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089F5" w14:textId="77777777" w:rsidR="008840BA" w:rsidRDefault="008840BA" w:rsidP="005011B0">
      <w:pPr>
        <w:tabs>
          <w:tab w:val="left" w:pos="7200"/>
        </w:tabs>
        <w:spacing w:line="360" w:lineRule="auto"/>
        <w:jc w:val="center"/>
        <w:rPr>
          <w:rFonts w:hint="eastAsia"/>
          <w:b/>
          <w:sz w:val="36"/>
        </w:rPr>
      </w:pPr>
    </w:p>
    <w:p w14:paraId="10396E59" w14:textId="0B8D6E20" w:rsidR="008840BA" w:rsidRDefault="008840BA" w:rsidP="005011B0">
      <w:pPr>
        <w:tabs>
          <w:tab w:val="left" w:pos="7200"/>
        </w:tabs>
        <w:spacing w:line="360" w:lineRule="auto"/>
        <w:jc w:val="center"/>
        <w:rPr>
          <w:b/>
          <w:sz w:val="36"/>
        </w:rPr>
      </w:pPr>
    </w:p>
    <w:p w14:paraId="4BC67420" w14:textId="77777777" w:rsidR="00901C7E" w:rsidRDefault="00901C7E" w:rsidP="005011B0">
      <w:pPr>
        <w:tabs>
          <w:tab w:val="left" w:pos="7200"/>
        </w:tabs>
        <w:spacing w:line="360" w:lineRule="auto"/>
        <w:jc w:val="center"/>
        <w:rPr>
          <w:b/>
          <w:sz w:val="36"/>
        </w:rPr>
      </w:pPr>
    </w:p>
    <w:p w14:paraId="090A79EE" w14:textId="77777777" w:rsidR="008840BA" w:rsidRDefault="008840BA" w:rsidP="005011B0">
      <w:pPr>
        <w:tabs>
          <w:tab w:val="left" w:pos="7200"/>
        </w:tabs>
        <w:spacing w:line="360" w:lineRule="auto"/>
        <w:jc w:val="center"/>
        <w:rPr>
          <w:b/>
          <w:sz w:val="44"/>
        </w:rPr>
      </w:pPr>
      <w:r>
        <w:rPr>
          <w:rFonts w:hint="eastAsia"/>
          <w:b/>
          <w:sz w:val="44"/>
        </w:rPr>
        <w:t>国家标准</w:t>
      </w:r>
    </w:p>
    <w:p w14:paraId="71F46464" w14:textId="528420D4" w:rsidR="008840BA" w:rsidRDefault="008840BA" w:rsidP="005011B0">
      <w:pPr>
        <w:spacing w:line="360" w:lineRule="auto"/>
        <w:jc w:val="center"/>
        <w:rPr>
          <w:b/>
          <w:sz w:val="44"/>
        </w:rPr>
      </w:pPr>
      <w:r>
        <w:rPr>
          <w:rFonts w:hint="eastAsia"/>
          <w:b/>
          <w:sz w:val="44"/>
        </w:rPr>
        <w:t>镍锰酸锂电化学性能测试</w:t>
      </w:r>
    </w:p>
    <w:p w14:paraId="47BC54BA" w14:textId="77777777" w:rsidR="008840BA" w:rsidRDefault="008840BA" w:rsidP="005011B0">
      <w:pPr>
        <w:spacing w:line="360" w:lineRule="auto"/>
        <w:jc w:val="center"/>
        <w:rPr>
          <w:b/>
          <w:sz w:val="44"/>
        </w:rPr>
      </w:pPr>
      <w:r>
        <w:rPr>
          <w:rFonts w:hint="eastAsia"/>
          <w:b/>
          <w:sz w:val="44"/>
        </w:rPr>
        <w:t>首次放电比容量及首次充放电效率测试方法</w:t>
      </w:r>
    </w:p>
    <w:p w14:paraId="1F0B3BEA" w14:textId="1761D9CD" w:rsidR="008840BA" w:rsidRDefault="008840BA" w:rsidP="005011B0">
      <w:pPr>
        <w:spacing w:line="360" w:lineRule="auto"/>
        <w:jc w:val="center"/>
        <w:rPr>
          <w:b/>
          <w:sz w:val="44"/>
        </w:rPr>
      </w:pPr>
    </w:p>
    <w:p w14:paraId="1FED4FB6" w14:textId="77777777" w:rsidR="00901C7E" w:rsidRDefault="00901C7E" w:rsidP="005011B0">
      <w:pPr>
        <w:spacing w:line="360" w:lineRule="auto"/>
        <w:jc w:val="center"/>
        <w:rPr>
          <w:b/>
          <w:sz w:val="44"/>
        </w:rPr>
      </w:pPr>
    </w:p>
    <w:p w14:paraId="0D063968" w14:textId="77777777" w:rsidR="008840BA" w:rsidRDefault="008840BA" w:rsidP="005011B0">
      <w:pPr>
        <w:spacing w:line="360" w:lineRule="auto"/>
        <w:jc w:val="center"/>
        <w:rPr>
          <w:b/>
          <w:sz w:val="44"/>
        </w:rPr>
      </w:pPr>
      <w:r>
        <w:rPr>
          <w:rFonts w:hint="eastAsia"/>
          <w:b/>
          <w:sz w:val="44"/>
        </w:rPr>
        <w:t>编</w:t>
      </w:r>
    </w:p>
    <w:p w14:paraId="42D50381" w14:textId="77777777" w:rsidR="008840BA" w:rsidRDefault="008840BA" w:rsidP="005011B0">
      <w:pPr>
        <w:spacing w:line="360" w:lineRule="auto"/>
        <w:jc w:val="center"/>
        <w:rPr>
          <w:b/>
          <w:sz w:val="44"/>
        </w:rPr>
      </w:pPr>
      <w:r>
        <w:rPr>
          <w:rFonts w:hint="eastAsia"/>
          <w:b/>
          <w:sz w:val="44"/>
        </w:rPr>
        <w:t>制</w:t>
      </w:r>
    </w:p>
    <w:p w14:paraId="00F4329A" w14:textId="77777777" w:rsidR="008840BA" w:rsidRDefault="008840BA" w:rsidP="005011B0">
      <w:pPr>
        <w:spacing w:line="360" w:lineRule="auto"/>
        <w:jc w:val="center"/>
        <w:rPr>
          <w:b/>
          <w:sz w:val="44"/>
        </w:rPr>
      </w:pPr>
      <w:r>
        <w:rPr>
          <w:rFonts w:hint="eastAsia"/>
          <w:b/>
          <w:sz w:val="44"/>
        </w:rPr>
        <w:t>说</w:t>
      </w:r>
    </w:p>
    <w:p w14:paraId="3345DD0B" w14:textId="77777777" w:rsidR="008840BA" w:rsidRDefault="008840BA" w:rsidP="005011B0">
      <w:pPr>
        <w:spacing w:line="360" w:lineRule="auto"/>
        <w:jc w:val="center"/>
        <w:rPr>
          <w:b/>
          <w:sz w:val="44"/>
        </w:rPr>
      </w:pPr>
      <w:r>
        <w:rPr>
          <w:rFonts w:hint="eastAsia"/>
          <w:b/>
          <w:sz w:val="44"/>
        </w:rPr>
        <w:t>明</w:t>
      </w:r>
    </w:p>
    <w:p w14:paraId="1A3DB116" w14:textId="497B4CF2" w:rsidR="008840BA" w:rsidRDefault="008840BA" w:rsidP="005011B0">
      <w:pPr>
        <w:spacing w:line="360" w:lineRule="auto"/>
        <w:jc w:val="center"/>
        <w:rPr>
          <w:b/>
          <w:sz w:val="44"/>
        </w:rPr>
      </w:pPr>
    </w:p>
    <w:p w14:paraId="06126A87" w14:textId="77777777" w:rsidR="00901C7E" w:rsidRDefault="00901C7E" w:rsidP="005011B0">
      <w:pPr>
        <w:spacing w:line="360" w:lineRule="auto"/>
        <w:jc w:val="center"/>
        <w:rPr>
          <w:b/>
          <w:sz w:val="44"/>
        </w:rPr>
      </w:pPr>
    </w:p>
    <w:p w14:paraId="4BBF5FE9" w14:textId="1FD39585" w:rsidR="008840BA" w:rsidRDefault="008840BA" w:rsidP="005011B0">
      <w:pPr>
        <w:spacing w:line="360" w:lineRule="auto"/>
        <w:jc w:val="center"/>
        <w:rPr>
          <w:b/>
          <w:sz w:val="44"/>
        </w:rPr>
      </w:pPr>
      <w:r>
        <w:rPr>
          <w:rFonts w:hint="eastAsia"/>
          <w:b/>
          <w:sz w:val="44"/>
        </w:rPr>
        <w:t>（</w:t>
      </w:r>
      <w:r w:rsidR="00901C7E">
        <w:rPr>
          <w:rFonts w:hint="eastAsia"/>
          <w:b/>
          <w:sz w:val="44"/>
        </w:rPr>
        <w:t>征求意见</w:t>
      </w:r>
      <w:r>
        <w:rPr>
          <w:rFonts w:hint="eastAsia"/>
          <w:b/>
          <w:sz w:val="44"/>
        </w:rPr>
        <w:t>稿）</w:t>
      </w:r>
    </w:p>
    <w:p w14:paraId="07CF57B6" w14:textId="2D439E89" w:rsidR="008840BA" w:rsidRDefault="008840BA" w:rsidP="005011B0">
      <w:pPr>
        <w:spacing w:line="360" w:lineRule="auto"/>
        <w:jc w:val="center"/>
        <w:rPr>
          <w:b/>
          <w:sz w:val="30"/>
          <w:szCs w:val="30"/>
        </w:rPr>
      </w:pPr>
    </w:p>
    <w:p w14:paraId="1625BA0D" w14:textId="405F34C1" w:rsidR="00901C7E" w:rsidRDefault="00901C7E" w:rsidP="005011B0">
      <w:pPr>
        <w:spacing w:line="360" w:lineRule="auto"/>
        <w:jc w:val="center"/>
        <w:rPr>
          <w:b/>
          <w:sz w:val="30"/>
          <w:szCs w:val="30"/>
        </w:rPr>
      </w:pPr>
    </w:p>
    <w:p w14:paraId="1F779427" w14:textId="77777777" w:rsidR="00901C7E" w:rsidRDefault="00901C7E" w:rsidP="005011B0">
      <w:pPr>
        <w:spacing w:line="360" w:lineRule="auto"/>
        <w:jc w:val="center"/>
        <w:rPr>
          <w:b/>
          <w:sz w:val="30"/>
          <w:szCs w:val="30"/>
        </w:rPr>
      </w:pPr>
    </w:p>
    <w:p w14:paraId="386485AF" w14:textId="77777777" w:rsidR="008840BA" w:rsidRDefault="008840BA" w:rsidP="005011B0">
      <w:pPr>
        <w:spacing w:line="360" w:lineRule="auto"/>
        <w:jc w:val="center"/>
        <w:rPr>
          <w:b/>
          <w:sz w:val="30"/>
          <w:szCs w:val="30"/>
        </w:rPr>
      </w:pPr>
    </w:p>
    <w:p w14:paraId="7B2D1FF9" w14:textId="77777777" w:rsidR="008840BA" w:rsidRDefault="008840BA" w:rsidP="005011B0">
      <w:pPr>
        <w:spacing w:line="360" w:lineRule="auto"/>
        <w:jc w:val="center"/>
        <w:rPr>
          <w:b/>
          <w:sz w:val="36"/>
        </w:rPr>
      </w:pPr>
      <w:r>
        <w:rPr>
          <w:rFonts w:hint="eastAsia"/>
          <w:b/>
          <w:sz w:val="36"/>
        </w:rPr>
        <w:t>广东邦普循环科技有限公司</w:t>
      </w:r>
    </w:p>
    <w:p w14:paraId="0D308A39" w14:textId="47A51E2A" w:rsidR="008840BA" w:rsidRDefault="008840BA" w:rsidP="005011B0">
      <w:pPr>
        <w:spacing w:line="360" w:lineRule="auto"/>
        <w:jc w:val="center"/>
        <w:rPr>
          <w:b/>
          <w:sz w:val="36"/>
        </w:rPr>
      </w:pPr>
      <w:r>
        <w:rPr>
          <w:b/>
          <w:sz w:val="36"/>
        </w:rPr>
        <w:t>2022</w:t>
      </w:r>
      <w:r>
        <w:rPr>
          <w:rFonts w:hint="eastAsia"/>
          <w:b/>
          <w:sz w:val="36"/>
        </w:rPr>
        <w:t>年</w:t>
      </w:r>
      <w:r w:rsidR="00545459">
        <w:rPr>
          <w:b/>
          <w:sz w:val="36"/>
        </w:rPr>
        <w:t>9</w:t>
      </w:r>
      <w:r>
        <w:rPr>
          <w:rFonts w:hint="eastAsia"/>
          <w:b/>
          <w:sz w:val="36"/>
        </w:rPr>
        <w:t>月</w:t>
      </w:r>
    </w:p>
    <w:p w14:paraId="1A335C70" w14:textId="77777777" w:rsidR="008840BA" w:rsidRDefault="008840BA" w:rsidP="005011B0">
      <w:pPr>
        <w:spacing w:line="360" w:lineRule="auto"/>
        <w:jc w:val="both"/>
        <w:rPr>
          <w:b/>
          <w:sz w:val="30"/>
          <w:szCs w:val="30"/>
        </w:rPr>
      </w:pPr>
    </w:p>
    <w:p w14:paraId="68DE2523" w14:textId="77777777" w:rsidR="00901C7E" w:rsidRDefault="00901C7E" w:rsidP="005011B0">
      <w:pPr>
        <w:spacing w:line="360" w:lineRule="auto"/>
        <w:jc w:val="both"/>
        <w:rPr>
          <w:b/>
          <w:sz w:val="30"/>
          <w:szCs w:val="30"/>
        </w:rPr>
        <w:sectPr w:rsidR="00901C7E" w:rsidSect="00FA39B6">
          <w:footerReference w:type="default" r:id="rId8"/>
          <w:pgSz w:w="11906" w:h="16838"/>
          <w:pgMar w:top="1418" w:right="1418" w:bottom="1418" w:left="1588" w:header="851" w:footer="992" w:gutter="0"/>
          <w:cols w:space="425"/>
          <w:docGrid w:type="lines" w:linePitch="312"/>
        </w:sectPr>
      </w:pPr>
    </w:p>
    <w:p w14:paraId="52282A61" w14:textId="77777777" w:rsidR="008840BA" w:rsidRDefault="008840BA" w:rsidP="005011B0">
      <w:pPr>
        <w:spacing w:line="360" w:lineRule="auto"/>
        <w:jc w:val="both"/>
        <w:rPr>
          <w:b/>
          <w:sz w:val="28"/>
          <w:szCs w:val="28"/>
        </w:rPr>
      </w:pPr>
      <w:r>
        <w:rPr>
          <w:rFonts w:hint="eastAsia"/>
          <w:b/>
          <w:sz w:val="28"/>
          <w:szCs w:val="28"/>
        </w:rPr>
        <w:lastRenderedPageBreak/>
        <w:t>一、工作简况</w:t>
      </w:r>
    </w:p>
    <w:p w14:paraId="69EEADC4" w14:textId="77777777" w:rsidR="008840BA" w:rsidRPr="00EB1443" w:rsidRDefault="008840BA" w:rsidP="00EB1443">
      <w:pPr>
        <w:spacing w:beforeLines="50" w:before="156" w:afterLines="50" w:after="156"/>
        <w:jc w:val="both"/>
        <w:rPr>
          <w:rFonts w:ascii="Times New Roman" w:eastAsia="黑体" w:hAnsi="Times New Roman"/>
          <w:b/>
          <w:kern w:val="2"/>
        </w:rPr>
      </w:pPr>
      <w:r w:rsidRPr="00EB1443">
        <w:rPr>
          <w:rFonts w:ascii="Times New Roman" w:eastAsia="黑体" w:hAnsi="Times New Roman"/>
          <w:b/>
          <w:kern w:val="2"/>
        </w:rPr>
        <w:t xml:space="preserve">1.1 </w:t>
      </w:r>
      <w:r w:rsidRPr="00EB1443">
        <w:rPr>
          <w:rFonts w:ascii="Times New Roman" w:eastAsia="黑体" w:hAnsi="Times New Roman" w:hint="eastAsia"/>
          <w:b/>
          <w:kern w:val="2"/>
        </w:rPr>
        <w:t>任务来源</w:t>
      </w:r>
    </w:p>
    <w:p w14:paraId="048D32F1" w14:textId="77777777" w:rsidR="008840BA" w:rsidRPr="005011B0" w:rsidRDefault="008840BA" w:rsidP="005011B0">
      <w:pPr>
        <w:ind w:firstLineChars="200" w:firstLine="420"/>
        <w:jc w:val="both"/>
        <w:rPr>
          <w:rFonts w:ascii="Times New Roman" w:eastAsia="宋体" w:hAnsi="Times New Roman"/>
          <w:sz w:val="21"/>
          <w:szCs w:val="21"/>
        </w:rPr>
      </w:pPr>
      <w:r w:rsidRPr="005011B0">
        <w:rPr>
          <w:rFonts w:ascii="Times New Roman" w:eastAsia="宋体" w:hAnsi="Times New Roman"/>
          <w:sz w:val="21"/>
          <w:szCs w:val="21"/>
        </w:rPr>
        <w:t>根据国家标准化管理委员会《关于下达</w:t>
      </w:r>
      <w:r w:rsidRPr="005011B0">
        <w:rPr>
          <w:rFonts w:ascii="Times New Roman" w:eastAsia="宋体" w:hAnsi="Times New Roman"/>
          <w:sz w:val="21"/>
          <w:szCs w:val="21"/>
        </w:rPr>
        <w:t>2021</w:t>
      </w:r>
      <w:r w:rsidRPr="005011B0">
        <w:rPr>
          <w:rFonts w:ascii="Times New Roman" w:eastAsia="宋体" w:hAnsi="Times New Roman"/>
          <w:sz w:val="21"/>
          <w:szCs w:val="21"/>
        </w:rPr>
        <w:t>年第一批推荐性国家标准计划及相关标准外文版计划的通知》（国标委发〔</w:t>
      </w:r>
      <w:r w:rsidRPr="005011B0">
        <w:rPr>
          <w:rFonts w:ascii="Times New Roman" w:eastAsia="宋体" w:hAnsi="Times New Roman"/>
          <w:sz w:val="21"/>
          <w:szCs w:val="21"/>
        </w:rPr>
        <w:t>2021</w:t>
      </w:r>
      <w:r w:rsidRPr="005011B0">
        <w:rPr>
          <w:rFonts w:ascii="Times New Roman" w:eastAsia="宋体" w:hAnsi="Times New Roman"/>
          <w:sz w:val="21"/>
          <w:szCs w:val="21"/>
        </w:rPr>
        <w:t>〕</w:t>
      </w:r>
      <w:r w:rsidRPr="005011B0">
        <w:rPr>
          <w:rFonts w:ascii="Times New Roman" w:eastAsia="宋体" w:hAnsi="Times New Roman"/>
          <w:sz w:val="21"/>
          <w:szCs w:val="21"/>
        </w:rPr>
        <w:t>12</w:t>
      </w:r>
      <w:r w:rsidRPr="005011B0">
        <w:rPr>
          <w:rFonts w:ascii="Times New Roman" w:eastAsia="宋体" w:hAnsi="Times New Roman"/>
          <w:sz w:val="21"/>
          <w:szCs w:val="21"/>
        </w:rPr>
        <w:t>号）的文件，国家标准《镍锰酸锂电化学性能测试</w:t>
      </w:r>
      <w:r w:rsidRPr="005011B0">
        <w:rPr>
          <w:rFonts w:ascii="Times New Roman" w:eastAsia="宋体" w:hAnsi="Times New Roman"/>
          <w:sz w:val="21"/>
          <w:szCs w:val="21"/>
        </w:rPr>
        <w:t xml:space="preserve"> </w:t>
      </w:r>
      <w:r w:rsidRPr="005011B0">
        <w:rPr>
          <w:rFonts w:ascii="Times New Roman" w:eastAsia="宋体" w:hAnsi="Times New Roman"/>
          <w:sz w:val="21"/>
          <w:szCs w:val="21"/>
        </w:rPr>
        <w:t>首次放电比容量及首次充放电效率测试方法》由全国有色金属标准化技术委员会（</w:t>
      </w:r>
      <w:r w:rsidRPr="005011B0">
        <w:rPr>
          <w:rFonts w:ascii="Times New Roman" w:eastAsia="宋体" w:hAnsi="Times New Roman"/>
          <w:sz w:val="21"/>
          <w:szCs w:val="21"/>
        </w:rPr>
        <w:t>SAC/TC 243</w:t>
      </w:r>
      <w:r w:rsidRPr="005011B0">
        <w:rPr>
          <w:rFonts w:ascii="Times New Roman" w:eastAsia="宋体" w:hAnsi="Times New Roman"/>
          <w:sz w:val="21"/>
          <w:szCs w:val="21"/>
        </w:rPr>
        <w:t>）提出并归口，由广东邦普循环科技有限公司牵头起草。该项目计划编号为</w:t>
      </w:r>
      <w:r w:rsidRPr="005011B0">
        <w:rPr>
          <w:rFonts w:ascii="Times New Roman" w:eastAsia="宋体" w:hAnsi="Times New Roman"/>
          <w:sz w:val="21"/>
          <w:szCs w:val="21"/>
        </w:rPr>
        <w:t>20210826-T-610</w:t>
      </w:r>
      <w:r w:rsidRPr="005011B0">
        <w:rPr>
          <w:rFonts w:ascii="Times New Roman" w:eastAsia="宋体" w:hAnsi="Times New Roman"/>
          <w:sz w:val="21"/>
          <w:szCs w:val="21"/>
        </w:rPr>
        <w:t>，项目计划完成年限为</w:t>
      </w:r>
      <w:r w:rsidRPr="005011B0">
        <w:rPr>
          <w:rFonts w:ascii="Times New Roman" w:eastAsia="宋体" w:hAnsi="Times New Roman"/>
          <w:sz w:val="21"/>
          <w:szCs w:val="21"/>
        </w:rPr>
        <w:t>2023</w:t>
      </w:r>
      <w:r w:rsidRPr="005011B0">
        <w:rPr>
          <w:rFonts w:ascii="Times New Roman" w:eastAsia="宋体" w:hAnsi="Times New Roman"/>
          <w:sz w:val="21"/>
          <w:szCs w:val="21"/>
        </w:rPr>
        <w:t>年。</w:t>
      </w:r>
    </w:p>
    <w:p w14:paraId="37E7E8E5" w14:textId="33B721DE" w:rsidR="008840BA" w:rsidRPr="005011B0" w:rsidRDefault="008840BA" w:rsidP="005011B0">
      <w:pPr>
        <w:ind w:firstLineChars="200" w:firstLine="420"/>
        <w:jc w:val="both"/>
        <w:rPr>
          <w:rFonts w:ascii="Times New Roman" w:eastAsia="宋体" w:hAnsi="Times New Roman"/>
          <w:sz w:val="21"/>
          <w:szCs w:val="21"/>
        </w:rPr>
      </w:pPr>
      <w:r w:rsidRPr="005011B0">
        <w:rPr>
          <w:rFonts w:ascii="Times New Roman" w:eastAsia="宋体" w:hAnsi="Times New Roman"/>
          <w:sz w:val="21"/>
          <w:szCs w:val="21"/>
        </w:rPr>
        <w:t>标准编制组单位有广东邦普循环科技有限公司、湖南长远锂科股份有限公司、蜂巢能源科技有限公司、巴斯夫杉杉电池材料有限公司、天津国安盟固利新材料科技股份有限公司、</w:t>
      </w:r>
      <w:r w:rsidRPr="005011B0">
        <w:rPr>
          <w:rFonts w:ascii="Times New Roman" w:eastAsia="宋体" w:hAnsi="Times New Roman"/>
          <w:color w:val="000000" w:themeColor="text1"/>
          <w:sz w:val="21"/>
          <w:szCs w:val="21"/>
        </w:rPr>
        <w:t>宜昌邦普宜化新材料有限公司、广东佳纳能源科技有限公司、中</w:t>
      </w:r>
      <w:r w:rsidRPr="005011B0">
        <w:rPr>
          <w:rFonts w:ascii="Times New Roman" w:eastAsia="宋体" w:hAnsi="Times New Roman"/>
          <w:sz w:val="21"/>
          <w:szCs w:val="21"/>
        </w:rPr>
        <w:t>伟新材料股份有限公司、</w:t>
      </w:r>
      <w:r w:rsidR="00155F5C" w:rsidRPr="005011B0">
        <w:rPr>
          <w:rFonts w:ascii="Times New Roman" w:eastAsia="宋体" w:hAnsi="Times New Roman"/>
          <w:sz w:val="21"/>
          <w:szCs w:val="21"/>
        </w:rPr>
        <w:t>格林美股份有限公司</w:t>
      </w:r>
      <w:r w:rsidRPr="005011B0">
        <w:rPr>
          <w:rFonts w:ascii="Times New Roman" w:eastAsia="宋体" w:hAnsi="Times New Roman"/>
          <w:sz w:val="21"/>
          <w:szCs w:val="21"/>
        </w:rPr>
        <w:t>、宁波容百新能源科技股份有限公司、成都巴莫科技有限责任公司、北大泰丰先行新能源科技有限公司、合肥国轩电池材料有限公司。</w:t>
      </w:r>
    </w:p>
    <w:p w14:paraId="56DE6C83" w14:textId="77777777" w:rsidR="008840BA" w:rsidRPr="00EB1443" w:rsidRDefault="008840BA" w:rsidP="00EB1443">
      <w:pPr>
        <w:spacing w:beforeLines="50" w:before="156" w:afterLines="50" w:after="156"/>
        <w:jc w:val="both"/>
        <w:rPr>
          <w:rFonts w:ascii="Times New Roman" w:eastAsia="黑体" w:hAnsi="Times New Roman"/>
          <w:b/>
          <w:kern w:val="2"/>
        </w:rPr>
      </w:pPr>
      <w:r w:rsidRPr="00EB1443">
        <w:rPr>
          <w:rFonts w:ascii="Times New Roman" w:eastAsia="黑体" w:hAnsi="Times New Roman"/>
          <w:b/>
          <w:kern w:val="2"/>
        </w:rPr>
        <w:t>1.2</w:t>
      </w:r>
      <w:r w:rsidRPr="00EB1443">
        <w:rPr>
          <w:rFonts w:ascii="Times New Roman" w:eastAsia="黑体" w:hAnsi="Times New Roman"/>
          <w:b/>
          <w:kern w:val="2"/>
        </w:rPr>
        <w:t>主要参加单位和工作成员及其所作的工作</w:t>
      </w:r>
    </w:p>
    <w:p w14:paraId="2DF5B6D5" w14:textId="77777777" w:rsidR="008840BA" w:rsidRPr="00BD7DA3" w:rsidRDefault="008840BA" w:rsidP="00BD7DA3">
      <w:pPr>
        <w:spacing w:afterLines="50" w:after="156"/>
        <w:jc w:val="both"/>
        <w:rPr>
          <w:rFonts w:ascii="Times New Roman" w:eastAsia="黑体" w:hAnsi="Times New Roman"/>
          <w:b/>
          <w:kern w:val="2"/>
          <w:sz w:val="22"/>
        </w:rPr>
      </w:pPr>
      <w:bookmarkStart w:id="0" w:name="_Hlk92986625"/>
      <w:r w:rsidRPr="00BD7DA3">
        <w:rPr>
          <w:rFonts w:ascii="Times New Roman" w:eastAsia="黑体" w:hAnsi="Times New Roman"/>
          <w:b/>
          <w:kern w:val="2"/>
          <w:sz w:val="22"/>
        </w:rPr>
        <w:t xml:space="preserve">1.2.1 </w:t>
      </w:r>
      <w:r w:rsidRPr="00BD7DA3">
        <w:rPr>
          <w:rFonts w:ascii="Times New Roman" w:eastAsia="黑体" w:hAnsi="Times New Roman"/>
          <w:b/>
          <w:kern w:val="2"/>
          <w:sz w:val="22"/>
        </w:rPr>
        <w:t>起草单位简介</w:t>
      </w:r>
    </w:p>
    <w:p w14:paraId="4673C9AB" w14:textId="77777777" w:rsidR="008840BA" w:rsidRPr="005011B0" w:rsidRDefault="008840BA" w:rsidP="005011B0">
      <w:pPr>
        <w:pStyle w:val="ab"/>
        <w:spacing w:before="0" w:beforeAutospacing="0" w:after="0" w:afterAutospacing="0"/>
        <w:ind w:firstLineChars="200" w:firstLine="420"/>
        <w:jc w:val="both"/>
        <w:rPr>
          <w:rFonts w:ascii="Times New Roman" w:eastAsia="宋体" w:hAnsi="Times New Roman" w:cs="Times New Roman"/>
          <w:kern w:val="2"/>
          <w:sz w:val="21"/>
          <w:szCs w:val="21"/>
        </w:rPr>
      </w:pPr>
      <w:r w:rsidRPr="005011B0">
        <w:rPr>
          <w:rFonts w:ascii="Times New Roman" w:eastAsia="宋体" w:hAnsi="Times New Roman" w:cs="Times New Roman"/>
          <w:kern w:val="2"/>
          <w:sz w:val="21"/>
          <w:szCs w:val="21"/>
        </w:rPr>
        <w:t>广东邦普循环科技有限公司（简称</w:t>
      </w:r>
      <w:r w:rsidRPr="005011B0">
        <w:rPr>
          <w:rFonts w:ascii="Times New Roman" w:eastAsia="宋体" w:hAnsi="Times New Roman" w:cs="Times New Roman"/>
          <w:kern w:val="2"/>
          <w:sz w:val="21"/>
          <w:szCs w:val="21"/>
        </w:rPr>
        <w:t>“</w:t>
      </w:r>
      <w:r w:rsidRPr="005011B0">
        <w:rPr>
          <w:rFonts w:ascii="Times New Roman" w:eastAsia="宋体" w:hAnsi="Times New Roman" w:cs="Times New Roman"/>
          <w:kern w:val="2"/>
          <w:sz w:val="21"/>
          <w:szCs w:val="21"/>
        </w:rPr>
        <w:t>邦普循环</w:t>
      </w:r>
      <w:r w:rsidRPr="005011B0">
        <w:rPr>
          <w:rFonts w:ascii="Times New Roman" w:eastAsia="宋体" w:hAnsi="Times New Roman" w:cs="Times New Roman"/>
          <w:kern w:val="2"/>
          <w:sz w:val="21"/>
          <w:szCs w:val="21"/>
        </w:rPr>
        <w:t>”</w:t>
      </w:r>
      <w:r w:rsidRPr="005011B0">
        <w:rPr>
          <w:rFonts w:ascii="Times New Roman" w:eastAsia="宋体" w:hAnsi="Times New Roman" w:cs="Times New Roman"/>
          <w:kern w:val="2"/>
          <w:sz w:val="21"/>
          <w:szCs w:val="21"/>
        </w:rPr>
        <w:t>）创立于</w:t>
      </w:r>
      <w:r w:rsidRPr="005011B0">
        <w:rPr>
          <w:rFonts w:ascii="Times New Roman" w:eastAsia="宋体" w:hAnsi="Times New Roman" w:cs="Times New Roman"/>
          <w:kern w:val="2"/>
          <w:sz w:val="21"/>
          <w:szCs w:val="21"/>
        </w:rPr>
        <w:t>2005</w:t>
      </w:r>
      <w:r w:rsidRPr="005011B0">
        <w:rPr>
          <w:rFonts w:ascii="Times New Roman" w:eastAsia="宋体" w:hAnsi="Times New Roman" w:cs="Times New Roman"/>
          <w:kern w:val="2"/>
          <w:sz w:val="21"/>
          <w:szCs w:val="21"/>
        </w:rPr>
        <w:t>年，是国内领先的废旧电池循环利用企业，聚焦回收业务、资源业务与材料业务，为电池全生命周期管理提供一站式闭环解决方案和服务。作为宁德时代新能源科技股份有限公司的控股子公司，邦普循环打造了上下游优势互补的电池全产业链循环体系，通过独创的定向循环技术，在全球废旧电池回收领域率先破解了</w:t>
      </w:r>
      <w:r w:rsidRPr="005011B0">
        <w:rPr>
          <w:rFonts w:ascii="Times New Roman" w:eastAsia="宋体" w:hAnsi="Times New Roman" w:cs="Times New Roman"/>
          <w:kern w:val="2"/>
          <w:sz w:val="21"/>
          <w:szCs w:val="21"/>
        </w:rPr>
        <w:t>“</w:t>
      </w:r>
      <w:r w:rsidRPr="005011B0">
        <w:rPr>
          <w:rFonts w:ascii="Times New Roman" w:eastAsia="宋体" w:hAnsi="Times New Roman" w:cs="Times New Roman"/>
          <w:kern w:val="2"/>
          <w:sz w:val="21"/>
          <w:szCs w:val="21"/>
        </w:rPr>
        <w:t>废料还原</w:t>
      </w:r>
      <w:r w:rsidRPr="005011B0">
        <w:rPr>
          <w:rFonts w:ascii="Times New Roman" w:eastAsia="宋体" w:hAnsi="Times New Roman" w:cs="Times New Roman"/>
          <w:kern w:val="2"/>
          <w:sz w:val="21"/>
          <w:szCs w:val="21"/>
        </w:rPr>
        <w:t>”</w:t>
      </w:r>
      <w:r w:rsidRPr="005011B0">
        <w:rPr>
          <w:rFonts w:ascii="Times New Roman" w:eastAsia="宋体" w:hAnsi="Times New Roman" w:cs="Times New Roman"/>
          <w:kern w:val="2"/>
          <w:sz w:val="21"/>
          <w:szCs w:val="21"/>
        </w:rPr>
        <w:t>的行业性难题，电池产品核心金属材料总回收率达到</w:t>
      </w:r>
      <w:r w:rsidRPr="005011B0">
        <w:rPr>
          <w:rFonts w:ascii="Times New Roman" w:eastAsia="宋体" w:hAnsi="Times New Roman" w:cs="Times New Roman"/>
          <w:kern w:val="2"/>
          <w:sz w:val="21"/>
          <w:szCs w:val="21"/>
        </w:rPr>
        <w:t>99.3%</w:t>
      </w:r>
      <w:r w:rsidRPr="005011B0">
        <w:rPr>
          <w:rFonts w:ascii="Times New Roman" w:eastAsia="宋体" w:hAnsi="Times New Roman" w:cs="Times New Roman"/>
          <w:kern w:val="2"/>
          <w:sz w:val="21"/>
          <w:szCs w:val="21"/>
        </w:rPr>
        <w:t>以上，荣获国家技术创新示范企业、国家绿色工厂、工信部制造业单项冠军示范企业等荣誉称号。</w:t>
      </w:r>
    </w:p>
    <w:p w14:paraId="3E5C28E6" w14:textId="77777777" w:rsidR="002C4864" w:rsidRPr="005011B0" w:rsidRDefault="008840BA" w:rsidP="005011B0">
      <w:pPr>
        <w:ind w:firstLineChars="200" w:firstLine="420"/>
        <w:jc w:val="both"/>
        <w:rPr>
          <w:rFonts w:ascii="Times New Roman" w:eastAsia="宋体" w:hAnsi="Times New Roman"/>
          <w:sz w:val="21"/>
          <w:szCs w:val="21"/>
        </w:rPr>
      </w:pPr>
      <w:r w:rsidRPr="005011B0">
        <w:rPr>
          <w:rFonts w:ascii="Times New Roman" w:eastAsia="宋体" w:hAnsi="Times New Roman"/>
          <w:sz w:val="21"/>
          <w:szCs w:val="21"/>
        </w:rPr>
        <w:t>邦普循环总部位于广东省佛山市，目前在全球已设立广东佛山、湖南长沙、福建宁德、湖北宜昌、印尼莫罗瓦利、印尼纬达贝七大生产基地；拥有国家企业技术中心、新能源汽车动力电池循环利用国家地方联合工程研究中心、电化学储能技术国家工程研究中心邦普分中心、中国合格评定国家认可委员会（</w:t>
      </w:r>
      <w:r w:rsidRPr="005011B0">
        <w:rPr>
          <w:rFonts w:ascii="Times New Roman" w:eastAsia="宋体" w:hAnsi="Times New Roman"/>
          <w:sz w:val="21"/>
          <w:szCs w:val="21"/>
        </w:rPr>
        <w:t>CNAS</w:t>
      </w:r>
      <w:r w:rsidRPr="005011B0">
        <w:rPr>
          <w:rFonts w:ascii="Times New Roman" w:eastAsia="宋体" w:hAnsi="Times New Roman"/>
          <w:sz w:val="21"/>
          <w:szCs w:val="21"/>
        </w:rPr>
        <w:t>）认证的测试验证中心、广东省电池循环利用企业重点实验室等科研平台。</w:t>
      </w:r>
    </w:p>
    <w:p w14:paraId="630C791D" w14:textId="03549F53" w:rsidR="008840BA" w:rsidRPr="005011B0" w:rsidRDefault="008840BA" w:rsidP="005011B0">
      <w:pPr>
        <w:pStyle w:val="Default"/>
        <w:ind w:firstLineChars="200" w:firstLine="420"/>
        <w:jc w:val="both"/>
        <w:rPr>
          <w:rFonts w:ascii="Times New Roman" w:eastAsia="宋体" w:hAnsi="Times New Roman" w:cs="Times New Roman"/>
          <w:color w:val="auto"/>
          <w:kern w:val="2"/>
          <w:sz w:val="21"/>
          <w:szCs w:val="21"/>
        </w:rPr>
      </w:pPr>
      <w:r w:rsidRPr="005011B0">
        <w:rPr>
          <w:rFonts w:ascii="Times New Roman" w:eastAsia="宋体" w:hAnsi="Times New Roman" w:cs="Times New Roman"/>
          <w:color w:val="auto"/>
          <w:kern w:val="2"/>
          <w:sz w:val="21"/>
          <w:szCs w:val="21"/>
        </w:rPr>
        <w:t>截至</w:t>
      </w:r>
      <w:r w:rsidRPr="005011B0">
        <w:rPr>
          <w:rFonts w:ascii="Times New Roman" w:eastAsia="宋体" w:hAnsi="Times New Roman" w:cs="Times New Roman"/>
          <w:color w:val="auto"/>
          <w:kern w:val="2"/>
          <w:sz w:val="21"/>
          <w:szCs w:val="21"/>
        </w:rPr>
        <w:t>2021</w:t>
      </w:r>
      <w:r w:rsidRPr="005011B0">
        <w:rPr>
          <w:rFonts w:ascii="Times New Roman" w:eastAsia="宋体" w:hAnsi="Times New Roman" w:cs="Times New Roman"/>
          <w:color w:val="auto"/>
          <w:kern w:val="2"/>
          <w:sz w:val="21"/>
          <w:szCs w:val="21"/>
        </w:rPr>
        <w:t>年</w:t>
      </w:r>
      <w:r w:rsidRPr="005011B0">
        <w:rPr>
          <w:rFonts w:ascii="Times New Roman" w:eastAsia="宋体" w:hAnsi="Times New Roman" w:cs="Times New Roman"/>
          <w:color w:val="auto"/>
          <w:kern w:val="2"/>
          <w:sz w:val="21"/>
          <w:szCs w:val="21"/>
        </w:rPr>
        <w:t>12</w:t>
      </w:r>
      <w:r w:rsidRPr="005011B0">
        <w:rPr>
          <w:rFonts w:ascii="Times New Roman" w:eastAsia="宋体" w:hAnsi="Times New Roman" w:cs="Times New Roman"/>
          <w:color w:val="auto"/>
          <w:kern w:val="2"/>
          <w:sz w:val="21"/>
          <w:szCs w:val="21"/>
        </w:rPr>
        <w:t>月</w:t>
      </w:r>
      <w:r w:rsidRPr="005011B0">
        <w:rPr>
          <w:rFonts w:ascii="Times New Roman" w:eastAsia="宋体" w:hAnsi="Times New Roman" w:cs="Times New Roman"/>
          <w:color w:val="auto"/>
          <w:kern w:val="2"/>
          <w:sz w:val="21"/>
          <w:szCs w:val="21"/>
        </w:rPr>
        <w:t>31</w:t>
      </w:r>
      <w:r w:rsidRPr="005011B0">
        <w:rPr>
          <w:rFonts w:ascii="Times New Roman" w:eastAsia="宋体" w:hAnsi="Times New Roman" w:cs="Times New Roman"/>
          <w:color w:val="auto"/>
          <w:kern w:val="2"/>
          <w:sz w:val="21"/>
          <w:szCs w:val="21"/>
        </w:rPr>
        <w:t>日，邦普循环已参与制修订废旧电池回收、电池材料等相关标准</w:t>
      </w:r>
      <w:r w:rsidRPr="005011B0">
        <w:rPr>
          <w:rFonts w:ascii="Times New Roman" w:eastAsia="宋体" w:hAnsi="Times New Roman" w:cs="Times New Roman"/>
          <w:color w:val="auto"/>
          <w:kern w:val="2"/>
          <w:sz w:val="21"/>
          <w:szCs w:val="21"/>
        </w:rPr>
        <w:t>204</w:t>
      </w:r>
      <w:r w:rsidRPr="005011B0">
        <w:rPr>
          <w:rFonts w:ascii="Times New Roman" w:eastAsia="宋体" w:hAnsi="Times New Roman" w:cs="Times New Roman"/>
          <w:color w:val="auto"/>
          <w:kern w:val="2"/>
          <w:sz w:val="21"/>
          <w:szCs w:val="21"/>
        </w:rPr>
        <w:t>项，其中发布</w:t>
      </w:r>
      <w:r w:rsidRPr="005011B0">
        <w:rPr>
          <w:rFonts w:ascii="Times New Roman" w:eastAsia="宋体" w:hAnsi="Times New Roman" w:cs="Times New Roman"/>
          <w:color w:val="auto"/>
          <w:kern w:val="2"/>
          <w:sz w:val="21"/>
          <w:szCs w:val="21"/>
        </w:rPr>
        <w:t>154</w:t>
      </w:r>
      <w:r w:rsidRPr="005011B0">
        <w:rPr>
          <w:rFonts w:ascii="Times New Roman" w:eastAsia="宋体" w:hAnsi="Times New Roman" w:cs="Times New Roman"/>
          <w:color w:val="auto"/>
          <w:kern w:val="2"/>
          <w:sz w:val="21"/>
          <w:szCs w:val="21"/>
        </w:rPr>
        <w:t>项</w:t>
      </w:r>
      <w:r w:rsidR="00E676D7" w:rsidRPr="005011B0">
        <w:rPr>
          <w:rFonts w:ascii="Times New Roman" w:eastAsia="宋体" w:hAnsi="Times New Roman" w:cs="Times New Roman"/>
          <w:color w:val="auto"/>
          <w:kern w:val="2"/>
          <w:sz w:val="21"/>
          <w:szCs w:val="21"/>
        </w:rPr>
        <w:t>；申请专利</w:t>
      </w:r>
      <w:r w:rsidR="00E676D7" w:rsidRPr="005011B0">
        <w:rPr>
          <w:rFonts w:ascii="Times New Roman" w:eastAsia="宋体" w:hAnsi="Times New Roman" w:cs="Times New Roman"/>
          <w:color w:val="auto"/>
          <w:kern w:val="2"/>
          <w:sz w:val="21"/>
          <w:szCs w:val="21"/>
        </w:rPr>
        <w:t>930</w:t>
      </w:r>
      <w:r w:rsidR="00E676D7" w:rsidRPr="005011B0">
        <w:rPr>
          <w:rFonts w:ascii="Times New Roman" w:eastAsia="宋体" w:hAnsi="Times New Roman" w:cs="Times New Roman"/>
          <w:color w:val="auto"/>
          <w:kern w:val="2"/>
          <w:sz w:val="21"/>
          <w:szCs w:val="21"/>
        </w:rPr>
        <w:t>件；荣获</w:t>
      </w:r>
      <w:r w:rsidR="00E676D7" w:rsidRPr="005011B0">
        <w:rPr>
          <w:rFonts w:ascii="Times New Roman" w:eastAsia="宋体" w:hAnsi="Times New Roman" w:cs="Times New Roman"/>
          <w:color w:val="auto"/>
          <w:kern w:val="2"/>
          <w:sz w:val="21"/>
          <w:szCs w:val="21"/>
        </w:rPr>
        <w:t>2021</w:t>
      </w:r>
      <w:r w:rsidR="00E676D7" w:rsidRPr="005011B0">
        <w:rPr>
          <w:rFonts w:ascii="Times New Roman" w:eastAsia="宋体" w:hAnsi="Times New Roman" w:cs="Times New Roman"/>
          <w:color w:val="auto"/>
          <w:kern w:val="2"/>
          <w:sz w:val="21"/>
          <w:szCs w:val="21"/>
        </w:rPr>
        <w:t>年国家技术创新示范企业、</w:t>
      </w:r>
      <w:r w:rsidR="00E676D7" w:rsidRPr="005011B0">
        <w:rPr>
          <w:rFonts w:ascii="Times New Roman" w:eastAsia="宋体" w:hAnsi="Times New Roman" w:cs="Times New Roman"/>
          <w:color w:val="auto"/>
          <w:kern w:val="2"/>
          <w:sz w:val="21"/>
          <w:szCs w:val="21"/>
        </w:rPr>
        <w:t>2021</w:t>
      </w:r>
      <w:r w:rsidR="00E676D7" w:rsidRPr="005011B0">
        <w:rPr>
          <w:rFonts w:ascii="Times New Roman" w:eastAsia="宋体" w:hAnsi="Times New Roman" w:cs="Times New Roman"/>
          <w:color w:val="auto"/>
          <w:kern w:val="2"/>
          <w:sz w:val="21"/>
          <w:szCs w:val="21"/>
        </w:rPr>
        <w:t>年工信部制造业单项冠军示范企业、</w:t>
      </w:r>
      <w:r w:rsidR="00E676D7" w:rsidRPr="005011B0">
        <w:rPr>
          <w:rFonts w:ascii="Times New Roman" w:eastAsia="宋体" w:hAnsi="Times New Roman" w:cs="Times New Roman"/>
          <w:color w:val="auto"/>
          <w:kern w:val="2"/>
          <w:sz w:val="21"/>
          <w:szCs w:val="21"/>
        </w:rPr>
        <w:t>2021</w:t>
      </w:r>
      <w:r w:rsidR="00E676D7" w:rsidRPr="005011B0">
        <w:rPr>
          <w:rFonts w:ascii="Times New Roman" w:eastAsia="宋体" w:hAnsi="Times New Roman" w:cs="Times New Roman"/>
          <w:color w:val="auto"/>
          <w:kern w:val="2"/>
          <w:sz w:val="21"/>
          <w:szCs w:val="21"/>
        </w:rPr>
        <w:t>年广东省专精特新企业、</w:t>
      </w:r>
      <w:r w:rsidR="00E676D7" w:rsidRPr="005011B0">
        <w:rPr>
          <w:rFonts w:ascii="Times New Roman" w:eastAsia="宋体" w:hAnsi="Times New Roman" w:cs="Times New Roman"/>
          <w:color w:val="auto"/>
          <w:kern w:val="2"/>
          <w:sz w:val="21"/>
          <w:szCs w:val="21"/>
        </w:rPr>
        <w:t>2021</w:t>
      </w:r>
      <w:r w:rsidR="00E676D7" w:rsidRPr="005011B0">
        <w:rPr>
          <w:rFonts w:ascii="Times New Roman" w:eastAsia="宋体" w:hAnsi="Times New Roman" w:cs="Times New Roman"/>
          <w:color w:val="auto"/>
          <w:kern w:val="2"/>
          <w:sz w:val="21"/>
          <w:szCs w:val="21"/>
        </w:rPr>
        <w:t>年佛山企业百强、</w:t>
      </w:r>
      <w:r w:rsidR="00E676D7" w:rsidRPr="005011B0">
        <w:rPr>
          <w:rFonts w:ascii="Times New Roman" w:eastAsia="宋体" w:hAnsi="Times New Roman" w:cs="Times New Roman"/>
          <w:color w:val="auto"/>
          <w:kern w:val="2"/>
          <w:sz w:val="21"/>
          <w:szCs w:val="21"/>
        </w:rPr>
        <w:t>2019</w:t>
      </w:r>
      <w:r w:rsidR="00E676D7" w:rsidRPr="005011B0">
        <w:rPr>
          <w:rFonts w:ascii="Times New Roman" w:eastAsia="宋体" w:hAnsi="Times New Roman" w:cs="Times New Roman"/>
          <w:color w:val="auto"/>
          <w:kern w:val="2"/>
          <w:sz w:val="21"/>
          <w:szCs w:val="21"/>
        </w:rPr>
        <w:t>年度广东省科技进步奖一等奖等荣誉。</w:t>
      </w:r>
    </w:p>
    <w:p w14:paraId="708F3F20" w14:textId="77777777" w:rsidR="008840BA" w:rsidRPr="00BD7DA3" w:rsidRDefault="008840BA" w:rsidP="00BD7DA3">
      <w:pPr>
        <w:spacing w:afterLines="50" w:after="156"/>
        <w:jc w:val="both"/>
        <w:rPr>
          <w:rFonts w:ascii="Times New Roman" w:eastAsia="黑体" w:hAnsi="Times New Roman"/>
          <w:b/>
          <w:kern w:val="2"/>
          <w:sz w:val="22"/>
        </w:rPr>
      </w:pPr>
      <w:bookmarkStart w:id="1" w:name="_Hlk92986630"/>
      <w:r w:rsidRPr="00BD7DA3">
        <w:rPr>
          <w:rFonts w:ascii="Times New Roman" w:eastAsia="黑体" w:hAnsi="Times New Roman"/>
          <w:b/>
          <w:kern w:val="2"/>
          <w:sz w:val="22"/>
        </w:rPr>
        <w:t xml:space="preserve">1.2.2 </w:t>
      </w:r>
      <w:r w:rsidRPr="00BD7DA3">
        <w:rPr>
          <w:rFonts w:ascii="Times New Roman" w:eastAsia="黑体" w:hAnsi="Times New Roman"/>
          <w:b/>
          <w:kern w:val="2"/>
          <w:sz w:val="22"/>
        </w:rPr>
        <w:t>主要参编单位情况</w:t>
      </w:r>
    </w:p>
    <w:bookmarkEnd w:id="1"/>
    <w:p w14:paraId="4275968D" w14:textId="77777777" w:rsidR="008840BA" w:rsidRPr="005011B0" w:rsidRDefault="008840BA" w:rsidP="005011B0">
      <w:pPr>
        <w:ind w:firstLineChars="200" w:firstLine="420"/>
        <w:jc w:val="both"/>
        <w:rPr>
          <w:rFonts w:ascii="Times New Roman" w:eastAsia="宋体" w:hAnsi="Times New Roman"/>
          <w:sz w:val="21"/>
          <w:szCs w:val="21"/>
        </w:rPr>
      </w:pPr>
      <w:r w:rsidRPr="005011B0">
        <w:rPr>
          <w:rFonts w:ascii="Times New Roman" w:eastAsia="宋体" w:hAnsi="Times New Roman"/>
          <w:sz w:val="21"/>
          <w:szCs w:val="21"/>
        </w:rPr>
        <w:t>标准主编单位广东邦普循环科技有限公司在标准预研过程中，积极主动收集国内外锂离子电池正极材料电化学性能的测试方法，对比分析，结合检测中心的测试方法，选择扣式半电池和扣式全电池法测定镍锰酸锂的首次放电比容量及首次充放电效率，并予以立项申报。标准立项后，积极召集行业内相关单位参与标准的制定工作。标准编制过程中，从公司技术中心及其他供样单位收集样品，从检测中心召集经验丰富的电化学分析测试工程师、取制样技术员，对本标准进行充分的试验论证，并编制标准文本、试验报告及标准编制说明。</w:t>
      </w:r>
    </w:p>
    <w:p w14:paraId="341D76AA" w14:textId="131BDA53" w:rsidR="008840BA" w:rsidRPr="005011B0" w:rsidRDefault="008840BA" w:rsidP="005011B0">
      <w:pPr>
        <w:ind w:firstLineChars="200" w:firstLine="420"/>
        <w:jc w:val="both"/>
        <w:rPr>
          <w:rFonts w:ascii="Times New Roman" w:eastAsia="宋体" w:hAnsi="Times New Roman"/>
          <w:sz w:val="21"/>
          <w:szCs w:val="21"/>
        </w:rPr>
      </w:pPr>
      <w:r w:rsidRPr="005011B0">
        <w:rPr>
          <w:rFonts w:ascii="Times New Roman" w:eastAsia="宋体" w:hAnsi="Times New Roman"/>
          <w:sz w:val="21"/>
          <w:szCs w:val="21"/>
        </w:rPr>
        <w:t>一验单位湖南长远锂科股份有限公司、蜂巢能源科技有限</w:t>
      </w:r>
      <w:r w:rsidRPr="005011B0">
        <w:rPr>
          <w:rFonts w:ascii="Times New Roman" w:eastAsia="宋体" w:hAnsi="Times New Roman"/>
          <w:color w:val="000000" w:themeColor="text1"/>
          <w:sz w:val="21"/>
          <w:szCs w:val="21"/>
        </w:rPr>
        <w:t>公司、巴斯夫杉杉电池材料有限公司负责对试验报告中的工艺参数进行验证，提供一验报告。</w:t>
      </w:r>
    </w:p>
    <w:p w14:paraId="695E309F" w14:textId="03EA6728" w:rsidR="008840BA" w:rsidRPr="005011B0" w:rsidRDefault="008840BA" w:rsidP="005011B0">
      <w:pPr>
        <w:ind w:firstLineChars="200" w:firstLine="420"/>
        <w:jc w:val="both"/>
        <w:rPr>
          <w:rFonts w:ascii="Times New Roman" w:eastAsia="宋体" w:hAnsi="Times New Roman"/>
          <w:sz w:val="21"/>
          <w:szCs w:val="21"/>
        </w:rPr>
      </w:pPr>
      <w:r w:rsidRPr="005011B0">
        <w:rPr>
          <w:rFonts w:ascii="Times New Roman" w:eastAsia="宋体" w:hAnsi="Times New Roman"/>
          <w:sz w:val="21"/>
          <w:szCs w:val="21"/>
        </w:rPr>
        <w:t>二验单位天津国安盟固利新材料科技股份有限公司、</w:t>
      </w:r>
      <w:r w:rsidRPr="005011B0">
        <w:rPr>
          <w:rFonts w:ascii="Times New Roman" w:eastAsia="宋体" w:hAnsi="Times New Roman"/>
          <w:color w:val="000000" w:themeColor="text1"/>
          <w:sz w:val="21"/>
          <w:szCs w:val="21"/>
        </w:rPr>
        <w:t>宜昌邦普宜化新材料有限公司</w:t>
      </w:r>
      <w:r w:rsidR="00486870" w:rsidRPr="005011B0">
        <w:rPr>
          <w:rFonts w:ascii="Times New Roman" w:eastAsia="宋体" w:hAnsi="Times New Roman"/>
          <w:color w:val="000000" w:themeColor="text1"/>
          <w:sz w:val="21"/>
          <w:szCs w:val="21"/>
        </w:rPr>
        <w:t>、广东佳纳能源科技有限公司</w:t>
      </w:r>
      <w:r w:rsidRPr="005011B0">
        <w:rPr>
          <w:rFonts w:ascii="Times New Roman" w:eastAsia="宋体" w:hAnsi="Times New Roman"/>
          <w:sz w:val="21"/>
          <w:szCs w:val="21"/>
        </w:rPr>
        <w:t>、中伟新材料股份有限公司、</w:t>
      </w:r>
      <w:r w:rsidR="00155F5C" w:rsidRPr="005011B0">
        <w:rPr>
          <w:rFonts w:ascii="Times New Roman" w:eastAsia="宋体" w:hAnsi="Times New Roman"/>
          <w:sz w:val="21"/>
          <w:szCs w:val="21"/>
        </w:rPr>
        <w:t>格林美股份有限公司</w:t>
      </w:r>
      <w:r w:rsidRPr="005011B0">
        <w:rPr>
          <w:rFonts w:ascii="Times New Roman" w:eastAsia="宋体" w:hAnsi="Times New Roman"/>
          <w:sz w:val="21"/>
          <w:szCs w:val="21"/>
        </w:rPr>
        <w:t>、宁波容百新能源科技股份有</w:t>
      </w:r>
      <w:r w:rsidRPr="005011B0">
        <w:rPr>
          <w:rFonts w:ascii="Times New Roman" w:eastAsia="宋体" w:hAnsi="Times New Roman"/>
          <w:sz w:val="21"/>
          <w:szCs w:val="21"/>
        </w:rPr>
        <w:lastRenderedPageBreak/>
        <w:t>限公司、成都巴莫科技有限责任公司、北大泰丰先行新能源科技有限公司、合肥国轩电池材料有限公司对试验报告中的条件试验进行验证工作，提供二验报告。</w:t>
      </w:r>
    </w:p>
    <w:p w14:paraId="5D7C2DEF" w14:textId="77777777" w:rsidR="008840BA" w:rsidRPr="005011B0" w:rsidRDefault="008840BA" w:rsidP="005011B0">
      <w:pPr>
        <w:ind w:firstLineChars="200" w:firstLine="420"/>
        <w:jc w:val="both"/>
        <w:rPr>
          <w:rFonts w:ascii="Times New Roman" w:eastAsia="宋体" w:hAnsi="Times New Roman"/>
          <w:sz w:val="21"/>
          <w:szCs w:val="21"/>
        </w:rPr>
      </w:pPr>
      <w:r w:rsidRPr="005011B0">
        <w:rPr>
          <w:rFonts w:ascii="Times New Roman" w:eastAsia="宋体" w:hAnsi="Times New Roman"/>
          <w:sz w:val="21"/>
          <w:szCs w:val="21"/>
        </w:rPr>
        <w:t>其中样品提供单位为：广东邦普循环科技有限公司、湖南长远锂科股份有限公司、蜂巢能源科技有限</w:t>
      </w:r>
      <w:r w:rsidRPr="005011B0">
        <w:rPr>
          <w:rFonts w:ascii="Times New Roman" w:eastAsia="宋体" w:hAnsi="Times New Roman"/>
          <w:color w:val="000000" w:themeColor="text1"/>
          <w:sz w:val="21"/>
          <w:szCs w:val="21"/>
        </w:rPr>
        <w:t>公司</w:t>
      </w:r>
      <w:r w:rsidRPr="005011B0">
        <w:rPr>
          <w:rFonts w:ascii="Times New Roman" w:eastAsia="宋体" w:hAnsi="Times New Roman"/>
          <w:sz w:val="21"/>
          <w:szCs w:val="21"/>
        </w:rPr>
        <w:t>。</w:t>
      </w:r>
    </w:p>
    <w:p w14:paraId="7FFB126C" w14:textId="77777777" w:rsidR="008840BA" w:rsidRPr="00BD7DA3" w:rsidRDefault="008840BA" w:rsidP="00BD7DA3">
      <w:pPr>
        <w:spacing w:afterLines="50" w:after="156"/>
        <w:jc w:val="both"/>
        <w:rPr>
          <w:rFonts w:ascii="Times New Roman" w:eastAsia="黑体" w:hAnsi="Times New Roman"/>
          <w:b/>
          <w:kern w:val="2"/>
          <w:sz w:val="22"/>
        </w:rPr>
      </w:pPr>
      <w:bookmarkStart w:id="2" w:name="_Hlk92986646"/>
      <w:r w:rsidRPr="00BD7DA3">
        <w:rPr>
          <w:rFonts w:ascii="Times New Roman" w:eastAsia="黑体" w:hAnsi="Times New Roman"/>
          <w:b/>
          <w:kern w:val="2"/>
          <w:sz w:val="22"/>
        </w:rPr>
        <w:t xml:space="preserve">1.2.3 </w:t>
      </w:r>
      <w:r w:rsidRPr="00BD7DA3">
        <w:rPr>
          <w:rFonts w:ascii="Times New Roman" w:eastAsia="黑体" w:hAnsi="Times New Roman"/>
          <w:b/>
          <w:kern w:val="2"/>
          <w:sz w:val="22"/>
        </w:rPr>
        <w:t>主要工作成员所负责的工作情况</w:t>
      </w:r>
    </w:p>
    <w:p w14:paraId="5DFEA8F3" w14:textId="77777777" w:rsidR="008840BA" w:rsidRPr="005011B0" w:rsidRDefault="008840BA" w:rsidP="005011B0">
      <w:pPr>
        <w:ind w:firstLineChars="200" w:firstLine="420"/>
        <w:jc w:val="both"/>
        <w:rPr>
          <w:rFonts w:ascii="Times New Roman" w:eastAsia="宋体" w:hAnsi="Times New Roman"/>
          <w:bCs/>
          <w:sz w:val="21"/>
          <w:szCs w:val="21"/>
        </w:rPr>
      </w:pPr>
      <w:r w:rsidRPr="005011B0">
        <w:rPr>
          <w:rFonts w:ascii="Times New Roman" w:eastAsia="宋体" w:hAnsi="Times New Roman"/>
          <w:bCs/>
          <w:sz w:val="21"/>
          <w:szCs w:val="21"/>
        </w:rPr>
        <w:t>本标准主要起草人及其工作职责见表</w:t>
      </w:r>
      <w:r w:rsidRPr="005011B0">
        <w:rPr>
          <w:rFonts w:ascii="Times New Roman" w:eastAsia="宋体" w:hAnsi="Times New Roman"/>
          <w:bCs/>
          <w:sz w:val="21"/>
          <w:szCs w:val="21"/>
        </w:rPr>
        <w:t>1</w:t>
      </w:r>
      <w:r w:rsidRPr="005011B0">
        <w:rPr>
          <w:rFonts w:ascii="Times New Roman" w:eastAsia="宋体" w:hAnsi="Times New Roman"/>
          <w:bCs/>
          <w:sz w:val="21"/>
          <w:szCs w:val="21"/>
        </w:rPr>
        <w:t>。</w:t>
      </w:r>
    </w:p>
    <w:p w14:paraId="0DA46BE4" w14:textId="77777777" w:rsidR="008840BA" w:rsidRPr="005011B0" w:rsidRDefault="008840BA" w:rsidP="004137C2">
      <w:pPr>
        <w:spacing w:line="360" w:lineRule="auto"/>
        <w:jc w:val="center"/>
        <w:rPr>
          <w:rFonts w:ascii="Times New Roman" w:eastAsia="宋体" w:hAnsi="Times New Roman"/>
          <w:sz w:val="21"/>
          <w:szCs w:val="21"/>
        </w:rPr>
      </w:pPr>
      <w:r w:rsidRPr="005011B0">
        <w:rPr>
          <w:rFonts w:ascii="Times New Roman" w:eastAsia="宋体" w:hAnsi="Times New Roman"/>
          <w:sz w:val="21"/>
          <w:szCs w:val="21"/>
        </w:rPr>
        <w:t>表</w:t>
      </w:r>
      <w:r w:rsidRPr="005011B0">
        <w:rPr>
          <w:rFonts w:ascii="Times New Roman" w:eastAsia="宋体" w:hAnsi="Times New Roman"/>
          <w:sz w:val="21"/>
          <w:szCs w:val="21"/>
        </w:rPr>
        <w:t xml:space="preserve">1 </w:t>
      </w:r>
      <w:r w:rsidRPr="005011B0">
        <w:rPr>
          <w:rFonts w:ascii="Times New Roman" w:eastAsia="宋体" w:hAnsi="Times New Roman"/>
          <w:sz w:val="21"/>
          <w:szCs w:val="21"/>
        </w:rPr>
        <w:t>主要起草人及工作职责</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8"/>
        <w:gridCol w:w="5382"/>
      </w:tblGrid>
      <w:tr w:rsidR="008840BA" w:rsidRPr="005011B0" w14:paraId="10F8FE3D" w14:textId="77777777" w:rsidTr="00AF6791">
        <w:trPr>
          <w:trHeight w:val="284"/>
          <w:jc w:val="center"/>
        </w:trPr>
        <w:tc>
          <w:tcPr>
            <w:tcW w:w="1973" w:type="pct"/>
            <w:tcBorders>
              <w:top w:val="single" w:sz="4" w:space="0" w:color="000000"/>
              <w:left w:val="single" w:sz="4" w:space="0" w:color="000000"/>
              <w:bottom w:val="single" w:sz="4" w:space="0" w:color="000000"/>
              <w:right w:val="single" w:sz="4" w:space="0" w:color="000000"/>
            </w:tcBorders>
            <w:vAlign w:val="center"/>
            <w:hideMark/>
          </w:tcPr>
          <w:p w14:paraId="77CBB5BC" w14:textId="77777777" w:rsidR="008840BA" w:rsidRPr="004137C2" w:rsidRDefault="008840BA" w:rsidP="00AF6791">
            <w:pPr>
              <w:jc w:val="center"/>
              <w:rPr>
                <w:rFonts w:ascii="Times New Roman" w:eastAsia="宋体" w:hAnsi="Times New Roman"/>
                <w:b/>
                <w:bCs/>
                <w:sz w:val="18"/>
                <w:szCs w:val="18"/>
              </w:rPr>
            </w:pPr>
            <w:r w:rsidRPr="004137C2">
              <w:rPr>
                <w:rFonts w:ascii="Times New Roman" w:eastAsia="宋体" w:hAnsi="Times New Roman"/>
                <w:b/>
                <w:bCs/>
                <w:sz w:val="18"/>
                <w:szCs w:val="18"/>
              </w:rPr>
              <w:t>起草人</w:t>
            </w:r>
          </w:p>
        </w:tc>
        <w:tc>
          <w:tcPr>
            <w:tcW w:w="3027" w:type="pct"/>
            <w:tcBorders>
              <w:top w:val="single" w:sz="4" w:space="0" w:color="000000"/>
              <w:left w:val="single" w:sz="4" w:space="0" w:color="000000"/>
              <w:bottom w:val="single" w:sz="4" w:space="0" w:color="000000"/>
              <w:right w:val="single" w:sz="4" w:space="0" w:color="000000"/>
            </w:tcBorders>
            <w:vAlign w:val="center"/>
            <w:hideMark/>
          </w:tcPr>
          <w:p w14:paraId="5D07D811" w14:textId="77777777" w:rsidR="008840BA" w:rsidRPr="004137C2" w:rsidRDefault="008840BA" w:rsidP="00AF6791">
            <w:pPr>
              <w:jc w:val="center"/>
              <w:rPr>
                <w:rFonts w:ascii="Times New Roman" w:eastAsia="宋体" w:hAnsi="Times New Roman"/>
                <w:b/>
                <w:bCs/>
                <w:sz w:val="18"/>
                <w:szCs w:val="18"/>
              </w:rPr>
            </w:pPr>
            <w:r w:rsidRPr="004137C2">
              <w:rPr>
                <w:rFonts w:ascii="Times New Roman" w:eastAsia="宋体" w:hAnsi="Times New Roman"/>
                <w:b/>
                <w:bCs/>
                <w:sz w:val="18"/>
                <w:szCs w:val="18"/>
              </w:rPr>
              <w:t>工作职责</w:t>
            </w:r>
          </w:p>
        </w:tc>
      </w:tr>
      <w:tr w:rsidR="008840BA" w:rsidRPr="005011B0" w14:paraId="4FF768DE" w14:textId="77777777" w:rsidTr="00AF6791">
        <w:trPr>
          <w:trHeight w:val="284"/>
          <w:jc w:val="center"/>
        </w:trPr>
        <w:tc>
          <w:tcPr>
            <w:tcW w:w="1973" w:type="pct"/>
            <w:tcBorders>
              <w:top w:val="single" w:sz="4" w:space="0" w:color="000000"/>
              <w:left w:val="single" w:sz="4" w:space="0" w:color="000000"/>
              <w:bottom w:val="single" w:sz="4" w:space="0" w:color="000000"/>
              <w:right w:val="single" w:sz="4" w:space="0" w:color="000000"/>
            </w:tcBorders>
            <w:vAlign w:val="center"/>
          </w:tcPr>
          <w:p w14:paraId="3B3E1984" w14:textId="7E3306D6" w:rsidR="008840BA" w:rsidRPr="004137C2" w:rsidRDefault="008840BA" w:rsidP="00AF6791">
            <w:pPr>
              <w:jc w:val="center"/>
              <w:rPr>
                <w:rFonts w:ascii="Times New Roman" w:eastAsia="宋体" w:hAnsi="Times New Roman"/>
                <w:sz w:val="18"/>
                <w:szCs w:val="18"/>
              </w:rPr>
            </w:pPr>
          </w:p>
        </w:tc>
        <w:tc>
          <w:tcPr>
            <w:tcW w:w="3027" w:type="pct"/>
            <w:tcBorders>
              <w:top w:val="single" w:sz="4" w:space="0" w:color="000000"/>
              <w:left w:val="single" w:sz="4" w:space="0" w:color="000000"/>
              <w:bottom w:val="single" w:sz="4" w:space="0" w:color="000000"/>
              <w:right w:val="single" w:sz="4" w:space="0" w:color="000000"/>
            </w:tcBorders>
            <w:vAlign w:val="center"/>
            <w:hideMark/>
          </w:tcPr>
          <w:p w14:paraId="5865AF00" w14:textId="77777777" w:rsidR="008840BA" w:rsidRPr="004137C2" w:rsidRDefault="008840BA" w:rsidP="00AF6791">
            <w:pPr>
              <w:jc w:val="center"/>
              <w:rPr>
                <w:rFonts w:ascii="Times New Roman" w:eastAsia="宋体" w:hAnsi="Times New Roman"/>
                <w:sz w:val="18"/>
                <w:szCs w:val="18"/>
              </w:rPr>
            </w:pPr>
            <w:r w:rsidRPr="004137C2">
              <w:rPr>
                <w:rFonts w:ascii="Times New Roman" w:eastAsia="宋体" w:hAnsi="Times New Roman"/>
                <w:sz w:val="18"/>
                <w:szCs w:val="18"/>
              </w:rPr>
              <w:t>负责样品收集、标准文本起草、标准编制说明撰写，意见汇总处理，参加标准讨论和审定会议</w:t>
            </w:r>
          </w:p>
        </w:tc>
      </w:tr>
      <w:tr w:rsidR="008840BA" w:rsidRPr="005011B0" w14:paraId="4D72B90D" w14:textId="77777777" w:rsidTr="00AF6791">
        <w:trPr>
          <w:trHeight w:val="284"/>
          <w:jc w:val="center"/>
        </w:trPr>
        <w:tc>
          <w:tcPr>
            <w:tcW w:w="1973" w:type="pct"/>
            <w:tcBorders>
              <w:top w:val="single" w:sz="4" w:space="0" w:color="000000"/>
              <w:left w:val="single" w:sz="4" w:space="0" w:color="000000"/>
              <w:bottom w:val="single" w:sz="4" w:space="0" w:color="000000"/>
              <w:right w:val="single" w:sz="4" w:space="0" w:color="000000"/>
            </w:tcBorders>
            <w:vAlign w:val="center"/>
          </w:tcPr>
          <w:p w14:paraId="617EECA1" w14:textId="18CCD37A" w:rsidR="008840BA" w:rsidRPr="004137C2" w:rsidRDefault="008840BA" w:rsidP="00AF6791">
            <w:pPr>
              <w:jc w:val="center"/>
              <w:rPr>
                <w:rFonts w:ascii="Times New Roman" w:eastAsia="宋体" w:hAnsi="Times New Roman"/>
                <w:sz w:val="18"/>
                <w:szCs w:val="18"/>
              </w:rPr>
            </w:pPr>
          </w:p>
        </w:tc>
        <w:tc>
          <w:tcPr>
            <w:tcW w:w="3027" w:type="pct"/>
            <w:tcBorders>
              <w:top w:val="single" w:sz="4" w:space="0" w:color="000000"/>
              <w:left w:val="single" w:sz="4" w:space="0" w:color="000000"/>
              <w:bottom w:val="single" w:sz="4" w:space="0" w:color="000000"/>
              <w:right w:val="single" w:sz="4" w:space="0" w:color="000000"/>
            </w:tcBorders>
            <w:vAlign w:val="center"/>
            <w:hideMark/>
          </w:tcPr>
          <w:p w14:paraId="5D48D07A" w14:textId="77777777" w:rsidR="008840BA" w:rsidRPr="004137C2" w:rsidRDefault="008840BA" w:rsidP="00AF6791">
            <w:pPr>
              <w:jc w:val="center"/>
              <w:rPr>
                <w:rFonts w:ascii="Times New Roman" w:eastAsia="宋体" w:hAnsi="Times New Roman"/>
                <w:sz w:val="18"/>
                <w:szCs w:val="18"/>
              </w:rPr>
            </w:pPr>
            <w:r w:rsidRPr="004137C2">
              <w:rPr>
                <w:rFonts w:ascii="Times New Roman" w:eastAsia="宋体" w:hAnsi="Times New Roman"/>
                <w:sz w:val="18"/>
                <w:szCs w:val="18"/>
              </w:rPr>
              <w:t>负责对试验方案和试验条件进行验证，对标准技术内容进行审核，参加标准工作会议等</w:t>
            </w:r>
          </w:p>
        </w:tc>
      </w:tr>
      <w:tr w:rsidR="008840BA" w:rsidRPr="005011B0" w14:paraId="67D2910E" w14:textId="77777777" w:rsidTr="00AF6791">
        <w:trPr>
          <w:trHeight w:val="284"/>
          <w:jc w:val="center"/>
        </w:trPr>
        <w:tc>
          <w:tcPr>
            <w:tcW w:w="1973" w:type="pct"/>
            <w:tcBorders>
              <w:top w:val="single" w:sz="4" w:space="0" w:color="000000"/>
              <w:left w:val="single" w:sz="4" w:space="0" w:color="000000"/>
              <w:bottom w:val="single" w:sz="4" w:space="0" w:color="000000"/>
              <w:right w:val="single" w:sz="4" w:space="0" w:color="000000"/>
            </w:tcBorders>
            <w:vAlign w:val="center"/>
          </w:tcPr>
          <w:p w14:paraId="453214AB" w14:textId="7CF56864" w:rsidR="008840BA" w:rsidRPr="004137C2" w:rsidRDefault="008840BA" w:rsidP="00AF6791">
            <w:pPr>
              <w:jc w:val="center"/>
              <w:rPr>
                <w:rFonts w:ascii="Times New Roman" w:eastAsia="宋体" w:hAnsi="Times New Roman"/>
                <w:sz w:val="18"/>
                <w:szCs w:val="18"/>
              </w:rPr>
            </w:pPr>
          </w:p>
        </w:tc>
        <w:tc>
          <w:tcPr>
            <w:tcW w:w="3027" w:type="pct"/>
            <w:tcBorders>
              <w:top w:val="single" w:sz="4" w:space="0" w:color="000000"/>
              <w:left w:val="single" w:sz="4" w:space="0" w:color="000000"/>
              <w:bottom w:val="single" w:sz="4" w:space="0" w:color="000000"/>
              <w:right w:val="single" w:sz="4" w:space="0" w:color="000000"/>
            </w:tcBorders>
            <w:vAlign w:val="center"/>
            <w:hideMark/>
          </w:tcPr>
          <w:p w14:paraId="2D4FC202" w14:textId="77777777" w:rsidR="008840BA" w:rsidRPr="004137C2" w:rsidRDefault="008840BA" w:rsidP="00AF6791">
            <w:pPr>
              <w:jc w:val="center"/>
              <w:rPr>
                <w:rFonts w:ascii="Times New Roman" w:eastAsia="宋体" w:hAnsi="Times New Roman"/>
                <w:sz w:val="18"/>
                <w:szCs w:val="18"/>
              </w:rPr>
            </w:pPr>
            <w:r w:rsidRPr="004137C2">
              <w:rPr>
                <w:rFonts w:ascii="Times New Roman" w:eastAsia="宋体" w:hAnsi="Times New Roman"/>
                <w:sz w:val="18"/>
                <w:szCs w:val="18"/>
              </w:rPr>
              <w:t>提供精密度测试数据；对标准文本提出修改意见</w:t>
            </w:r>
          </w:p>
        </w:tc>
      </w:tr>
    </w:tbl>
    <w:bookmarkEnd w:id="2"/>
    <w:p w14:paraId="1413A71F" w14:textId="77777777" w:rsidR="008840BA" w:rsidRPr="00EB1443" w:rsidRDefault="008840BA" w:rsidP="00EB1443">
      <w:pPr>
        <w:spacing w:beforeLines="50" w:before="156" w:afterLines="50" w:after="156"/>
        <w:jc w:val="both"/>
        <w:rPr>
          <w:rFonts w:ascii="Times New Roman" w:eastAsia="黑体" w:hAnsi="Times New Roman"/>
          <w:b/>
          <w:kern w:val="2"/>
        </w:rPr>
      </w:pPr>
      <w:r w:rsidRPr="00EB1443">
        <w:rPr>
          <w:rFonts w:ascii="Times New Roman" w:eastAsia="黑体" w:hAnsi="Times New Roman"/>
          <w:b/>
          <w:kern w:val="2"/>
        </w:rPr>
        <w:t xml:space="preserve">1.3 </w:t>
      </w:r>
      <w:r w:rsidRPr="00EB1443">
        <w:rPr>
          <w:rFonts w:ascii="Times New Roman" w:eastAsia="黑体" w:hAnsi="Times New Roman"/>
          <w:b/>
          <w:kern w:val="2"/>
        </w:rPr>
        <w:t>主要工作过程</w:t>
      </w:r>
    </w:p>
    <w:p w14:paraId="50FF0C5A" w14:textId="77777777" w:rsidR="008840BA" w:rsidRPr="00BD7DA3" w:rsidRDefault="008840BA" w:rsidP="00BD7DA3">
      <w:pPr>
        <w:spacing w:afterLines="50" w:after="156"/>
        <w:jc w:val="both"/>
        <w:rPr>
          <w:rFonts w:ascii="Times New Roman" w:eastAsia="黑体" w:hAnsi="Times New Roman"/>
          <w:b/>
          <w:kern w:val="2"/>
          <w:sz w:val="22"/>
        </w:rPr>
      </w:pPr>
      <w:r w:rsidRPr="00BD7DA3">
        <w:rPr>
          <w:rFonts w:ascii="Times New Roman" w:eastAsia="黑体" w:hAnsi="Times New Roman"/>
          <w:b/>
          <w:kern w:val="2"/>
          <w:sz w:val="22"/>
        </w:rPr>
        <w:t xml:space="preserve">1.3.1 </w:t>
      </w:r>
      <w:r w:rsidRPr="00BD7DA3">
        <w:rPr>
          <w:rFonts w:ascii="Times New Roman" w:eastAsia="黑体" w:hAnsi="Times New Roman"/>
          <w:b/>
          <w:kern w:val="2"/>
          <w:sz w:val="22"/>
        </w:rPr>
        <w:t>立项阶段</w:t>
      </w:r>
    </w:p>
    <w:p w14:paraId="6389CC75" w14:textId="77777777" w:rsidR="008840BA" w:rsidRPr="005011B0" w:rsidRDefault="008840BA" w:rsidP="005011B0">
      <w:pPr>
        <w:ind w:firstLineChars="200" w:firstLine="420"/>
        <w:jc w:val="both"/>
        <w:rPr>
          <w:rFonts w:ascii="Times New Roman" w:eastAsia="宋体" w:hAnsi="Times New Roman"/>
          <w:sz w:val="21"/>
          <w:szCs w:val="21"/>
        </w:rPr>
      </w:pPr>
      <w:r w:rsidRPr="005011B0">
        <w:rPr>
          <w:rFonts w:ascii="Times New Roman" w:eastAsia="宋体" w:hAnsi="Times New Roman"/>
          <w:sz w:val="21"/>
          <w:szCs w:val="21"/>
        </w:rPr>
        <w:t>2021</w:t>
      </w:r>
      <w:r w:rsidRPr="005011B0">
        <w:rPr>
          <w:rFonts w:ascii="Times New Roman" w:eastAsia="宋体" w:hAnsi="Times New Roman"/>
          <w:sz w:val="21"/>
          <w:szCs w:val="21"/>
        </w:rPr>
        <w:t>年</w:t>
      </w:r>
      <w:r w:rsidRPr="005011B0">
        <w:rPr>
          <w:rFonts w:ascii="Times New Roman" w:eastAsia="宋体" w:hAnsi="Times New Roman"/>
          <w:sz w:val="21"/>
          <w:szCs w:val="21"/>
        </w:rPr>
        <w:t>4</w:t>
      </w:r>
      <w:r w:rsidRPr="005011B0">
        <w:rPr>
          <w:rFonts w:ascii="Times New Roman" w:eastAsia="宋体" w:hAnsi="Times New Roman"/>
          <w:sz w:val="21"/>
          <w:szCs w:val="21"/>
        </w:rPr>
        <w:t>月</w:t>
      </w:r>
      <w:r w:rsidRPr="005011B0">
        <w:rPr>
          <w:rFonts w:ascii="Times New Roman" w:eastAsia="宋体" w:hAnsi="Times New Roman"/>
          <w:sz w:val="21"/>
          <w:szCs w:val="21"/>
        </w:rPr>
        <w:t>30</w:t>
      </w:r>
      <w:r w:rsidRPr="005011B0">
        <w:rPr>
          <w:rFonts w:ascii="Times New Roman" w:eastAsia="宋体" w:hAnsi="Times New Roman"/>
          <w:sz w:val="21"/>
          <w:szCs w:val="21"/>
        </w:rPr>
        <w:t>日，国家标准化管理委员会下达</w:t>
      </w:r>
      <w:r w:rsidRPr="005011B0">
        <w:rPr>
          <w:rFonts w:ascii="Times New Roman" w:eastAsia="宋体" w:hAnsi="Times New Roman"/>
          <w:sz w:val="21"/>
          <w:szCs w:val="21"/>
        </w:rPr>
        <w:t>2021</w:t>
      </w:r>
      <w:r w:rsidRPr="005011B0">
        <w:rPr>
          <w:rFonts w:ascii="Times New Roman" w:eastAsia="宋体" w:hAnsi="Times New Roman"/>
          <w:sz w:val="21"/>
          <w:szCs w:val="21"/>
        </w:rPr>
        <w:t>年第一批推荐性国家标准计划及相关标准外文版计划的通知（国标委发〔</w:t>
      </w:r>
      <w:r w:rsidRPr="005011B0">
        <w:rPr>
          <w:rFonts w:ascii="Times New Roman" w:eastAsia="宋体" w:hAnsi="Times New Roman"/>
          <w:sz w:val="21"/>
          <w:szCs w:val="21"/>
        </w:rPr>
        <w:t>2021</w:t>
      </w:r>
      <w:r w:rsidRPr="005011B0">
        <w:rPr>
          <w:rFonts w:ascii="Times New Roman" w:eastAsia="宋体" w:hAnsi="Times New Roman"/>
          <w:sz w:val="21"/>
          <w:szCs w:val="21"/>
        </w:rPr>
        <w:t>〕</w:t>
      </w:r>
      <w:r w:rsidRPr="005011B0">
        <w:rPr>
          <w:rFonts w:ascii="Times New Roman" w:eastAsia="宋体" w:hAnsi="Times New Roman"/>
          <w:sz w:val="21"/>
          <w:szCs w:val="21"/>
        </w:rPr>
        <w:t>12</w:t>
      </w:r>
      <w:r w:rsidRPr="005011B0">
        <w:rPr>
          <w:rFonts w:ascii="Times New Roman" w:eastAsia="宋体" w:hAnsi="Times New Roman"/>
          <w:sz w:val="21"/>
          <w:szCs w:val="21"/>
        </w:rPr>
        <w:t>号），国家标准《镍锰酸锂电化学性能测试</w:t>
      </w:r>
      <w:r w:rsidRPr="005011B0">
        <w:rPr>
          <w:rFonts w:ascii="Times New Roman" w:eastAsia="宋体" w:hAnsi="Times New Roman"/>
          <w:sz w:val="21"/>
          <w:szCs w:val="21"/>
        </w:rPr>
        <w:t xml:space="preserve"> </w:t>
      </w:r>
      <w:r w:rsidRPr="005011B0">
        <w:rPr>
          <w:rFonts w:ascii="Times New Roman" w:eastAsia="宋体" w:hAnsi="Times New Roman"/>
          <w:sz w:val="21"/>
          <w:szCs w:val="21"/>
        </w:rPr>
        <w:t>首次放电比容量及首次充放电效率测试方法》立项成功。</w:t>
      </w:r>
    </w:p>
    <w:bookmarkEnd w:id="0"/>
    <w:p w14:paraId="387596B2" w14:textId="77777777" w:rsidR="008840BA" w:rsidRPr="00BD7DA3" w:rsidRDefault="008840BA" w:rsidP="004137C2">
      <w:pPr>
        <w:spacing w:beforeLines="50" w:before="156" w:afterLines="50" w:after="156"/>
        <w:jc w:val="both"/>
        <w:rPr>
          <w:rFonts w:ascii="Times New Roman" w:eastAsia="黑体" w:hAnsi="Times New Roman"/>
          <w:b/>
          <w:kern w:val="2"/>
          <w:sz w:val="22"/>
        </w:rPr>
      </w:pPr>
      <w:r w:rsidRPr="00BD7DA3">
        <w:rPr>
          <w:rFonts w:ascii="Times New Roman" w:eastAsia="黑体" w:hAnsi="Times New Roman"/>
          <w:b/>
          <w:kern w:val="2"/>
          <w:sz w:val="22"/>
        </w:rPr>
        <w:t xml:space="preserve">1.3.2 </w:t>
      </w:r>
      <w:r w:rsidRPr="00BD7DA3">
        <w:rPr>
          <w:rFonts w:ascii="Times New Roman" w:eastAsia="黑体" w:hAnsi="Times New Roman"/>
          <w:b/>
          <w:kern w:val="2"/>
          <w:sz w:val="22"/>
        </w:rPr>
        <w:t>起草阶段</w:t>
      </w:r>
    </w:p>
    <w:p w14:paraId="1222FD9D" w14:textId="21A3E803" w:rsidR="008840BA" w:rsidRPr="005011B0" w:rsidRDefault="008840BA" w:rsidP="005011B0">
      <w:pPr>
        <w:ind w:firstLineChars="200" w:firstLine="420"/>
        <w:jc w:val="both"/>
        <w:rPr>
          <w:rFonts w:ascii="Times New Roman" w:eastAsia="宋体" w:hAnsi="Times New Roman"/>
          <w:sz w:val="21"/>
          <w:szCs w:val="21"/>
        </w:rPr>
      </w:pPr>
      <w:r w:rsidRPr="005011B0">
        <w:rPr>
          <w:rFonts w:ascii="Times New Roman" w:eastAsia="宋体" w:hAnsi="Times New Roman"/>
          <w:sz w:val="21"/>
          <w:szCs w:val="21"/>
        </w:rPr>
        <w:t>2021</w:t>
      </w:r>
      <w:r w:rsidRPr="005011B0">
        <w:rPr>
          <w:rFonts w:ascii="Times New Roman" w:eastAsia="宋体" w:hAnsi="Times New Roman"/>
          <w:sz w:val="21"/>
          <w:szCs w:val="21"/>
        </w:rPr>
        <w:t>年</w:t>
      </w:r>
      <w:r w:rsidRPr="005011B0">
        <w:rPr>
          <w:rFonts w:ascii="Times New Roman" w:eastAsia="宋体" w:hAnsi="Times New Roman"/>
          <w:sz w:val="21"/>
          <w:szCs w:val="21"/>
        </w:rPr>
        <w:t>7</w:t>
      </w:r>
      <w:r w:rsidRPr="005011B0">
        <w:rPr>
          <w:rFonts w:ascii="Times New Roman" w:eastAsia="宋体" w:hAnsi="Times New Roman"/>
          <w:sz w:val="21"/>
          <w:szCs w:val="21"/>
        </w:rPr>
        <w:t>月，全国有色金属标准化技术委员会在内蒙古呼和浩特组织召开了有色标准工作会议，来自广东邦普循环科技有限公司、湖南长远锂科股份有限公司、蜂巢能源科技有限公司、天津国安盟固利新材料科技股份有限公司、合肥国轩电池材料有限公司、宁波容百新能源科技股份有限公司、中伟新材料股份有限公司、</w:t>
      </w:r>
      <w:r w:rsidR="00155F5C" w:rsidRPr="005011B0">
        <w:rPr>
          <w:rFonts w:ascii="Times New Roman" w:eastAsia="宋体" w:hAnsi="Times New Roman"/>
          <w:sz w:val="21"/>
          <w:szCs w:val="21"/>
        </w:rPr>
        <w:t>格林美股份有限公司</w:t>
      </w:r>
      <w:r w:rsidRPr="005011B0">
        <w:rPr>
          <w:rFonts w:ascii="Times New Roman" w:eastAsia="宋体" w:hAnsi="Times New Roman"/>
          <w:sz w:val="21"/>
          <w:szCs w:val="21"/>
        </w:rPr>
        <w:t>、北大泰丰先行新能源科技有限公司、北京当升材料科技股份有限公司、广西分析检测研究中心等单位参加了会议，会议对《镍锰酸锂电化学性能测试</w:t>
      </w:r>
      <w:r w:rsidRPr="005011B0">
        <w:rPr>
          <w:rFonts w:ascii="Times New Roman" w:eastAsia="宋体" w:hAnsi="Times New Roman"/>
          <w:sz w:val="21"/>
          <w:szCs w:val="21"/>
        </w:rPr>
        <w:t xml:space="preserve"> </w:t>
      </w:r>
      <w:r w:rsidRPr="005011B0">
        <w:rPr>
          <w:rFonts w:ascii="Times New Roman" w:eastAsia="宋体" w:hAnsi="Times New Roman"/>
          <w:sz w:val="21"/>
          <w:szCs w:val="21"/>
        </w:rPr>
        <w:t>首次放电比容量及首次充放电效率测试方法》进行了任务落实。</w:t>
      </w:r>
    </w:p>
    <w:p w14:paraId="6368266E" w14:textId="77777777" w:rsidR="008840BA" w:rsidRPr="005011B0" w:rsidRDefault="008840BA" w:rsidP="005011B0">
      <w:pPr>
        <w:ind w:firstLineChars="200" w:firstLine="420"/>
        <w:jc w:val="both"/>
        <w:rPr>
          <w:rFonts w:ascii="Times New Roman" w:eastAsia="宋体" w:hAnsi="Times New Roman"/>
          <w:sz w:val="21"/>
          <w:szCs w:val="21"/>
        </w:rPr>
      </w:pPr>
      <w:r w:rsidRPr="005011B0">
        <w:rPr>
          <w:rFonts w:ascii="Times New Roman" w:eastAsia="宋体" w:hAnsi="Times New Roman"/>
          <w:sz w:val="21"/>
          <w:szCs w:val="21"/>
        </w:rPr>
        <w:t>2021</w:t>
      </w:r>
      <w:r w:rsidRPr="005011B0">
        <w:rPr>
          <w:rFonts w:ascii="Times New Roman" w:eastAsia="宋体" w:hAnsi="Times New Roman"/>
          <w:sz w:val="21"/>
          <w:szCs w:val="21"/>
        </w:rPr>
        <w:t>年</w:t>
      </w:r>
      <w:r w:rsidRPr="005011B0">
        <w:rPr>
          <w:rFonts w:ascii="Times New Roman" w:eastAsia="宋体" w:hAnsi="Times New Roman"/>
          <w:sz w:val="21"/>
          <w:szCs w:val="21"/>
        </w:rPr>
        <w:t>8</w:t>
      </w:r>
      <w:r w:rsidRPr="005011B0">
        <w:rPr>
          <w:rFonts w:ascii="Times New Roman" w:eastAsia="宋体" w:hAnsi="Times New Roman"/>
          <w:sz w:val="21"/>
          <w:szCs w:val="21"/>
        </w:rPr>
        <w:t>月至</w:t>
      </w:r>
      <w:r w:rsidRPr="005011B0">
        <w:rPr>
          <w:rFonts w:ascii="Times New Roman" w:eastAsia="宋体" w:hAnsi="Times New Roman"/>
          <w:sz w:val="21"/>
          <w:szCs w:val="21"/>
        </w:rPr>
        <w:t>2022</w:t>
      </w:r>
      <w:r w:rsidRPr="005011B0">
        <w:rPr>
          <w:rFonts w:ascii="Times New Roman" w:eastAsia="宋体" w:hAnsi="Times New Roman"/>
          <w:sz w:val="21"/>
          <w:szCs w:val="21"/>
        </w:rPr>
        <w:t>年</w:t>
      </w:r>
      <w:r w:rsidRPr="005011B0">
        <w:rPr>
          <w:rFonts w:ascii="Times New Roman" w:eastAsia="宋体" w:hAnsi="Times New Roman"/>
          <w:sz w:val="21"/>
          <w:szCs w:val="21"/>
        </w:rPr>
        <w:t>4</w:t>
      </w:r>
      <w:r w:rsidRPr="005011B0">
        <w:rPr>
          <w:rFonts w:ascii="Times New Roman" w:eastAsia="宋体" w:hAnsi="Times New Roman"/>
          <w:sz w:val="21"/>
          <w:szCs w:val="21"/>
        </w:rPr>
        <w:t>月，广东邦普循环科技有限公司接收任务后，成立了标准编制工作组，主要由电化学分析检测工作人员组成，根据产品的性质，结合扣式半电池和扣式全电池制作方法以及试验结果，形成了标准讨论稿。</w:t>
      </w:r>
    </w:p>
    <w:p w14:paraId="2D974538" w14:textId="66418573" w:rsidR="008840BA" w:rsidRPr="005011B0" w:rsidRDefault="008840BA" w:rsidP="005011B0">
      <w:pPr>
        <w:ind w:firstLineChars="200" w:firstLine="420"/>
        <w:jc w:val="both"/>
        <w:rPr>
          <w:rFonts w:ascii="Times New Roman" w:eastAsia="宋体" w:hAnsi="Times New Roman"/>
          <w:sz w:val="21"/>
          <w:szCs w:val="21"/>
        </w:rPr>
      </w:pPr>
      <w:r w:rsidRPr="005011B0">
        <w:rPr>
          <w:rFonts w:ascii="Times New Roman" w:eastAsia="宋体" w:hAnsi="Times New Roman"/>
          <w:sz w:val="21"/>
          <w:szCs w:val="21"/>
        </w:rPr>
        <w:t>2022</w:t>
      </w:r>
      <w:r w:rsidRPr="005011B0">
        <w:rPr>
          <w:rFonts w:ascii="Times New Roman" w:eastAsia="宋体" w:hAnsi="Times New Roman"/>
          <w:sz w:val="21"/>
          <w:szCs w:val="21"/>
        </w:rPr>
        <w:t>年</w:t>
      </w:r>
      <w:r w:rsidRPr="005011B0">
        <w:rPr>
          <w:rFonts w:ascii="Times New Roman" w:eastAsia="宋体" w:hAnsi="Times New Roman"/>
          <w:sz w:val="21"/>
          <w:szCs w:val="21"/>
        </w:rPr>
        <w:t>5</w:t>
      </w:r>
      <w:r w:rsidRPr="005011B0">
        <w:rPr>
          <w:rFonts w:ascii="Times New Roman" w:eastAsia="宋体" w:hAnsi="Times New Roman"/>
          <w:sz w:val="21"/>
          <w:szCs w:val="21"/>
        </w:rPr>
        <w:t>月</w:t>
      </w:r>
      <w:r w:rsidRPr="005011B0">
        <w:rPr>
          <w:rFonts w:ascii="Times New Roman" w:eastAsia="宋体" w:hAnsi="Times New Roman"/>
          <w:sz w:val="21"/>
          <w:szCs w:val="21"/>
        </w:rPr>
        <w:t>10</w:t>
      </w:r>
      <w:r w:rsidRPr="005011B0">
        <w:rPr>
          <w:rFonts w:ascii="Times New Roman" w:eastAsia="宋体" w:hAnsi="Times New Roman"/>
          <w:sz w:val="21"/>
          <w:szCs w:val="21"/>
        </w:rPr>
        <w:t>日，全国有色金属标准化技术委员会组织召开了</w:t>
      </w:r>
      <w:r w:rsidR="00901C7E" w:rsidRPr="005011B0">
        <w:rPr>
          <w:rFonts w:ascii="Times New Roman" w:eastAsia="宋体" w:hAnsi="Times New Roman"/>
          <w:sz w:val="21"/>
          <w:szCs w:val="21"/>
        </w:rPr>
        <w:t>国家</w:t>
      </w:r>
      <w:r w:rsidRPr="005011B0">
        <w:rPr>
          <w:rFonts w:ascii="Times New Roman" w:eastAsia="宋体" w:hAnsi="Times New Roman"/>
          <w:sz w:val="21"/>
          <w:szCs w:val="21"/>
        </w:rPr>
        <w:t>标准《镍锰酸锂电化学性能测试</w:t>
      </w:r>
      <w:r w:rsidRPr="005011B0">
        <w:rPr>
          <w:rFonts w:ascii="Times New Roman" w:eastAsia="宋体" w:hAnsi="Times New Roman"/>
          <w:sz w:val="21"/>
          <w:szCs w:val="21"/>
        </w:rPr>
        <w:t xml:space="preserve"> </w:t>
      </w:r>
      <w:r w:rsidRPr="005011B0">
        <w:rPr>
          <w:rFonts w:ascii="Times New Roman" w:eastAsia="宋体" w:hAnsi="Times New Roman"/>
          <w:sz w:val="21"/>
          <w:szCs w:val="21"/>
        </w:rPr>
        <w:t>首次放电比容量及首次充放电效率测试方法》的线上讨论会，来自广东邦普循环科技有限公司、湖南长远锂科股份有限公司、蜂巢能源科技有限公司、天津国安盟固利新材料科技股份有限公司、合肥国轩电池材料有限公司、宁波容百新能源科技股份有限公司、中伟新材料股份有限公司、</w:t>
      </w:r>
      <w:r w:rsidR="00155F5C" w:rsidRPr="005011B0">
        <w:rPr>
          <w:rFonts w:ascii="Times New Roman" w:eastAsia="宋体" w:hAnsi="Times New Roman"/>
          <w:sz w:val="21"/>
          <w:szCs w:val="21"/>
        </w:rPr>
        <w:t>格林美股份有限公司</w:t>
      </w:r>
      <w:r w:rsidRPr="005011B0">
        <w:rPr>
          <w:rFonts w:ascii="Times New Roman" w:eastAsia="宋体" w:hAnsi="Times New Roman"/>
          <w:sz w:val="21"/>
          <w:szCs w:val="21"/>
        </w:rPr>
        <w:t>、北大泰丰先行新能源科技有限公司等多家单位的代表对《镍锰酸锂电化学性能测试</w:t>
      </w:r>
      <w:r w:rsidRPr="005011B0">
        <w:rPr>
          <w:rFonts w:ascii="Times New Roman" w:eastAsia="宋体" w:hAnsi="Times New Roman"/>
          <w:sz w:val="21"/>
          <w:szCs w:val="21"/>
        </w:rPr>
        <w:t xml:space="preserve"> </w:t>
      </w:r>
      <w:r w:rsidRPr="005011B0">
        <w:rPr>
          <w:rFonts w:ascii="Times New Roman" w:eastAsia="宋体" w:hAnsi="Times New Roman"/>
          <w:sz w:val="21"/>
          <w:szCs w:val="21"/>
        </w:rPr>
        <w:t>首次放电比容量及首次充放电效率测试方法》的标准讨论稿和编制说明进行了仔细、认真的讨论，并提出了修改意见和建议。</w:t>
      </w:r>
    </w:p>
    <w:p w14:paraId="1F474778" w14:textId="6953EF4F" w:rsidR="008840BA" w:rsidRPr="005011B0" w:rsidRDefault="008840BA" w:rsidP="005011B0">
      <w:pPr>
        <w:ind w:firstLineChars="200" w:firstLine="420"/>
        <w:jc w:val="both"/>
        <w:rPr>
          <w:rFonts w:ascii="Times New Roman" w:eastAsia="宋体" w:hAnsi="Times New Roman"/>
          <w:color w:val="000000" w:themeColor="text1"/>
          <w:sz w:val="21"/>
          <w:szCs w:val="21"/>
        </w:rPr>
      </w:pPr>
      <w:r w:rsidRPr="005011B0">
        <w:rPr>
          <w:rFonts w:ascii="Times New Roman" w:eastAsia="宋体" w:hAnsi="Times New Roman"/>
          <w:sz w:val="21"/>
          <w:szCs w:val="21"/>
        </w:rPr>
        <w:t>2022</w:t>
      </w:r>
      <w:r w:rsidRPr="005011B0">
        <w:rPr>
          <w:rFonts w:ascii="Times New Roman" w:eastAsia="宋体" w:hAnsi="Times New Roman"/>
          <w:sz w:val="21"/>
          <w:szCs w:val="21"/>
        </w:rPr>
        <w:t>年</w:t>
      </w:r>
      <w:r w:rsidRPr="005011B0">
        <w:rPr>
          <w:rFonts w:ascii="Times New Roman" w:eastAsia="宋体" w:hAnsi="Times New Roman"/>
          <w:sz w:val="21"/>
          <w:szCs w:val="21"/>
        </w:rPr>
        <w:t>5</w:t>
      </w:r>
      <w:r w:rsidRPr="005011B0">
        <w:rPr>
          <w:rFonts w:ascii="Times New Roman" w:eastAsia="宋体" w:hAnsi="Times New Roman"/>
          <w:sz w:val="21"/>
          <w:szCs w:val="21"/>
        </w:rPr>
        <w:t>月，标准编制组向各参编单位发送标准文本和</w:t>
      </w:r>
      <w:r w:rsidR="00901C7E" w:rsidRPr="005011B0">
        <w:rPr>
          <w:rFonts w:ascii="Times New Roman" w:eastAsia="宋体" w:hAnsi="Times New Roman"/>
          <w:sz w:val="21"/>
          <w:szCs w:val="21"/>
        </w:rPr>
        <w:t>试验条件</w:t>
      </w:r>
      <w:r w:rsidRPr="005011B0">
        <w:rPr>
          <w:rFonts w:ascii="Times New Roman" w:eastAsia="宋体" w:hAnsi="Times New Roman"/>
          <w:sz w:val="21"/>
          <w:szCs w:val="21"/>
        </w:rPr>
        <w:t>调研表，对标准中涉及的</w:t>
      </w:r>
      <w:r w:rsidR="00901C7E" w:rsidRPr="005011B0">
        <w:rPr>
          <w:rFonts w:ascii="Times New Roman" w:eastAsia="宋体" w:hAnsi="Times New Roman"/>
          <w:sz w:val="21"/>
          <w:szCs w:val="21"/>
        </w:rPr>
        <w:t>技术</w:t>
      </w:r>
      <w:r w:rsidRPr="005011B0">
        <w:rPr>
          <w:rFonts w:ascii="Times New Roman" w:eastAsia="宋体" w:hAnsi="Times New Roman"/>
          <w:sz w:val="21"/>
          <w:szCs w:val="21"/>
        </w:rPr>
        <w:t>参数和</w:t>
      </w:r>
      <w:r w:rsidR="00901C7E" w:rsidRPr="005011B0">
        <w:rPr>
          <w:rFonts w:ascii="Times New Roman" w:eastAsia="宋体" w:hAnsi="Times New Roman"/>
          <w:sz w:val="21"/>
          <w:szCs w:val="21"/>
        </w:rPr>
        <w:t>试验</w:t>
      </w:r>
      <w:r w:rsidRPr="005011B0">
        <w:rPr>
          <w:rFonts w:ascii="Times New Roman" w:eastAsia="宋体" w:hAnsi="Times New Roman"/>
          <w:sz w:val="21"/>
          <w:szCs w:val="21"/>
        </w:rPr>
        <w:t>方法开展了调研</w:t>
      </w:r>
      <w:r w:rsidR="00901C7E" w:rsidRPr="005011B0">
        <w:rPr>
          <w:rFonts w:ascii="Times New Roman" w:eastAsia="宋体" w:hAnsi="Times New Roman"/>
          <w:sz w:val="21"/>
          <w:szCs w:val="21"/>
        </w:rPr>
        <w:t>，形成了试验方案。</w:t>
      </w:r>
    </w:p>
    <w:p w14:paraId="2016FAEE" w14:textId="3D9DC09A" w:rsidR="008840BA" w:rsidRPr="005011B0" w:rsidRDefault="008840BA" w:rsidP="005011B0">
      <w:pPr>
        <w:ind w:firstLineChars="200" w:firstLine="420"/>
        <w:jc w:val="both"/>
        <w:rPr>
          <w:rFonts w:ascii="Times New Roman" w:eastAsia="宋体" w:hAnsi="Times New Roman"/>
          <w:sz w:val="21"/>
          <w:szCs w:val="21"/>
        </w:rPr>
      </w:pPr>
      <w:r w:rsidRPr="005011B0">
        <w:rPr>
          <w:rFonts w:ascii="Times New Roman" w:eastAsia="宋体" w:hAnsi="Times New Roman"/>
          <w:sz w:val="21"/>
          <w:szCs w:val="21"/>
        </w:rPr>
        <w:t>2022</w:t>
      </w:r>
      <w:r w:rsidRPr="005011B0">
        <w:rPr>
          <w:rFonts w:ascii="Times New Roman" w:eastAsia="宋体" w:hAnsi="Times New Roman"/>
          <w:sz w:val="21"/>
          <w:szCs w:val="21"/>
        </w:rPr>
        <w:t>年</w:t>
      </w:r>
      <w:r w:rsidRPr="005011B0">
        <w:rPr>
          <w:rFonts w:ascii="Times New Roman" w:eastAsia="宋体" w:hAnsi="Times New Roman"/>
          <w:sz w:val="21"/>
          <w:szCs w:val="21"/>
        </w:rPr>
        <w:t>6</w:t>
      </w:r>
      <w:r w:rsidRPr="005011B0">
        <w:rPr>
          <w:rFonts w:ascii="Times New Roman" w:eastAsia="宋体" w:hAnsi="Times New Roman"/>
          <w:sz w:val="21"/>
          <w:szCs w:val="21"/>
        </w:rPr>
        <w:t>月</w:t>
      </w:r>
      <w:r w:rsidRPr="005011B0">
        <w:rPr>
          <w:rFonts w:ascii="Times New Roman" w:eastAsia="宋体" w:hAnsi="Times New Roman"/>
          <w:sz w:val="21"/>
          <w:szCs w:val="21"/>
        </w:rPr>
        <w:t>~7</w:t>
      </w:r>
      <w:r w:rsidRPr="005011B0">
        <w:rPr>
          <w:rFonts w:ascii="Times New Roman" w:eastAsia="宋体" w:hAnsi="Times New Roman"/>
          <w:sz w:val="21"/>
          <w:szCs w:val="21"/>
        </w:rPr>
        <w:t>月，本编制组将修改后</w:t>
      </w:r>
      <w:r w:rsidR="00ED3B5D" w:rsidRPr="005011B0">
        <w:rPr>
          <w:rFonts w:ascii="Times New Roman" w:eastAsia="宋体" w:hAnsi="Times New Roman"/>
          <w:sz w:val="21"/>
          <w:szCs w:val="21"/>
        </w:rPr>
        <w:t>的</w:t>
      </w:r>
      <w:r w:rsidRPr="005011B0">
        <w:rPr>
          <w:rFonts w:ascii="Times New Roman" w:eastAsia="宋体" w:hAnsi="Times New Roman"/>
          <w:sz w:val="21"/>
          <w:szCs w:val="21"/>
        </w:rPr>
        <w:t>标准</w:t>
      </w:r>
      <w:r w:rsidR="00901C7E" w:rsidRPr="005011B0">
        <w:rPr>
          <w:rFonts w:ascii="Times New Roman" w:eastAsia="宋体" w:hAnsi="Times New Roman"/>
          <w:sz w:val="21"/>
          <w:szCs w:val="21"/>
        </w:rPr>
        <w:t>讨论</w:t>
      </w:r>
      <w:r w:rsidR="00ED3B5D" w:rsidRPr="005011B0">
        <w:rPr>
          <w:rFonts w:ascii="Times New Roman" w:eastAsia="宋体" w:hAnsi="Times New Roman"/>
          <w:sz w:val="21"/>
          <w:szCs w:val="21"/>
        </w:rPr>
        <w:t>稿</w:t>
      </w:r>
      <w:r w:rsidRPr="005011B0">
        <w:rPr>
          <w:rFonts w:ascii="Times New Roman" w:eastAsia="宋体" w:hAnsi="Times New Roman"/>
          <w:sz w:val="21"/>
          <w:szCs w:val="21"/>
        </w:rPr>
        <w:t>、试验</w:t>
      </w:r>
      <w:r w:rsidR="00ED3B5D" w:rsidRPr="005011B0">
        <w:rPr>
          <w:rFonts w:ascii="Times New Roman" w:eastAsia="宋体" w:hAnsi="Times New Roman"/>
          <w:sz w:val="21"/>
          <w:szCs w:val="21"/>
        </w:rPr>
        <w:t>方案</w:t>
      </w:r>
      <w:r w:rsidRPr="005011B0">
        <w:rPr>
          <w:rFonts w:ascii="Times New Roman" w:eastAsia="宋体" w:hAnsi="Times New Roman"/>
          <w:sz w:val="21"/>
          <w:szCs w:val="21"/>
        </w:rPr>
        <w:t>连同样品统一寄给各验证单位，开展验证试验。</w:t>
      </w:r>
    </w:p>
    <w:p w14:paraId="2CA5515B" w14:textId="335DD336" w:rsidR="008840BA" w:rsidRPr="005011B0" w:rsidRDefault="008840BA" w:rsidP="005011B0">
      <w:pPr>
        <w:ind w:firstLineChars="200" w:firstLine="420"/>
        <w:jc w:val="both"/>
        <w:rPr>
          <w:rFonts w:ascii="Times New Roman" w:eastAsia="宋体" w:hAnsi="Times New Roman"/>
          <w:sz w:val="21"/>
          <w:szCs w:val="21"/>
        </w:rPr>
      </w:pPr>
      <w:r w:rsidRPr="005011B0">
        <w:rPr>
          <w:rFonts w:ascii="Times New Roman" w:eastAsia="宋体" w:hAnsi="Times New Roman"/>
          <w:sz w:val="21"/>
          <w:szCs w:val="21"/>
        </w:rPr>
        <w:t>2022</w:t>
      </w:r>
      <w:r w:rsidRPr="005011B0">
        <w:rPr>
          <w:rFonts w:ascii="Times New Roman" w:eastAsia="宋体" w:hAnsi="Times New Roman"/>
          <w:sz w:val="21"/>
          <w:szCs w:val="21"/>
        </w:rPr>
        <w:t>年</w:t>
      </w:r>
      <w:r w:rsidRPr="005011B0">
        <w:rPr>
          <w:rFonts w:ascii="Times New Roman" w:eastAsia="宋体" w:hAnsi="Times New Roman"/>
          <w:sz w:val="21"/>
          <w:szCs w:val="21"/>
        </w:rPr>
        <w:t>8</w:t>
      </w:r>
      <w:r w:rsidRPr="005011B0">
        <w:rPr>
          <w:rFonts w:ascii="Times New Roman" w:eastAsia="宋体" w:hAnsi="Times New Roman"/>
          <w:sz w:val="21"/>
          <w:szCs w:val="21"/>
        </w:rPr>
        <w:t>月</w:t>
      </w:r>
      <w:r w:rsidRPr="005011B0">
        <w:rPr>
          <w:rFonts w:ascii="Times New Roman" w:eastAsia="宋体" w:hAnsi="Times New Roman"/>
          <w:sz w:val="21"/>
          <w:szCs w:val="21"/>
        </w:rPr>
        <w:t>~9</w:t>
      </w:r>
      <w:r w:rsidRPr="005011B0">
        <w:rPr>
          <w:rFonts w:ascii="Times New Roman" w:eastAsia="宋体" w:hAnsi="Times New Roman"/>
          <w:sz w:val="21"/>
          <w:szCs w:val="21"/>
        </w:rPr>
        <w:t>月，标准编制组陆续收到各验证单位发来的验证报告，对试验数据进行汇总、统计和分析，完善标准征求意见稿和编制说明，形成征求意见稿。</w:t>
      </w:r>
    </w:p>
    <w:p w14:paraId="2A5C220A" w14:textId="77777777" w:rsidR="008840BA" w:rsidRPr="00BD7DA3" w:rsidRDefault="008840BA" w:rsidP="004137C2">
      <w:pPr>
        <w:spacing w:beforeLines="50" w:before="156" w:afterLines="50" w:after="156"/>
        <w:jc w:val="both"/>
        <w:rPr>
          <w:rFonts w:ascii="Times New Roman" w:eastAsia="黑体" w:hAnsi="Times New Roman"/>
          <w:b/>
          <w:kern w:val="2"/>
          <w:sz w:val="22"/>
        </w:rPr>
      </w:pPr>
      <w:r w:rsidRPr="00BD7DA3">
        <w:rPr>
          <w:rFonts w:ascii="Times New Roman" w:eastAsia="黑体" w:hAnsi="Times New Roman"/>
          <w:b/>
          <w:kern w:val="2"/>
          <w:sz w:val="22"/>
        </w:rPr>
        <w:lastRenderedPageBreak/>
        <w:t xml:space="preserve">1.3.3 </w:t>
      </w:r>
      <w:r w:rsidRPr="00BD7DA3">
        <w:rPr>
          <w:rFonts w:ascii="Times New Roman" w:eastAsia="黑体" w:hAnsi="Times New Roman"/>
          <w:b/>
          <w:kern w:val="2"/>
          <w:sz w:val="22"/>
        </w:rPr>
        <w:t>征求意见阶段</w:t>
      </w:r>
    </w:p>
    <w:p w14:paraId="2B92B07A" w14:textId="63160259" w:rsidR="008840BA" w:rsidRPr="005011B0" w:rsidRDefault="008840BA" w:rsidP="005011B0">
      <w:pPr>
        <w:ind w:firstLine="435"/>
        <w:jc w:val="both"/>
        <w:rPr>
          <w:rFonts w:ascii="Times New Roman" w:eastAsia="宋体" w:hAnsi="Times New Roman"/>
          <w:color w:val="000000" w:themeColor="text1"/>
          <w:sz w:val="21"/>
          <w:szCs w:val="21"/>
        </w:rPr>
      </w:pPr>
      <w:r w:rsidRPr="005011B0">
        <w:rPr>
          <w:rFonts w:ascii="Times New Roman" w:eastAsia="宋体" w:hAnsi="Times New Roman"/>
          <w:sz w:val="21"/>
          <w:szCs w:val="21"/>
        </w:rPr>
        <w:t>2022</w:t>
      </w:r>
      <w:r w:rsidRPr="005011B0">
        <w:rPr>
          <w:rFonts w:ascii="Times New Roman" w:eastAsia="宋体" w:hAnsi="Times New Roman"/>
          <w:sz w:val="21"/>
          <w:szCs w:val="21"/>
        </w:rPr>
        <w:t>年</w:t>
      </w:r>
      <w:r w:rsidRPr="005011B0">
        <w:rPr>
          <w:rFonts w:ascii="Times New Roman" w:eastAsia="宋体" w:hAnsi="Times New Roman"/>
          <w:sz w:val="21"/>
          <w:szCs w:val="21"/>
        </w:rPr>
        <w:t>9</w:t>
      </w:r>
      <w:r w:rsidRPr="005011B0">
        <w:rPr>
          <w:rFonts w:ascii="Times New Roman" w:eastAsia="宋体" w:hAnsi="Times New Roman"/>
          <w:sz w:val="21"/>
          <w:szCs w:val="21"/>
        </w:rPr>
        <w:t>月，本编制组通过发函、在中国有色金属标准质量信息网上公开和会议讨论等形式对《镍锰酸锂电化学性能测试</w:t>
      </w:r>
      <w:r w:rsidRPr="005011B0">
        <w:rPr>
          <w:rFonts w:ascii="Times New Roman" w:eastAsia="宋体" w:hAnsi="Times New Roman"/>
          <w:sz w:val="21"/>
          <w:szCs w:val="21"/>
        </w:rPr>
        <w:t xml:space="preserve"> </w:t>
      </w:r>
      <w:r w:rsidRPr="005011B0">
        <w:rPr>
          <w:rFonts w:ascii="Times New Roman" w:eastAsia="宋体" w:hAnsi="Times New Roman"/>
          <w:sz w:val="21"/>
          <w:szCs w:val="21"/>
        </w:rPr>
        <w:t>首次放电比容量及首次充放电效率测试方法》标准征求意见稿进行意见征询。同时以函件的形</w:t>
      </w:r>
      <w:r w:rsidRPr="005011B0">
        <w:rPr>
          <w:rFonts w:ascii="Times New Roman" w:eastAsia="宋体" w:hAnsi="Times New Roman"/>
          <w:color w:val="000000" w:themeColor="text1"/>
          <w:sz w:val="21"/>
          <w:szCs w:val="21"/>
        </w:rPr>
        <w:t>式外发</w:t>
      </w:r>
      <w:r w:rsidR="00155F5C" w:rsidRPr="005011B0">
        <w:rPr>
          <w:rFonts w:ascii="Times New Roman" w:eastAsia="宋体" w:hAnsi="Times New Roman"/>
          <w:color w:val="000000" w:themeColor="text1"/>
          <w:sz w:val="21"/>
          <w:szCs w:val="21"/>
        </w:rPr>
        <w:t>20</w:t>
      </w:r>
      <w:r w:rsidRPr="005011B0">
        <w:rPr>
          <w:rFonts w:ascii="Times New Roman" w:eastAsia="宋体" w:hAnsi="Times New Roman"/>
          <w:color w:val="000000" w:themeColor="text1"/>
          <w:sz w:val="21"/>
          <w:szCs w:val="21"/>
        </w:rPr>
        <w:t>家单位进行征求意见，回函并有建议或意见的单位数</w:t>
      </w:r>
      <w:r w:rsidR="00155F5C" w:rsidRPr="005011B0">
        <w:rPr>
          <w:rFonts w:ascii="Times New Roman" w:eastAsia="宋体" w:hAnsi="Times New Roman"/>
          <w:color w:val="000000" w:themeColor="text1"/>
          <w:sz w:val="21"/>
          <w:szCs w:val="21"/>
        </w:rPr>
        <w:t>10</w:t>
      </w:r>
      <w:r w:rsidRPr="005011B0">
        <w:rPr>
          <w:rFonts w:ascii="Times New Roman" w:eastAsia="宋体" w:hAnsi="Times New Roman"/>
          <w:color w:val="000000" w:themeColor="text1"/>
          <w:sz w:val="21"/>
          <w:szCs w:val="21"/>
        </w:rPr>
        <w:t>个，回函没有意见的单位数</w:t>
      </w:r>
      <w:r w:rsidR="00155F5C" w:rsidRPr="005011B0">
        <w:rPr>
          <w:rFonts w:ascii="Times New Roman" w:eastAsia="宋体" w:hAnsi="Times New Roman"/>
          <w:color w:val="000000" w:themeColor="text1"/>
          <w:sz w:val="21"/>
          <w:szCs w:val="21"/>
        </w:rPr>
        <w:t>10</w:t>
      </w:r>
      <w:r w:rsidRPr="005011B0">
        <w:rPr>
          <w:rFonts w:ascii="Times New Roman" w:eastAsia="宋体" w:hAnsi="Times New Roman"/>
          <w:color w:val="000000" w:themeColor="text1"/>
          <w:sz w:val="21"/>
          <w:szCs w:val="21"/>
        </w:rPr>
        <w:t>个</w:t>
      </w:r>
      <w:r w:rsidR="00155F5C" w:rsidRPr="005011B0">
        <w:rPr>
          <w:rFonts w:ascii="Times New Roman" w:eastAsia="宋体" w:hAnsi="Times New Roman"/>
          <w:color w:val="000000" w:themeColor="text1"/>
          <w:sz w:val="21"/>
          <w:szCs w:val="21"/>
        </w:rPr>
        <w:t>，</w:t>
      </w:r>
      <w:r w:rsidRPr="005011B0">
        <w:rPr>
          <w:rFonts w:ascii="Times New Roman" w:eastAsia="宋体" w:hAnsi="Times New Roman"/>
          <w:color w:val="000000" w:themeColor="text1"/>
          <w:sz w:val="21"/>
          <w:szCs w:val="21"/>
        </w:rPr>
        <w:t>没有回函的单位数</w:t>
      </w:r>
      <w:r w:rsidRPr="005011B0">
        <w:rPr>
          <w:rFonts w:ascii="Times New Roman" w:eastAsia="宋体" w:hAnsi="Times New Roman"/>
          <w:color w:val="000000" w:themeColor="text1"/>
          <w:sz w:val="21"/>
          <w:szCs w:val="21"/>
        </w:rPr>
        <w:t>0</w:t>
      </w:r>
      <w:r w:rsidRPr="005011B0">
        <w:rPr>
          <w:rFonts w:ascii="Times New Roman" w:eastAsia="宋体" w:hAnsi="Times New Roman"/>
          <w:color w:val="000000" w:themeColor="text1"/>
          <w:sz w:val="21"/>
          <w:szCs w:val="21"/>
        </w:rPr>
        <w:t>个。编制组根据回函意见，经讨论研究，</w:t>
      </w:r>
      <w:r w:rsidR="004137C2">
        <w:rPr>
          <w:rFonts w:ascii="Times New Roman" w:eastAsia="宋体" w:hAnsi="Times New Roman" w:hint="eastAsia"/>
          <w:color w:val="000000" w:themeColor="text1"/>
          <w:sz w:val="21"/>
          <w:szCs w:val="21"/>
        </w:rPr>
        <w:t>给出处理意见</w:t>
      </w:r>
      <w:r w:rsidRPr="005011B0">
        <w:rPr>
          <w:rFonts w:ascii="Times New Roman" w:eastAsia="宋体" w:hAnsi="Times New Roman"/>
          <w:color w:val="000000" w:themeColor="text1"/>
          <w:sz w:val="21"/>
          <w:szCs w:val="21"/>
        </w:rPr>
        <w:t>。</w:t>
      </w:r>
      <w:r w:rsidR="004137C2">
        <w:rPr>
          <w:rFonts w:ascii="Times New Roman" w:eastAsia="宋体" w:hAnsi="Times New Roman" w:hint="eastAsia"/>
          <w:color w:val="000000" w:themeColor="text1"/>
          <w:sz w:val="21"/>
          <w:szCs w:val="21"/>
        </w:rPr>
        <w:t>（详见《</w:t>
      </w:r>
      <w:r w:rsidR="004137C2" w:rsidRPr="004137C2">
        <w:rPr>
          <w:rFonts w:ascii="Times New Roman" w:eastAsia="宋体" w:hAnsi="Times New Roman" w:hint="eastAsia"/>
          <w:color w:val="000000" w:themeColor="text1"/>
          <w:sz w:val="21"/>
          <w:szCs w:val="21"/>
        </w:rPr>
        <w:t>标准征求意见稿意见汇总处理表</w:t>
      </w:r>
      <w:r w:rsidR="004137C2">
        <w:rPr>
          <w:rFonts w:ascii="Times New Roman" w:eastAsia="宋体" w:hAnsi="Times New Roman" w:hint="eastAsia"/>
          <w:color w:val="000000" w:themeColor="text1"/>
          <w:sz w:val="21"/>
          <w:szCs w:val="21"/>
        </w:rPr>
        <w:t>》）</w:t>
      </w:r>
    </w:p>
    <w:p w14:paraId="2B37164F" w14:textId="1854C0CA" w:rsidR="00A31BEE" w:rsidRPr="005011B0" w:rsidRDefault="00ED3B5D" w:rsidP="005011B0">
      <w:pPr>
        <w:ind w:firstLine="435"/>
        <w:jc w:val="both"/>
        <w:rPr>
          <w:rFonts w:ascii="Times New Roman" w:eastAsia="宋体" w:hAnsi="Times New Roman"/>
          <w:sz w:val="21"/>
          <w:szCs w:val="21"/>
        </w:rPr>
      </w:pPr>
      <w:r w:rsidRPr="004137C2">
        <w:rPr>
          <w:rFonts w:ascii="Times New Roman" w:eastAsia="宋体" w:hAnsi="Times New Roman"/>
          <w:i/>
          <w:iCs/>
          <w:sz w:val="21"/>
          <w:szCs w:val="21"/>
        </w:rPr>
        <w:t>2022</w:t>
      </w:r>
      <w:r w:rsidRPr="004137C2">
        <w:rPr>
          <w:rFonts w:ascii="Times New Roman" w:eastAsia="宋体" w:hAnsi="Times New Roman"/>
          <w:i/>
          <w:iCs/>
          <w:sz w:val="21"/>
          <w:szCs w:val="21"/>
        </w:rPr>
        <w:t>年</w:t>
      </w:r>
      <w:r w:rsidRPr="004137C2">
        <w:rPr>
          <w:rFonts w:ascii="Times New Roman" w:eastAsia="宋体" w:hAnsi="Times New Roman"/>
          <w:i/>
          <w:iCs/>
          <w:sz w:val="21"/>
          <w:szCs w:val="21"/>
        </w:rPr>
        <w:t>9</w:t>
      </w:r>
      <w:r w:rsidRPr="004137C2">
        <w:rPr>
          <w:rFonts w:ascii="Times New Roman" w:eastAsia="宋体" w:hAnsi="Times New Roman"/>
          <w:i/>
          <w:iCs/>
          <w:sz w:val="21"/>
          <w:szCs w:val="21"/>
        </w:rPr>
        <w:t>月</w:t>
      </w:r>
      <w:r w:rsidR="004137C2" w:rsidRPr="004137C2">
        <w:rPr>
          <w:rFonts w:ascii="Times New Roman" w:eastAsia="宋体" w:hAnsi="Times New Roman" w:hint="eastAsia"/>
          <w:i/>
          <w:iCs/>
          <w:sz w:val="21"/>
          <w:szCs w:val="21"/>
        </w:rPr>
        <w:t>XX</w:t>
      </w:r>
      <w:r w:rsidRPr="004137C2">
        <w:rPr>
          <w:rFonts w:ascii="Times New Roman" w:eastAsia="宋体" w:hAnsi="Times New Roman"/>
          <w:i/>
          <w:iCs/>
          <w:sz w:val="21"/>
          <w:szCs w:val="21"/>
        </w:rPr>
        <w:t>日</w:t>
      </w:r>
      <w:r w:rsidRPr="004137C2">
        <w:rPr>
          <w:rFonts w:ascii="Times New Roman" w:eastAsia="宋体" w:hAnsi="Times New Roman"/>
          <w:i/>
          <w:iCs/>
          <w:sz w:val="21"/>
          <w:szCs w:val="21"/>
        </w:rPr>
        <w:t>~</w:t>
      </w:r>
      <w:r w:rsidR="004137C2" w:rsidRPr="004137C2">
        <w:rPr>
          <w:rFonts w:ascii="Times New Roman" w:eastAsia="宋体" w:hAnsi="Times New Roman" w:hint="eastAsia"/>
          <w:i/>
          <w:iCs/>
          <w:sz w:val="21"/>
          <w:szCs w:val="21"/>
        </w:rPr>
        <w:t>XX</w:t>
      </w:r>
      <w:r w:rsidRPr="004137C2">
        <w:rPr>
          <w:rFonts w:ascii="Times New Roman" w:eastAsia="宋体" w:hAnsi="Times New Roman"/>
          <w:i/>
          <w:iCs/>
          <w:sz w:val="21"/>
          <w:szCs w:val="21"/>
        </w:rPr>
        <w:t>日</w:t>
      </w:r>
      <w:r w:rsidRPr="005011B0">
        <w:rPr>
          <w:rFonts w:ascii="Times New Roman" w:eastAsia="宋体" w:hAnsi="Times New Roman"/>
          <w:sz w:val="21"/>
          <w:szCs w:val="21"/>
        </w:rPr>
        <w:t>，全国有色金属标准化技术委员会在</w:t>
      </w:r>
      <w:r w:rsidR="004137C2" w:rsidRPr="004137C2">
        <w:rPr>
          <w:rFonts w:ascii="Times New Roman" w:eastAsia="宋体" w:hAnsi="Times New Roman" w:hint="eastAsia"/>
          <w:i/>
          <w:iCs/>
          <w:sz w:val="21"/>
          <w:szCs w:val="21"/>
        </w:rPr>
        <w:t>XX</w:t>
      </w:r>
      <w:r w:rsidRPr="004137C2">
        <w:rPr>
          <w:rFonts w:ascii="Times New Roman" w:eastAsia="宋体" w:hAnsi="Times New Roman"/>
          <w:i/>
          <w:iCs/>
          <w:sz w:val="21"/>
          <w:szCs w:val="21"/>
        </w:rPr>
        <w:t>省</w:t>
      </w:r>
      <w:r w:rsidR="004137C2" w:rsidRPr="004137C2">
        <w:rPr>
          <w:rFonts w:ascii="Times New Roman" w:eastAsia="宋体" w:hAnsi="Times New Roman" w:hint="eastAsia"/>
          <w:i/>
          <w:iCs/>
          <w:sz w:val="21"/>
          <w:szCs w:val="21"/>
        </w:rPr>
        <w:t>XX</w:t>
      </w:r>
      <w:r w:rsidRPr="004137C2">
        <w:rPr>
          <w:rFonts w:ascii="Times New Roman" w:eastAsia="宋体" w:hAnsi="Times New Roman"/>
          <w:i/>
          <w:iCs/>
          <w:sz w:val="21"/>
          <w:szCs w:val="21"/>
        </w:rPr>
        <w:t>市</w:t>
      </w:r>
      <w:r w:rsidRPr="005011B0">
        <w:rPr>
          <w:rFonts w:ascii="Times New Roman" w:eastAsia="宋体" w:hAnsi="Times New Roman"/>
          <w:sz w:val="21"/>
          <w:szCs w:val="21"/>
        </w:rPr>
        <w:t>召开了有色金属标准工作会议，来自广东邦普循环科技有限公司、</w:t>
      </w:r>
      <w:r w:rsidRPr="00B45DE9">
        <w:rPr>
          <w:rFonts w:ascii="Times New Roman" w:eastAsia="宋体" w:hAnsi="Times New Roman"/>
          <w:i/>
          <w:iCs/>
          <w:sz w:val="21"/>
          <w:szCs w:val="21"/>
        </w:rPr>
        <w:t>……</w:t>
      </w:r>
      <w:r w:rsidR="00155F5C" w:rsidRPr="00B45DE9">
        <w:rPr>
          <w:rFonts w:ascii="Times New Roman" w:eastAsia="宋体" w:hAnsi="Times New Roman"/>
          <w:i/>
          <w:iCs/>
          <w:sz w:val="21"/>
          <w:szCs w:val="21"/>
        </w:rPr>
        <w:t>等单位参与会议。会议中对</w:t>
      </w:r>
      <w:r w:rsidR="00155F5C" w:rsidRPr="00B45DE9">
        <w:rPr>
          <w:rFonts w:ascii="Times New Roman" w:eastAsia="宋体" w:hAnsi="Times New Roman"/>
          <w:i/>
          <w:iCs/>
          <w:sz w:val="21"/>
          <w:szCs w:val="21"/>
        </w:rPr>
        <w:t>…</w:t>
      </w:r>
    </w:p>
    <w:p w14:paraId="3588FFCE" w14:textId="77777777" w:rsidR="008840BA" w:rsidRPr="00BD7DA3" w:rsidRDefault="008840BA" w:rsidP="004137C2">
      <w:pPr>
        <w:spacing w:beforeLines="50" w:before="156" w:afterLines="50" w:after="156"/>
        <w:jc w:val="both"/>
        <w:rPr>
          <w:rFonts w:ascii="Times New Roman" w:eastAsia="黑体" w:hAnsi="Times New Roman"/>
          <w:b/>
          <w:kern w:val="2"/>
          <w:sz w:val="22"/>
        </w:rPr>
      </w:pPr>
      <w:r w:rsidRPr="00BD7DA3">
        <w:rPr>
          <w:rFonts w:ascii="Times New Roman" w:eastAsia="黑体" w:hAnsi="Times New Roman"/>
          <w:b/>
          <w:kern w:val="2"/>
          <w:sz w:val="22"/>
        </w:rPr>
        <w:t xml:space="preserve">1.3.3 </w:t>
      </w:r>
      <w:r w:rsidRPr="00BD7DA3">
        <w:rPr>
          <w:rFonts w:ascii="Times New Roman" w:eastAsia="黑体" w:hAnsi="Times New Roman"/>
          <w:b/>
          <w:kern w:val="2"/>
          <w:sz w:val="22"/>
        </w:rPr>
        <w:t>审查阶段</w:t>
      </w:r>
    </w:p>
    <w:p w14:paraId="63CA4040" w14:textId="77777777" w:rsidR="008840BA" w:rsidRPr="005011B0" w:rsidRDefault="008840BA" w:rsidP="005011B0">
      <w:pPr>
        <w:jc w:val="both"/>
        <w:rPr>
          <w:rFonts w:ascii="Times New Roman" w:eastAsia="宋体" w:hAnsi="Times New Roman"/>
          <w:sz w:val="21"/>
          <w:szCs w:val="21"/>
        </w:rPr>
      </w:pPr>
    </w:p>
    <w:p w14:paraId="610FBCDA" w14:textId="77777777" w:rsidR="008840BA" w:rsidRPr="00BD7DA3" w:rsidRDefault="008840BA" w:rsidP="004137C2">
      <w:pPr>
        <w:spacing w:beforeLines="50" w:before="156" w:afterLines="50" w:after="156"/>
        <w:jc w:val="both"/>
        <w:rPr>
          <w:rFonts w:ascii="Times New Roman" w:eastAsia="黑体" w:hAnsi="Times New Roman"/>
          <w:b/>
          <w:kern w:val="2"/>
          <w:sz w:val="22"/>
        </w:rPr>
      </w:pPr>
      <w:r w:rsidRPr="00BD7DA3">
        <w:rPr>
          <w:rFonts w:ascii="Times New Roman" w:eastAsia="黑体" w:hAnsi="Times New Roman"/>
          <w:b/>
          <w:kern w:val="2"/>
          <w:sz w:val="22"/>
        </w:rPr>
        <w:t xml:space="preserve">1.3.4 </w:t>
      </w:r>
      <w:r w:rsidRPr="00BD7DA3">
        <w:rPr>
          <w:rFonts w:ascii="Times New Roman" w:eastAsia="黑体" w:hAnsi="Times New Roman"/>
          <w:b/>
          <w:kern w:val="2"/>
          <w:sz w:val="22"/>
        </w:rPr>
        <w:t>报批阶段</w:t>
      </w:r>
    </w:p>
    <w:p w14:paraId="33CCDCB9" w14:textId="77777777" w:rsidR="008840BA" w:rsidRPr="005011B0" w:rsidRDefault="008840BA" w:rsidP="005011B0">
      <w:pPr>
        <w:jc w:val="both"/>
        <w:rPr>
          <w:rFonts w:ascii="Times New Roman" w:eastAsia="宋体" w:hAnsi="Times New Roman"/>
          <w:sz w:val="21"/>
          <w:szCs w:val="21"/>
        </w:rPr>
      </w:pPr>
    </w:p>
    <w:p w14:paraId="553C83C4" w14:textId="77777777" w:rsidR="008840BA" w:rsidRPr="00BD7DA3" w:rsidRDefault="008840BA" w:rsidP="00BD7DA3">
      <w:pPr>
        <w:spacing w:line="360" w:lineRule="auto"/>
        <w:jc w:val="both"/>
        <w:rPr>
          <w:b/>
          <w:sz w:val="28"/>
          <w:szCs w:val="28"/>
        </w:rPr>
      </w:pPr>
      <w:r w:rsidRPr="00BD7DA3">
        <w:rPr>
          <w:b/>
          <w:sz w:val="28"/>
          <w:szCs w:val="28"/>
        </w:rPr>
        <w:t>二、 标准编制原则</w:t>
      </w:r>
    </w:p>
    <w:p w14:paraId="0D97D8E3" w14:textId="5DBB15CD" w:rsidR="008840BA" w:rsidRPr="005011B0" w:rsidRDefault="008840BA" w:rsidP="005011B0">
      <w:pPr>
        <w:ind w:firstLineChars="200" w:firstLine="420"/>
        <w:jc w:val="both"/>
        <w:rPr>
          <w:rFonts w:ascii="Times New Roman" w:eastAsia="宋体" w:hAnsi="Times New Roman"/>
          <w:sz w:val="21"/>
          <w:szCs w:val="21"/>
        </w:rPr>
      </w:pPr>
      <w:r w:rsidRPr="005011B0">
        <w:rPr>
          <w:rFonts w:ascii="Times New Roman" w:eastAsia="宋体" w:hAnsi="Times New Roman"/>
          <w:sz w:val="21"/>
          <w:szCs w:val="21"/>
        </w:rPr>
        <w:t>1</w:t>
      </w:r>
      <w:r w:rsidRPr="005011B0">
        <w:rPr>
          <w:rFonts w:ascii="Times New Roman" w:eastAsia="宋体" w:hAnsi="Times New Roman"/>
          <w:sz w:val="21"/>
          <w:szCs w:val="21"/>
        </w:rPr>
        <w:t>、本标准按</w:t>
      </w:r>
      <w:r w:rsidRPr="005011B0">
        <w:rPr>
          <w:rFonts w:ascii="Times New Roman" w:eastAsia="宋体" w:hAnsi="Times New Roman"/>
          <w:sz w:val="21"/>
          <w:szCs w:val="21"/>
        </w:rPr>
        <w:t>GB/T 1.1-2020</w:t>
      </w:r>
      <w:r w:rsidRPr="005011B0">
        <w:rPr>
          <w:rFonts w:ascii="Times New Roman" w:eastAsia="宋体" w:hAnsi="Times New Roman"/>
          <w:sz w:val="21"/>
          <w:szCs w:val="21"/>
        </w:rPr>
        <w:t>《</w:t>
      </w:r>
      <w:r w:rsidRPr="005011B0">
        <w:rPr>
          <w:rFonts w:ascii="Times New Roman" w:eastAsia="宋体" w:hAnsi="Times New Roman"/>
          <w:sz w:val="21"/>
          <w:szCs w:val="21"/>
        </w:rPr>
        <w:t xml:space="preserve"> </w:t>
      </w:r>
      <w:r w:rsidRPr="005011B0">
        <w:rPr>
          <w:rFonts w:ascii="Times New Roman" w:eastAsia="宋体" w:hAnsi="Times New Roman"/>
          <w:sz w:val="21"/>
          <w:szCs w:val="21"/>
        </w:rPr>
        <w:t>标准化工作导则</w:t>
      </w:r>
      <w:r w:rsidRPr="005011B0">
        <w:rPr>
          <w:rFonts w:ascii="Times New Roman" w:eastAsia="宋体" w:hAnsi="Times New Roman"/>
          <w:sz w:val="21"/>
          <w:szCs w:val="21"/>
        </w:rPr>
        <w:t xml:space="preserve"> </w:t>
      </w:r>
      <w:r w:rsidRPr="005011B0">
        <w:rPr>
          <w:rFonts w:ascii="Times New Roman" w:eastAsia="宋体" w:hAnsi="Times New Roman"/>
          <w:sz w:val="21"/>
          <w:szCs w:val="21"/>
        </w:rPr>
        <w:t>第</w:t>
      </w:r>
      <w:r w:rsidRPr="005011B0">
        <w:rPr>
          <w:rFonts w:ascii="Times New Roman" w:eastAsia="宋体" w:hAnsi="Times New Roman"/>
          <w:sz w:val="21"/>
          <w:szCs w:val="21"/>
        </w:rPr>
        <w:t>1</w:t>
      </w:r>
      <w:r w:rsidRPr="005011B0">
        <w:rPr>
          <w:rFonts w:ascii="Times New Roman" w:eastAsia="宋体" w:hAnsi="Times New Roman"/>
          <w:sz w:val="21"/>
          <w:szCs w:val="21"/>
        </w:rPr>
        <w:t>部分：标准的结构和编写规则》要求编写。</w:t>
      </w:r>
    </w:p>
    <w:p w14:paraId="6F20B918" w14:textId="1B07B1A5" w:rsidR="00ED3B5D" w:rsidRPr="005011B0" w:rsidRDefault="008840BA" w:rsidP="005011B0">
      <w:pPr>
        <w:ind w:firstLineChars="200" w:firstLine="420"/>
        <w:jc w:val="both"/>
        <w:rPr>
          <w:rFonts w:ascii="Times New Roman" w:eastAsia="宋体" w:hAnsi="Times New Roman"/>
          <w:sz w:val="21"/>
          <w:szCs w:val="21"/>
        </w:rPr>
      </w:pPr>
      <w:r w:rsidRPr="005011B0">
        <w:rPr>
          <w:rFonts w:ascii="Times New Roman" w:eastAsia="宋体" w:hAnsi="Times New Roman"/>
          <w:sz w:val="21"/>
          <w:szCs w:val="21"/>
        </w:rPr>
        <w:t>2</w:t>
      </w:r>
      <w:r w:rsidRPr="005011B0">
        <w:rPr>
          <w:rFonts w:ascii="Times New Roman" w:eastAsia="宋体" w:hAnsi="Times New Roman"/>
          <w:sz w:val="21"/>
          <w:szCs w:val="21"/>
        </w:rPr>
        <w:t>、</w:t>
      </w:r>
      <w:r w:rsidR="00ED3B5D" w:rsidRPr="005011B0">
        <w:rPr>
          <w:rFonts w:ascii="Times New Roman" w:eastAsia="宋体" w:hAnsi="Times New Roman"/>
          <w:sz w:val="21"/>
          <w:szCs w:val="21"/>
        </w:rPr>
        <w:t>试验方法选择遵循测定结果准确度高、精密度高的原则，同时考虑检测成本、便捷等问题。确保标准的制定符合科学性、先进性，提高标准的适用性和可操作性。</w:t>
      </w:r>
    </w:p>
    <w:p w14:paraId="5A48D39C" w14:textId="56553183" w:rsidR="008840BA" w:rsidRPr="005011B0" w:rsidRDefault="008840BA" w:rsidP="005011B0">
      <w:pPr>
        <w:ind w:firstLineChars="200" w:firstLine="420"/>
        <w:jc w:val="both"/>
        <w:rPr>
          <w:rFonts w:ascii="Times New Roman" w:eastAsia="宋体" w:hAnsi="Times New Roman"/>
          <w:sz w:val="21"/>
          <w:szCs w:val="21"/>
        </w:rPr>
      </w:pPr>
      <w:r w:rsidRPr="005011B0">
        <w:rPr>
          <w:rFonts w:ascii="Times New Roman" w:eastAsia="宋体" w:hAnsi="Times New Roman"/>
          <w:sz w:val="21"/>
          <w:szCs w:val="21"/>
        </w:rPr>
        <w:t>3</w:t>
      </w:r>
      <w:r w:rsidRPr="005011B0">
        <w:rPr>
          <w:rFonts w:ascii="Times New Roman" w:eastAsia="宋体" w:hAnsi="Times New Roman"/>
          <w:sz w:val="21"/>
          <w:szCs w:val="21"/>
        </w:rPr>
        <w:t>、满足镍锰酸锂</w:t>
      </w:r>
      <w:r w:rsidR="00ED3B5D" w:rsidRPr="005011B0">
        <w:rPr>
          <w:rFonts w:ascii="Times New Roman" w:eastAsia="宋体" w:hAnsi="Times New Roman"/>
          <w:sz w:val="21"/>
          <w:szCs w:val="21"/>
        </w:rPr>
        <w:t>正极材料的研究、生产、使用等需要为原则，提高标准的适用性和创新性。</w:t>
      </w:r>
    </w:p>
    <w:p w14:paraId="36EADBBE" w14:textId="77777777" w:rsidR="008840BA" w:rsidRPr="00AD4AB0" w:rsidRDefault="008840BA" w:rsidP="005011B0">
      <w:pPr>
        <w:jc w:val="both"/>
        <w:rPr>
          <w:b/>
          <w:sz w:val="28"/>
          <w:szCs w:val="28"/>
        </w:rPr>
      </w:pPr>
      <w:r w:rsidRPr="00AD4AB0">
        <w:rPr>
          <w:b/>
          <w:sz w:val="28"/>
          <w:szCs w:val="28"/>
        </w:rPr>
        <w:t>三、确定标准主要内容的依据</w:t>
      </w:r>
    </w:p>
    <w:p w14:paraId="612EC044" w14:textId="7542BAB8" w:rsidR="00E2056C" w:rsidRPr="005011B0" w:rsidRDefault="00E2056C" w:rsidP="005011B0">
      <w:pPr>
        <w:ind w:firstLineChars="200" w:firstLine="420"/>
        <w:jc w:val="both"/>
        <w:rPr>
          <w:rFonts w:ascii="Times New Roman" w:eastAsia="宋体" w:hAnsi="Times New Roman"/>
          <w:color w:val="000000"/>
          <w:sz w:val="21"/>
          <w:szCs w:val="21"/>
        </w:rPr>
      </w:pPr>
      <w:r w:rsidRPr="005011B0">
        <w:rPr>
          <w:rFonts w:ascii="Times New Roman" w:eastAsia="宋体" w:hAnsi="Times New Roman"/>
          <w:color w:val="000000"/>
          <w:sz w:val="21"/>
          <w:szCs w:val="21"/>
        </w:rPr>
        <w:t>本</w:t>
      </w:r>
      <w:r w:rsidR="00DF50D2">
        <w:rPr>
          <w:rFonts w:ascii="Times New Roman" w:eastAsia="宋体" w:hAnsi="Times New Roman" w:hint="eastAsia"/>
          <w:color w:val="000000"/>
          <w:sz w:val="21"/>
          <w:szCs w:val="21"/>
        </w:rPr>
        <w:t>标准</w:t>
      </w:r>
      <w:r w:rsidRPr="005011B0">
        <w:rPr>
          <w:rFonts w:ascii="Times New Roman" w:eastAsia="宋体" w:hAnsi="Times New Roman"/>
          <w:color w:val="000000"/>
          <w:sz w:val="21"/>
          <w:szCs w:val="21"/>
        </w:rPr>
        <w:t>是首次制定，并且是在充分调研了镍锰酸锂正极材料生产和应用的实际情况和相关标准、文献资料的基础上完成的。</w:t>
      </w:r>
    </w:p>
    <w:p w14:paraId="2F9CB2A7" w14:textId="326EE4EA" w:rsidR="00E2056C" w:rsidRPr="00EB1443" w:rsidRDefault="008840BA" w:rsidP="00EB1443">
      <w:pPr>
        <w:spacing w:beforeLines="50" w:before="156" w:afterLines="50" w:after="156"/>
        <w:jc w:val="both"/>
        <w:rPr>
          <w:rFonts w:ascii="Times New Roman" w:eastAsia="黑体" w:hAnsi="Times New Roman"/>
          <w:b/>
          <w:kern w:val="2"/>
        </w:rPr>
      </w:pPr>
      <w:r w:rsidRPr="00EB1443">
        <w:rPr>
          <w:rFonts w:ascii="Times New Roman" w:eastAsia="黑体" w:hAnsi="Times New Roman"/>
          <w:b/>
          <w:kern w:val="2"/>
        </w:rPr>
        <w:t xml:space="preserve">3.1 </w:t>
      </w:r>
      <w:r w:rsidR="00E2056C" w:rsidRPr="00EB1443">
        <w:rPr>
          <w:rFonts w:ascii="Times New Roman" w:eastAsia="黑体" w:hAnsi="Times New Roman"/>
          <w:b/>
          <w:kern w:val="2"/>
        </w:rPr>
        <w:t>测试方法的确定</w:t>
      </w:r>
    </w:p>
    <w:p w14:paraId="17F27EF1" w14:textId="37D5D3A9" w:rsidR="00DF50D2" w:rsidRDefault="00E2056C" w:rsidP="005011B0">
      <w:pPr>
        <w:ind w:firstLineChars="200" w:firstLine="420"/>
        <w:jc w:val="both"/>
        <w:rPr>
          <w:rFonts w:ascii="Times New Roman" w:eastAsia="宋体" w:hAnsi="Times New Roman"/>
          <w:color w:val="000000"/>
          <w:sz w:val="21"/>
          <w:szCs w:val="21"/>
        </w:rPr>
      </w:pPr>
      <w:r w:rsidRPr="005011B0">
        <w:rPr>
          <w:rFonts w:ascii="Times New Roman" w:eastAsia="宋体" w:hAnsi="Times New Roman"/>
          <w:color w:val="000000"/>
          <w:sz w:val="21"/>
          <w:szCs w:val="21"/>
        </w:rPr>
        <w:t>本</w:t>
      </w:r>
      <w:r w:rsidR="00DF50D2">
        <w:rPr>
          <w:rFonts w:ascii="Times New Roman" w:eastAsia="宋体" w:hAnsi="Times New Roman" w:hint="eastAsia"/>
          <w:color w:val="000000"/>
          <w:sz w:val="21"/>
          <w:szCs w:val="21"/>
        </w:rPr>
        <w:t>标准</w:t>
      </w:r>
      <w:r w:rsidRPr="005011B0">
        <w:rPr>
          <w:rFonts w:ascii="Times New Roman" w:eastAsia="宋体" w:hAnsi="Times New Roman"/>
          <w:color w:val="000000"/>
          <w:sz w:val="21"/>
          <w:szCs w:val="21"/>
        </w:rPr>
        <w:t>适用于镍锰酸锂正极材料首次充电比容量和首次充放电效率的测定。</w:t>
      </w:r>
      <w:r w:rsidR="00DF50D2" w:rsidRPr="00DF50D2">
        <w:rPr>
          <w:rFonts w:ascii="Times New Roman" w:eastAsia="宋体" w:hAnsi="Times New Roman" w:hint="eastAsia"/>
          <w:color w:val="000000"/>
          <w:sz w:val="21"/>
          <w:szCs w:val="21"/>
        </w:rPr>
        <w:t>标准</w:t>
      </w:r>
      <w:r w:rsidRPr="005011B0">
        <w:rPr>
          <w:rFonts w:ascii="Times New Roman" w:eastAsia="宋体" w:hAnsi="Times New Roman"/>
          <w:color w:val="000000"/>
          <w:sz w:val="21"/>
          <w:szCs w:val="21"/>
        </w:rPr>
        <w:t>的适用范围是在充分考虑和调研行业内镍锰酸锂正极材料电化学性能指标的基础上制定的。</w:t>
      </w:r>
      <w:r w:rsidR="00C3528C" w:rsidRPr="005011B0">
        <w:rPr>
          <w:rFonts w:ascii="Times New Roman" w:eastAsia="宋体" w:hAnsi="Times New Roman"/>
          <w:color w:val="000000"/>
          <w:sz w:val="21"/>
          <w:szCs w:val="21"/>
        </w:rPr>
        <w:t>目前</w:t>
      </w:r>
      <w:r w:rsidR="000C3A03" w:rsidRPr="005011B0">
        <w:rPr>
          <w:rFonts w:ascii="Times New Roman" w:eastAsia="宋体" w:hAnsi="Times New Roman"/>
          <w:color w:val="000000"/>
          <w:sz w:val="21"/>
          <w:szCs w:val="21"/>
        </w:rPr>
        <w:t>行</w:t>
      </w:r>
      <w:r w:rsidR="00C3528C" w:rsidRPr="005011B0">
        <w:rPr>
          <w:rFonts w:ascii="Times New Roman" w:eastAsia="宋体" w:hAnsi="Times New Roman"/>
          <w:color w:val="000000"/>
          <w:sz w:val="21"/>
          <w:szCs w:val="21"/>
        </w:rPr>
        <w:t>业内主要通过制备扣式半电池评价</w:t>
      </w:r>
      <w:r w:rsidR="000C3A03" w:rsidRPr="005011B0">
        <w:rPr>
          <w:rFonts w:ascii="Times New Roman" w:eastAsia="宋体" w:hAnsi="Times New Roman"/>
          <w:color w:val="000000" w:themeColor="text1"/>
          <w:sz w:val="21"/>
          <w:szCs w:val="21"/>
        </w:rPr>
        <w:t>钴酸锂、锰酸锂、镍钴锰酸锂等</w:t>
      </w:r>
      <w:r w:rsidR="00C3528C" w:rsidRPr="005011B0">
        <w:rPr>
          <w:rFonts w:ascii="Times New Roman" w:eastAsia="宋体" w:hAnsi="Times New Roman"/>
          <w:color w:val="000000"/>
          <w:sz w:val="21"/>
          <w:szCs w:val="21"/>
        </w:rPr>
        <w:t>锂离子电池正极材料</w:t>
      </w:r>
      <w:r w:rsidR="000C3A03" w:rsidRPr="005011B0">
        <w:rPr>
          <w:rFonts w:ascii="Times New Roman" w:eastAsia="宋体" w:hAnsi="Times New Roman"/>
          <w:color w:val="000000"/>
          <w:sz w:val="21"/>
          <w:szCs w:val="21"/>
        </w:rPr>
        <w:t>的</w:t>
      </w:r>
      <w:r w:rsidR="00C3528C" w:rsidRPr="005011B0">
        <w:rPr>
          <w:rFonts w:ascii="Times New Roman" w:eastAsia="宋体" w:hAnsi="Times New Roman"/>
          <w:color w:val="000000"/>
          <w:sz w:val="21"/>
          <w:szCs w:val="21"/>
        </w:rPr>
        <w:t>首次充电比容量和首次充放电效率，</w:t>
      </w:r>
      <w:r w:rsidR="004830B3" w:rsidRPr="005011B0">
        <w:rPr>
          <w:rFonts w:ascii="Times New Roman" w:eastAsia="宋体" w:hAnsi="Times New Roman"/>
          <w:color w:val="000000"/>
          <w:sz w:val="21"/>
          <w:szCs w:val="21"/>
        </w:rPr>
        <w:t>相比于软包电池测试电化学性能的方法，</w:t>
      </w:r>
      <w:r w:rsidR="000C3A03" w:rsidRPr="005011B0">
        <w:rPr>
          <w:rFonts w:ascii="Times New Roman" w:eastAsia="宋体" w:hAnsi="Times New Roman"/>
          <w:color w:val="000000"/>
          <w:sz w:val="21"/>
          <w:szCs w:val="21"/>
        </w:rPr>
        <w:t>该方法操作简单、快捷，常作为快速评价手段。</w:t>
      </w:r>
    </w:p>
    <w:p w14:paraId="4044B5B2" w14:textId="5AA6AB23" w:rsidR="00E2056C" w:rsidRPr="005011B0" w:rsidRDefault="000C3A03" w:rsidP="005011B0">
      <w:pPr>
        <w:ind w:firstLineChars="200" w:firstLine="420"/>
        <w:jc w:val="both"/>
        <w:rPr>
          <w:rFonts w:ascii="Times New Roman" w:eastAsia="宋体" w:hAnsi="Times New Roman"/>
          <w:b/>
          <w:sz w:val="21"/>
          <w:szCs w:val="21"/>
        </w:rPr>
      </w:pPr>
      <w:r w:rsidRPr="005011B0">
        <w:rPr>
          <w:rFonts w:ascii="Times New Roman" w:eastAsia="宋体" w:hAnsi="Times New Roman"/>
          <w:color w:val="000000"/>
          <w:sz w:val="21"/>
          <w:szCs w:val="21"/>
        </w:rPr>
        <w:t>因此，本</w:t>
      </w:r>
      <w:r w:rsidR="00DF50D2" w:rsidRPr="00DF50D2">
        <w:rPr>
          <w:rFonts w:ascii="Times New Roman" w:eastAsia="宋体" w:hAnsi="Times New Roman" w:hint="eastAsia"/>
          <w:color w:val="000000"/>
          <w:sz w:val="21"/>
          <w:szCs w:val="21"/>
        </w:rPr>
        <w:t>标准</w:t>
      </w:r>
      <w:r w:rsidRPr="005011B0">
        <w:rPr>
          <w:rFonts w:ascii="Times New Roman" w:eastAsia="宋体" w:hAnsi="Times New Roman"/>
          <w:color w:val="000000"/>
          <w:sz w:val="21"/>
          <w:szCs w:val="21"/>
        </w:rPr>
        <w:t>同时引入扣式半电池法和扣式全电池法评价镍锰酸锂正极材料的首次充电比容量和首次充放电效率</w:t>
      </w:r>
      <w:r w:rsidR="004830B3" w:rsidRPr="005011B0">
        <w:rPr>
          <w:rFonts w:ascii="Times New Roman" w:eastAsia="宋体" w:hAnsi="Times New Roman"/>
          <w:color w:val="000000"/>
          <w:sz w:val="21"/>
          <w:szCs w:val="21"/>
        </w:rPr>
        <w:t>。扣式全电池</w:t>
      </w:r>
      <w:r w:rsidR="00AF31C3" w:rsidRPr="005011B0">
        <w:rPr>
          <w:rFonts w:ascii="Times New Roman" w:eastAsia="宋体" w:hAnsi="Times New Roman"/>
          <w:color w:val="000000"/>
          <w:sz w:val="21"/>
          <w:szCs w:val="21"/>
        </w:rPr>
        <w:t>是采用镍锰酸锂正极材料作为正极和人造石墨作为负极，通过组装而成；</w:t>
      </w:r>
      <w:r w:rsidR="004830B3" w:rsidRPr="005011B0">
        <w:rPr>
          <w:rFonts w:ascii="Times New Roman" w:eastAsia="宋体" w:hAnsi="Times New Roman"/>
          <w:color w:val="000000"/>
          <w:sz w:val="21"/>
          <w:szCs w:val="21"/>
        </w:rPr>
        <w:t>相比于扣式半电池，应考虑正负极的材料配比、极片的厚度、极片压实密度、阻抗等</w:t>
      </w:r>
      <w:r w:rsidR="00AF31C3" w:rsidRPr="005011B0">
        <w:rPr>
          <w:rFonts w:ascii="Times New Roman" w:eastAsia="宋体" w:hAnsi="Times New Roman"/>
          <w:color w:val="000000"/>
          <w:sz w:val="21"/>
          <w:szCs w:val="21"/>
        </w:rPr>
        <w:t>因素对电池容量和充放电效率的影响。</w:t>
      </w:r>
    </w:p>
    <w:p w14:paraId="38C38D64" w14:textId="77777777" w:rsidR="00AF31C3" w:rsidRPr="00EB1443" w:rsidRDefault="00E2056C" w:rsidP="00EB1443">
      <w:pPr>
        <w:spacing w:beforeLines="50" w:before="156" w:afterLines="50" w:after="156"/>
        <w:jc w:val="both"/>
        <w:rPr>
          <w:rFonts w:ascii="Times New Roman" w:eastAsia="黑体" w:hAnsi="Times New Roman"/>
          <w:b/>
          <w:kern w:val="2"/>
        </w:rPr>
      </w:pPr>
      <w:r w:rsidRPr="00EB1443">
        <w:rPr>
          <w:rFonts w:ascii="Times New Roman" w:eastAsia="黑体" w:hAnsi="Times New Roman"/>
          <w:b/>
          <w:kern w:val="2"/>
        </w:rPr>
        <w:t>3.2</w:t>
      </w:r>
      <w:r w:rsidR="008840BA" w:rsidRPr="00EB1443">
        <w:rPr>
          <w:rFonts w:ascii="Times New Roman" w:eastAsia="黑体" w:hAnsi="Times New Roman"/>
          <w:b/>
          <w:kern w:val="2"/>
        </w:rPr>
        <w:t>标准</w:t>
      </w:r>
      <w:r w:rsidR="00AF31C3" w:rsidRPr="00EB1443">
        <w:rPr>
          <w:rFonts w:ascii="Times New Roman" w:eastAsia="黑体" w:hAnsi="Times New Roman"/>
          <w:b/>
          <w:kern w:val="2"/>
        </w:rPr>
        <w:t>主要内容说明</w:t>
      </w:r>
    </w:p>
    <w:p w14:paraId="62511DF0" w14:textId="70150099" w:rsidR="00AF31C3" w:rsidRPr="005011B0" w:rsidRDefault="00DF50D2" w:rsidP="005011B0">
      <w:pPr>
        <w:ind w:firstLineChars="200" w:firstLine="420"/>
        <w:jc w:val="both"/>
        <w:rPr>
          <w:rFonts w:ascii="Times New Roman" w:eastAsia="宋体" w:hAnsi="Times New Roman"/>
          <w:color w:val="000000"/>
          <w:sz w:val="21"/>
          <w:szCs w:val="21"/>
        </w:rPr>
      </w:pPr>
      <w:r>
        <w:rPr>
          <w:rFonts w:ascii="Times New Roman" w:eastAsia="宋体" w:hAnsi="Times New Roman" w:hint="eastAsia"/>
          <w:color w:val="000000"/>
          <w:sz w:val="21"/>
          <w:szCs w:val="21"/>
        </w:rPr>
        <w:t>标准</w:t>
      </w:r>
      <w:r w:rsidR="00AF31C3" w:rsidRPr="005011B0">
        <w:rPr>
          <w:rFonts w:ascii="Times New Roman" w:eastAsia="宋体" w:hAnsi="Times New Roman"/>
          <w:color w:val="000000"/>
          <w:sz w:val="21"/>
          <w:szCs w:val="21"/>
        </w:rPr>
        <w:t>文件正文部分分为</w:t>
      </w:r>
      <w:r w:rsidR="00AF31C3" w:rsidRPr="005011B0">
        <w:rPr>
          <w:rFonts w:ascii="Times New Roman" w:eastAsia="宋体" w:hAnsi="Times New Roman"/>
          <w:color w:val="000000"/>
          <w:sz w:val="21"/>
          <w:szCs w:val="21"/>
        </w:rPr>
        <w:t>9</w:t>
      </w:r>
      <w:r w:rsidR="00AF31C3" w:rsidRPr="005011B0">
        <w:rPr>
          <w:rFonts w:ascii="Times New Roman" w:eastAsia="宋体" w:hAnsi="Times New Roman"/>
          <w:color w:val="000000"/>
          <w:sz w:val="21"/>
          <w:szCs w:val="21"/>
        </w:rPr>
        <w:t>章，其中第</w:t>
      </w:r>
      <w:r w:rsidR="00AF31C3" w:rsidRPr="005011B0">
        <w:rPr>
          <w:rFonts w:ascii="Times New Roman" w:eastAsia="宋体" w:hAnsi="Times New Roman"/>
          <w:color w:val="000000"/>
          <w:sz w:val="21"/>
          <w:szCs w:val="21"/>
        </w:rPr>
        <w:t>1</w:t>
      </w:r>
      <w:r w:rsidR="00AF31C3" w:rsidRPr="005011B0">
        <w:rPr>
          <w:rFonts w:ascii="Times New Roman" w:eastAsia="宋体" w:hAnsi="Times New Roman"/>
          <w:color w:val="000000"/>
          <w:sz w:val="21"/>
          <w:szCs w:val="21"/>
        </w:rPr>
        <w:t>章、第</w:t>
      </w:r>
      <w:r w:rsidR="00AF31C3" w:rsidRPr="005011B0">
        <w:rPr>
          <w:rFonts w:ascii="Times New Roman" w:eastAsia="宋体" w:hAnsi="Times New Roman"/>
          <w:color w:val="000000"/>
          <w:sz w:val="21"/>
          <w:szCs w:val="21"/>
        </w:rPr>
        <w:t>2</w:t>
      </w:r>
      <w:r w:rsidR="00AF31C3" w:rsidRPr="005011B0">
        <w:rPr>
          <w:rFonts w:ascii="Times New Roman" w:eastAsia="宋体" w:hAnsi="Times New Roman"/>
          <w:color w:val="000000"/>
          <w:sz w:val="21"/>
          <w:szCs w:val="21"/>
        </w:rPr>
        <w:t>章和第</w:t>
      </w:r>
      <w:r w:rsidR="00AF31C3" w:rsidRPr="005011B0">
        <w:rPr>
          <w:rFonts w:ascii="Times New Roman" w:eastAsia="宋体" w:hAnsi="Times New Roman"/>
          <w:color w:val="000000"/>
          <w:sz w:val="21"/>
          <w:szCs w:val="21"/>
        </w:rPr>
        <w:t>3</w:t>
      </w:r>
      <w:r w:rsidR="00AF31C3" w:rsidRPr="005011B0">
        <w:rPr>
          <w:rFonts w:ascii="Times New Roman" w:eastAsia="宋体" w:hAnsi="Times New Roman"/>
          <w:color w:val="000000"/>
          <w:sz w:val="21"/>
          <w:szCs w:val="21"/>
        </w:rPr>
        <w:t>章为规范性一般要素，包括范围、规范性引用文件及术语和定义，第</w:t>
      </w:r>
      <w:r w:rsidR="00AF31C3" w:rsidRPr="005011B0">
        <w:rPr>
          <w:rFonts w:ascii="Times New Roman" w:eastAsia="宋体" w:hAnsi="Times New Roman"/>
          <w:color w:val="000000"/>
          <w:sz w:val="21"/>
          <w:szCs w:val="21"/>
        </w:rPr>
        <w:t>4</w:t>
      </w:r>
      <w:r w:rsidR="00AF31C3" w:rsidRPr="005011B0">
        <w:rPr>
          <w:rFonts w:ascii="Times New Roman" w:eastAsia="宋体" w:hAnsi="Times New Roman"/>
          <w:color w:val="000000"/>
          <w:sz w:val="21"/>
          <w:szCs w:val="21"/>
        </w:rPr>
        <w:t>章</w:t>
      </w:r>
      <w:r w:rsidR="00AF31C3" w:rsidRPr="005011B0">
        <w:rPr>
          <w:rFonts w:ascii="Times New Roman" w:eastAsia="宋体" w:hAnsi="Times New Roman"/>
          <w:color w:val="000000"/>
          <w:sz w:val="21"/>
          <w:szCs w:val="21"/>
        </w:rPr>
        <w:t>~</w:t>
      </w:r>
      <w:r w:rsidR="00AF31C3" w:rsidRPr="005011B0">
        <w:rPr>
          <w:rFonts w:ascii="Times New Roman" w:eastAsia="宋体" w:hAnsi="Times New Roman"/>
          <w:color w:val="000000"/>
          <w:sz w:val="21"/>
          <w:szCs w:val="21"/>
        </w:rPr>
        <w:t>第</w:t>
      </w:r>
      <w:r w:rsidR="00AF31C3" w:rsidRPr="005011B0">
        <w:rPr>
          <w:rFonts w:ascii="Times New Roman" w:eastAsia="宋体" w:hAnsi="Times New Roman"/>
          <w:color w:val="000000"/>
          <w:sz w:val="21"/>
          <w:szCs w:val="21"/>
        </w:rPr>
        <w:t>9</w:t>
      </w:r>
      <w:r w:rsidR="00AF31C3" w:rsidRPr="005011B0">
        <w:rPr>
          <w:rFonts w:ascii="Times New Roman" w:eastAsia="宋体" w:hAnsi="Times New Roman"/>
          <w:color w:val="000000"/>
          <w:sz w:val="21"/>
          <w:szCs w:val="21"/>
        </w:rPr>
        <w:t>章为规范性技术要素，包括试剂和原料、仪器和设备、试验步骤、试验数据处理、允许差和检测报告。</w:t>
      </w:r>
    </w:p>
    <w:p w14:paraId="6DF6DB8B" w14:textId="3044161C" w:rsidR="008840BA" w:rsidRPr="005011B0" w:rsidRDefault="00B83614" w:rsidP="005011B0">
      <w:pPr>
        <w:pStyle w:val="ae"/>
        <w:ind w:firstLine="420"/>
        <w:rPr>
          <w:rFonts w:ascii="Times New Roman"/>
          <w:kern w:val="24"/>
          <w:sz w:val="21"/>
          <w:szCs w:val="21"/>
        </w:rPr>
      </w:pPr>
      <w:r w:rsidRPr="005011B0">
        <w:rPr>
          <w:rFonts w:ascii="Times New Roman"/>
          <w:kern w:val="24"/>
          <w:sz w:val="21"/>
          <w:szCs w:val="21"/>
        </w:rPr>
        <w:t>第</w:t>
      </w:r>
      <w:r w:rsidRPr="005011B0">
        <w:rPr>
          <w:rFonts w:ascii="Times New Roman"/>
          <w:kern w:val="24"/>
          <w:sz w:val="21"/>
          <w:szCs w:val="21"/>
        </w:rPr>
        <w:t>1</w:t>
      </w:r>
      <w:r w:rsidRPr="005011B0">
        <w:rPr>
          <w:rFonts w:ascii="Times New Roman"/>
          <w:kern w:val="24"/>
          <w:sz w:val="21"/>
          <w:szCs w:val="21"/>
        </w:rPr>
        <w:t>章</w:t>
      </w:r>
      <w:r w:rsidRPr="005011B0">
        <w:rPr>
          <w:rFonts w:ascii="Times New Roman"/>
          <w:kern w:val="24"/>
          <w:sz w:val="21"/>
          <w:szCs w:val="21"/>
        </w:rPr>
        <w:t xml:space="preserve"> </w:t>
      </w:r>
      <w:r w:rsidRPr="005011B0">
        <w:rPr>
          <w:rFonts w:ascii="Times New Roman"/>
          <w:kern w:val="24"/>
          <w:sz w:val="21"/>
          <w:szCs w:val="21"/>
        </w:rPr>
        <w:t>范围：</w:t>
      </w:r>
      <w:r w:rsidR="008840BA" w:rsidRPr="005011B0">
        <w:rPr>
          <w:rFonts w:ascii="Times New Roman"/>
          <w:kern w:val="24"/>
          <w:sz w:val="21"/>
          <w:szCs w:val="21"/>
        </w:rPr>
        <w:t>本</w:t>
      </w:r>
      <w:r w:rsidRPr="005011B0">
        <w:rPr>
          <w:rFonts w:ascii="Times New Roman"/>
          <w:kern w:val="24"/>
          <w:sz w:val="21"/>
          <w:szCs w:val="21"/>
        </w:rPr>
        <w:t>文件</w:t>
      </w:r>
      <w:r w:rsidR="008840BA" w:rsidRPr="005011B0">
        <w:rPr>
          <w:rFonts w:ascii="Times New Roman"/>
          <w:kern w:val="24"/>
          <w:sz w:val="21"/>
          <w:szCs w:val="21"/>
        </w:rPr>
        <w:t>规定了锂离子电池正极活性物质镍锰酸锂的</w:t>
      </w:r>
      <w:r w:rsidR="008840BA" w:rsidRPr="005011B0">
        <w:rPr>
          <w:rFonts w:ascii="Times New Roman"/>
          <w:sz w:val="21"/>
          <w:szCs w:val="21"/>
        </w:rPr>
        <w:t>首次放电比容量及首次充放电效率测试方法。本</w:t>
      </w:r>
      <w:r w:rsidRPr="005011B0">
        <w:rPr>
          <w:rFonts w:ascii="Times New Roman"/>
          <w:sz w:val="21"/>
          <w:szCs w:val="21"/>
        </w:rPr>
        <w:t>文件</w:t>
      </w:r>
      <w:r w:rsidR="008840BA" w:rsidRPr="005011B0">
        <w:rPr>
          <w:rFonts w:ascii="Times New Roman"/>
          <w:sz w:val="21"/>
          <w:szCs w:val="21"/>
        </w:rPr>
        <w:t>适用于扣式电池法测试锂离子电池正极活性物质镍锰酸锂首次放电比容量及</w:t>
      </w:r>
      <w:r w:rsidR="008840BA" w:rsidRPr="005011B0">
        <w:rPr>
          <w:rFonts w:ascii="Times New Roman"/>
          <w:kern w:val="24"/>
          <w:sz w:val="21"/>
          <w:szCs w:val="21"/>
        </w:rPr>
        <w:t>首次充放电效率的测试。</w:t>
      </w:r>
    </w:p>
    <w:p w14:paraId="65A4066B" w14:textId="77777777" w:rsidR="00B83614" w:rsidRPr="005011B0" w:rsidRDefault="00B83614" w:rsidP="005011B0">
      <w:pPr>
        <w:pStyle w:val="af"/>
        <w:numPr>
          <w:ilvl w:val="0"/>
          <w:numId w:val="0"/>
        </w:numPr>
        <w:ind w:firstLineChars="200" w:firstLine="420"/>
        <w:rPr>
          <w:rFonts w:ascii="Times New Roman"/>
          <w:color w:val="000000"/>
          <w:sz w:val="21"/>
          <w:szCs w:val="21"/>
        </w:rPr>
      </w:pPr>
      <w:r w:rsidRPr="005011B0">
        <w:rPr>
          <w:rFonts w:ascii="Times New Roman"/>
          <w:kern w:val="24"/>
          <w:sz w:val="21"/>
          <w:szCs w:val="21"/>
        </w:rPr>
        <w:lastRenderedPageBreak/>
        <w:t>第</w:t>
      </w:r>
      <w:r w:rsidRPr="005011B0">
        <w:rPr>
          <w:rFonts w:ascii="Times New Roman"/>
          <w:kern w:val="24"/>
          <w:sz w:val="21"/>
          <w:szCs w:val="21"/>
        </w:rPr>
        <w:t>2</w:t>
      </w:r>
      <w:r w:rsidRPr="005011B0">
        <w:rPr>
          <w:rFonts w:ascii="Times New Roman"/>
          <w:color w:val="000000"/>
          <w:sz w:val="21"/>
          <w:szCs w:val="21"/>
        </w:rPr>
        <w:t>章</w:t>
      </w:r>
      <w:r w:rsidRPr="005011B0">
        <w:rPr>
          <w:rFonts w:ascii="Times New Roman"/>
          <w:color w:val="000000"/>
          <w:sz w:val="21"/>
          <w:szCs w:val="21"/>
        </w:rPr>
        <w:t xml:space="preserve"> </w:t>
      </w:r>
      <w:r w:rsidRPr="005011B0">
        <w:rPr>
          <w:rFonts w:ascii="Times New Roman"/>
          <w:color w:val="000000"/>
          <w:sz w:val="21"/>
          <w:szCs w:val="21"/>
        </w:rPr>
        <w:t>规范性引用文件：本文件没有规范性引用文件。</w:t>
      </w:r>
    </w:p>
    <w:p w14:paraId="24488EC6" w14:textId="3ACD00CA" w:rsidR="00B83614" w:rsidRPr="005011B0" w:rsidRDefault="00B83614" w:rsidP="005011B0">
      <w:pPr>
        <w:pStyle w:val="af"/>
        <w:numPr>
          <w:ilvl w:val="0"/>
          <w:numId w:val="0"/>
        </w:numPr>
        <w:ind w:firstLineChars="200" w:firstLine="420"/>
        <w:rPr>
          <w:rFonts w:ascii="Times New Roman"/>
          <w:color w:val="000000"/>
          <w:sz w:val="21"/>
          <w:szCs w:val="21"/>
        </w:rPr>
      </w:pPr>
      <w:r w:rsidRPr="005011B0">
        <w:rPr>
          <w:rFonts w:ascii="Times New Roman"/>
          <w:color w:val="000000"/>
          <w:sz w:val="21"/>
          <w:szCs w:val="21"/>
        </w:rPr>
        <w:t>第</w:t>
      </w:r>
      <w:r w:rsidRPr="005011B0">
        <w:rPr>
          <w:rFonts w:ascii="Times New Roman"/>
          <w:color w:val="000000"/>
          <w:sz w:val="21"/>
          <w:szCs w:val="21"/>
        </w:rPr>
        <w:t>3</w:t>
      </w:r>
      <w:r w:rsidRPr="005011B0">
        <w:rPr>
          <w:rFonts w:ascii="Times New Roman"/>
          <w:color w:val="000000"/>
          <w:sz w:val="21"/>
          <w:szCs w:val="21"/>
        </w:rPr>
        <w:t>章</w:t>
      </w:r>
      <w:r w:rsidRPr="005011B0">
        <w:rPr>
          <w:rFonts w:ascii="Times New Roman"/>
          <w:color w:val="000000"/>
          <w:sz w:val="21"/>
          <w:szCs w:val="21"/>
        </w:rPr>
        <w:t xml:space="preserve"> </w:t>
      </w:r>
      <w:r w:rsidRPr="005011B0">
        <w:rPr>
          <w:rFonts w:ascii="Times New Roman"/>
          <w:color w:val="000000"/>
          <w:sz w:val="21"/>
          <w:szCs w:val="21"/>
        </w:rPr>
        <w:t>术语和定义：本文件没有需要界定的术语和定义。</w:t>
      </w:r>
    </w:p>
    <w:p w14:paraId="1E29E4C1" w14:textId="6FAD853B" w:rsidR="00B83614" w:rsidRPr="005011B0" w:rsidRDefault="00B83614" w:rsidP="005011B0">
      <w:pPr>
        <w:pStyle w:val="af"/>
        <w:numPr>
          <w:ilvl w:val="0"/>
          <w:numId w:val="0"/>
        </w:numPr>
        <w:ind w:firstLineChars="200" w:firstLine="420"/>
        <w:rPr>
          <w:rFonts w:ascii="Times New Roman"/>
          <w:sz w:val="21"/>
          <w:szCs w:val="21"/>
        </w:rPr>
      </w:pPr>
      <w:r w:rsidRPr="005011B0">
        <w:rPr>
          <w:rFonts w:ascii="Times New Roman"/>
          <w:color w:val="000000"/>
          <w:sz w:val="21"/>
          <w:szCs w:val="21"/>
        </w:rPr>
        <w:t>第</w:t>
      </w:r>
      <w:r w:rsidRPr="005011B0">
        <w:rPr>
          <w:rFonts w:ascii="Times New Roman"/>
          <w:color w:val="000000"/>
          <w:sz w:val="21"/>
          <w:szCs w:val="21"/>
        </w:rPr>
        <w:t>4</w:t>
      </w:r>
      <w:r w:rsidRPr="005011B0">
        <w:rPr>
          <w:rFonts w:ascii="Times New Roman"/>
          <w:color w:val="000000"/>
          <w:sz w:val="21"/>
          <w:szCs w:val="21"/>
        </w:rPr>
        <w:t>章</w:t>
      </w:r>
      <w:r w:rsidRPr="005011B0">
        <w:rPr>
          <w:rFonts w:ascii="Times New Roman"/>
          <w:color w:val="000000"/>
          <w:sz w:val="21"/>
          <w:szCs w:val="21"/>
        </w:rPr>
        <w:t xml:space="preserve"> </w:t>
      </w:r>
      <w:r w:rsidRPr="005011B0">
        <w:rPr>
          <w:rFonts w:ascii="Times New Roman"/>
          <w:color w:val="000000"/>
          <w:sz w:val="21"/>
          <w:szCs w:val="21"/>
        </w:rPr>
        <w:t>试剂和原料：试剂和原料章节规定了本文件扣式半电池和扣式全电池需要用到的各种试剂和原料清单，所述试剂和原料按照出现的先后顺序罗列。对于试剂和原料主要给出了潜在影响实际试验效果的关键参数要求</w:t>
      </w:r>
      <w:r w:rsidRPr="005011B0">
        <w:rPr>
          <w:rFonts w:ascii="Times New Roman"/>
          <w:sz w:val="21"/>
          <w:szCs w:val="21"/>
        </w:rPr>
        <w:t>，其中锂离子电池电解液未给出具体的有机溶剂配比，企业应根据尖晶石镍锰酸锂正极材料的特性以及充放电截止电压选用合适的电解液。对</w:t>
      </w:r>
      <w:r w:rsidRPr="005011B0">
        <w:rPr>
          <w:rFonts w:ascii="Times New Roman"/>
          <w:color w:val="000000"/>
          <w:sz w:val="21"/>
          <w:szCs w:val="21"/>
        </w:rPr>
        <w:t>于已经商品化的标准结构件不再阐述各个部件的具体参数，对于需要进一步加工的原料或试剂已在标准文本的</w:t>
      </w:r>
      <w:r w:rsidRPr="005011B0">
        <w:rPr>
          <w:rFonts w:ascii="Times New Roman"/>
          <w:color w:val="000000"/>
          <w:sz w:val="21"/>
          <w:szCs w:val="21"/>
        </w:rPr>
        <w:t>6.1.1</w:t>
      </w:r>
      <w:r w:rsidRPr="005011B0">
        <w:rPr>
          <w:rFonts w:ascii="Times New Roman"/>
          <w:color w:val="000000"/>
          <w:sz w:val="21"/>
          <w:szCs w:val="21"/>
        </w:rPr>
        <w:t>和</w:t>
      </w:r>
      <w:r w:rsidRPr="005011B0">
        <w:rPr>
          <w:rFonts w:ascii="Times New Roman"/>
          <w:color w:val="000000"/>
          <w:sz w:val="21"/>
          <w:szCs w:val="21"/>
        </w:rPr>
        <w:t>6.2.1</w:t>
      </w:r>
      <w:r w:rsidRPr="005011B0">
        <w:rPr>
          <w:rFonts w:ascii="Times New Roman"/>
          <w:color w:val="000000"/>
          <w:sz w:val="21"/>
          <w:szCs w:val="21"/>
        </w:rPr>
        <w:t>预处理章节中。</w:t>
      </w:r>
    </w:p>
    <w:p w14:paraId="69895E3A" w14:textId="5E790082" w:rsidR="008840BA" w:rsidRPr="005011B0" w:rsidRDefault="008840BA" w:rsidP="005011B0">
      <w:pPr>
        <w:pStyle w:val="af"/>
        <w:numPr>
          <w:ilvl w:val="0"/>
          <w:numId w:val="0"/>
        </w:numPr>
        <w:ind w:firstLineChars="200" w:firstLine="420"/>
        <w:rPr>
          <w:rFonts w:ascii="Times New Roman"/>
          <w:color w:val="000000"/>
          <w:sz w:val="21"/>
          <w:szCs w:val="21"/>
        </w:rPr>
      </w:pPr>
      <w:r w:rsidRPr="005011B0">
        <w:rPr>
          <w:rFonts w:ascii="Times New Roman"/>
          <w:color w:val="000000"/>
          <w:sz w:val="21"/>
          <w:szCs w:val="21"/>
        </w:rPr>
        <w:t>本测试方法采用制备扣式半电池和扣式全电池来检测镍锰酸锂的电化学性能，扣式半电池主要由以下几个部件组成：负极壳、泡沫镍片（或弹片和垫片）、金属锂片、隔膜、电解液、正极极片、正极壳。扣式全电池主要由以下几个部分组成：负极壳、弹片、垫片、负极极片、隔膜、电解液、正极极片、正极壳。常用的扣式电池壳为</w:t>
      </w:r>
      <w:r w:rsidRPr="005011B0">
        <w:rPr>
          <w:rFonts w:ascii="Times New Roman"/>
          <w:color w:val="000000"/>
          <w:sz w:val="21"/>
          <w:szCs w:val="21"/>
        </w:rPr>
        <w:t>CR2016</w:t>
      </w:r>
      <w:r w:rsidRPr="005011B0">
        <w:rPr>
          <w:rFonts w:ascii="Times New Roman"/>
          <w:color w:val="000000"/>
          <w:sz w:val="21"/>
          <w:szCs w:val="21"/>
        </w:rPr>
        <w:t>、</w:t>
      </w:r>
      <w:r w:rsidRPr="005011B0">
        <w:rPr>
          <w:rFonts w:ascii="Times New Roman"/>
          <w:color w:val="000000"/>
          <w:sz w:val="21"/>
          <w:szCs w:val="21"/>
        </w:rPr>
        <w:t>CR2025</w:t>
      </w:r>
      <w:r w:rsidRPr="005011B0">
        <w:rPr>
          <w:rFonts w:ascii="Times New Roman"/>
          <w:color w:val="000000"/>
          <w:sz w:val="21"/>
          <w:szCs w:val="21"/>
        </w:rPr>
        <w:t>、</w:t>
      </w:r>
      <w:r w:rsidRPr="005011B0">
        <w:rPr>
          <w:rFonts w:ascii="Times New Roman"/>
          <w:color w:val="000000"/>
          <w:sz w:val="21"/>
          <w:szCs w:val="21"/>
        </w:rPr>
        <w:t>CR2032</w:t>
      </w:r>
      <w:r w:rsidRPr="005011B0">
        <w:rPr>
          <w:rFonts w:ascii="Times New Roman"/>
          <w:color w:val="000000"/>
          <w:sz w:val="21"/>
          <w:szCs w:val="21"/>
        </w:rPr>
        <w:t>、</w:t>
      </w:r>
      <w:r w:rsidRPr="005011B0">
        <w:rPr>
          <w:rFonts w:ascii="Times New Roman"/>
          <w:color w:val="000000"/>
          <w:sz w:val="21"/>
          <w:szCs w:val="21"/>
        </w:rPr>
        <w:t>CR2430</w:t>
      </w:r>
      <w:r w:rsidRPr="005011B0">
        <w:rPr>
          <w:rFonts w:ascii="Times New Roman"/>
          <w:color w:val="000000"/>
          <w:sz w:val="21"/>
          <w:szCs w:val="21"/>
        </w:rPr>
        <w:t>等，</w:t>
      </w:r>
      <w:r w:rsidRPr="005011B0">
        <w:rPr>
          <w:rFonts w:ascii="Times New Roman"/>
          <w:color w:val="000000"/>
          <w:sz w:val="21"/>
          <w:szCs w:val="21"/>
        </w:rPr>
        <w:t>C</w:t>
      </w:r>
      <w:r w:rsidRPr="005011B0">
        <w:rPr>
          <w:rFonts w:ascii="Times New Roman"/>
          <w:color w:val="000000"/>
          <w:sz w:val="21"/>
          <w:szCs w:val="21"/>
        </w:rPr>
        <w:t>代表纽扣式模拟电池，</w:t>
      </w:r>
      <w:r w:rsidRPr="005011B0">
        <w:rPr>
          <w:rFonts w:ascii="Times New Roman"/>
          <w:color w:val="000000"/>
          <w:sz w:val="21"/>
          <w:szCs w:val="21"/>
        </w:rPr>
        <w:t>R</w:t>
      </w:r>
      <w:r w:rsidRPr="005011B0">
        <w:rPr>
          <w:rFonts w:ascii="Times New Roman"/>
          <w:color w:val="000000"/>
          <w:sz w:val="21"/>
          <w:szCs w:val="21"/>
        </w:rPr>
        <w:t>代表电池外形为圆形。前两位数字为直径（单位</w:t>
      </w:r>
      <w:r w:rsidRPr="005011B0">
        <w:rPr>
          <w:rFonts w:ascii="Times New Roman"/>
          <w:color w:val="000000"/>
          <w:sz w:val="21"/>
          <w:szCs w:val="21"/>
        </w:rPr>
        <w:t>mm</w:t>
      </w:r>
      <w:r w:rsidRPr="005011B0">
        <w:rPr>
          <w:rFonts w:ascii="Times New Roman"/>
          <w:color w:val="000000"/>
          <w:sz w:val="21"/>
          <w:szCs w:val="21"/>
        </w:rPr>
        <w:t>），后两位数字为厚度（单位</w:t>
      </w:r>
      <w:r w:rsidRPr="005011B0">
        <w:rPr>
          <w:rFonts w:ascii="Times New Roman"/>
          <w:color w:val="000000"/>
          <w:sz w:val="21"/>
          <w:szCs w:val="21"/>
        </w:rPr>
        <w:t xml:space="preserve"> 0.1 mm</w:t>
      </w:r>
      <w:r w:rsidRPr="005011B0">
        <w:rPr>
          <w:rFonts w:ascii="Times New Roman"/>
          <w:color w:val="000000"/>
          <w:sz w:val="21"/>
          <w:szCs w:val="21"/>
        </w:rPr>
        <w:t>），取两者的接近数字。例如</w:t>
      </w:r>
      <w:r w:rsidRPr="005011B0">
        <w:rPr>
          <w:rFonts w:ascii="Times New Roman"/>
          <w:color w:val="000000"/>
          <w:sz w:val="21"/>
          <w:szCs w:val="21"/>
        </w:rPr>
        <w:t xml:space="preserve"> CR2032 </w:t>
      </w:r>
      <w:r w:rsidRPr="005011B0">
        <w:rPr>
          <w:rFonts w:ascii="Times New Roman"/>
          <w:color w:val="000000"/>
          <w:sz w:val="21"/>
          <w:szCs w:val="21"/>
        </w:rPr>
        <w:t>的尺寸为直径</w:t>
      </w:r>
      <w:r w:rsidRPr="005011B0">
        <w:rPr>
          <w:rFonts w:ascii="Times New Roman"/>
          <w:color w:val="000000"/>
          <w:sz w:val="21"/>
          <w:szCs w:val="21"/>
        </w:rPr>
        <w:t>20 mm</w:t>
      </w:r>
      <w:r w:rsidRPr="005011B0">
        <w:rPr>
          <w:rFonts w:ascii="Times New Roman"/>
          <w:color w:val="000000"/>
          <w:sz w:val="21"/>
          <w:szCs w:val="21"/>
        </w:rPr>
        <w:t>，厚度</w:t>
      </w:r>
      <w:r w:rsidRPr="005011B0">
        <w:rPr>
          <w:rFonts w:ascii="Times New Roman"/>
          <w:color w:val="000000"/>
          <w:sz w:val="21"/>
          <w:szCs w:val="21"/>
        </w:rPr>
        <w:t>3.2 mm</w:t>
      </w:r>
      <w:r w:rsidRPr="005011B0">
        <w:rPr>
          <w:rFonts w:ascii="Times New Roman"/>
          <w:color w:val="000000"/>
          <w:sz w:val="21"/>
          <w:szCs w:val="21"/>
        </w:rPr>
        <w:t>。</w:t>
      </w:r>
    </w:p>
    <w:p w14:paraId="47070633" w14:textId="4842550C" w:rsidR="0080233E" w:rsidRPr="005011B0" w:rsidRDefault="00B83614" w:rsidP="005011B0">
      <w:pPr>
        <w:ind w:firstLineChars="200" w:firstLine="420"/>
        <w:jc w:val="both"/>
        <w:rPr>
          <w:ins w:id="3" w:author="梁裕铿" w:date="2022-09-13T17:18:00Z"/>
          <w:rFonts w:ascii="Times New Roman" w:eastAsia="宋体" w:hAnsi="Times New Roman"/>
          <w:color w:val="000000"/>
          <w:sz w:val="21"/>
          <w:szCs w:val="21"/>
        </w:rPr>
      </w:pPr>
      <w:r w:rsidRPr="005011B0">
        <w:rPr>
          <w:rFonts w:ascii="Times New Roman" w:eastAsia="宋体" w:hAnsi="Times New Roman"/>
          <w:color w:val="000000"/>
          <w:sz w:val="21"/>
          <w:szCs w:val="21"/>
        </w:rPr>
        <w:t>第</w:t>
      </w:r>
      <w:r w:rsidRPr="005011B0">
        <w:rPr>
          <w:rFonts w:ascii="Times New Roman" w:eastAsia="宋体" w:hAnsi="Times New Roman"/>
          <w:color w:val="000000"/>
          <w:sz w:val="21"/>
          <w:szCs w:val="21"/>
        </w:rPr>
        <w:t>5</w:t>
      </w:r>
      <w:r w:rsidRPr="005011B0">
        <w:rPr>
          <w:rFonts w:ascii="Times New Roman" w:eastAsia="宋体" w:hAnsi="Times New Roman"/>
          <w:color w:val="000000"/>
          <w:sz w:val="21"/>
          <w:szCs w:val="21"/>
        </w:rPr>
        <w:t>章</w:t>
      </w:r>
      <w:r w:rsidRPr="005011B0">
        <w:rPr>
          <w:rFonts w:ascii="Times New Roman" w:eastAsia="宋体" w:hAnsi="Times New Roman"/>
          <w:color w:val="000000"/>
          <w:sz w:val="21"/>
          <w:szCs w:val="21"/>
        </w:rPr>
        <w:t xml:space="preserve"> </w:t>
      </w:r>
      <w:r w:rsidR="008840BA" w:rsidRPr="005011B0">
        <w:rPr>
          <w:rFonts w:ascii="Times New Roman" w:eastAsia="宋体" w:hAnsi="Times New Roman"/>
          <w:color w:val="000000"/>
          <w:sz w:val="21"/>
          <w:szCs w:val="21"/>
        </w:rPr>
        <w:t>仪器和设备的确定</w:t>
      </w:r>
      <w:r w:rsidRPr="005011B0">
        <w:rPr>
          <w:rFonts w:ascii="Times New Roman" w:eastAsia="宋体" w:hAnsi="Times New Roman"/>
          <w:color w:val="000000"/>
          <w:sz w:val="21"/>
          <w:szCs w:val="21"/>
        </w:rPr>
        <w:t>：</w:t>
      </w:r>
      <w:r w:rsidR="008840BA" w:rsidRPr="005011B0">
        <w:rPr>
          <w:rFonts w:ascii="Times New Roman" w:eastAsia="宋体" w:hAnsi="Times New Roman"/>
          <w:color w:val="000000"/>
          <w:sz w:val="21"/>
          <w:szCs w:val="21"/>
        </w:rPr>
        <w:t>仪器和设备章节规定了本文件试验步骤中需要用到的各种仪器和设备清单，所述仪器和设备按照其在本文出现的先后顺序罗列，对于仪器和设备主要给出了潜在影响实际试验效果的关键参数要求。惰性气体手套箱用于电池的制作，扣式电池封装机用于电池的封装，锂离子电池电化学性能测试仪用于电池的测试。</w:t>
      </w:r>
    </w:p>
    <w:p w14:paraId="02C71BA5" w14:textId="275A1C93" w:rsidR="008840BA" w:rsidRPr="005011B0" w:rsidRDefault="008840BA" w:rsidP="005011B0">
      <w:pPr>
        <w:pStyle w:val="a"/>
        <w:numPr>
          <w:ilvl w:val="0"/>
          <w:numId w:val="0"/>
        </w:numPr>
        <w:ind w:firstLineChars="200" w:firstLine="420"/>
        <w:jc w:val="both"/>
        <w:rPr>
          <w:rFonts w:ascii="Times New Roman" w:eastAsia="宋体"/>
          <w:color w:val="000000"/>
          <w:sz w:val="21"/>
          <w:szCs w:val="21"/>
        </w:rPr>
      </w:pPr>
      <w:r w:rsidRPr="005011B0">
        <w:rPr>
          <w:rFonts w:ascii="Times New Roman" w:eastAsia="宋体"/>
          <w:color w:val="000000"/>
          <w:sz w:val="21"/>
          <w:szCs w:val="21"/>
        </w:rPr>
        <w:t>由于电池材料中的水分含量是电芯中水分的主要来源之一，且环境湿度越大，电池材料越容易吸收空气中的水分；反之，环境湿度控制越好，电池材料吸收空气中水分的能力越有限。因此，本文件中的试验应在前处理干燥房中进行，并严格控制前处理干燥房的温度和湿度。</w:t>
      </w:r>
    </w:p>
    <w:p w14:paraId="58408561" w14:textId="71BBF7FB" w:rsidR="008840BA" w:rsidRPr="005011B0" w:rsidRDefault="000F41B2" w:rsidP="005011B0">
      <w:pPr>
        <w:autoSpaceDE w:val="0"/>
        <w:autoSpaceDN w:val="0"/>
        <w:adjustRightInd w:val="0"/>
        <w:ind w:firstLineChars="200" w:firstLine="420"/>
        <w:jc w:val="both"/>
        <w:rPr>
          <w:rFonts w:ascii="Times New Roman" w:eastAsia="宋体" w:hAnsi="Times New Roman"/>
          <w:color w:val="000000"/>
          <w:sz w:val="21"/>
          <w:szCs w:val="21"/>
        </w:rPr>
      </w:pPr>
      <w:r w:rsidRPr="005011B0">
        <w:rPr>
          <w:rFonts w:ascii="Times New Roman" w:eastAsia="宋体" w:hAnsi="Times New Roman"/>
          <w:color w:val="000000"/>
          <w:sz w:val="21"/>
          <w:szCs w:val="21"/>
        </w:rPr>
        <w:t>第</w:t>
      </w:r>
      <w:r w:rsidRPr="005011B0">
        <w:rPr>
          <w:rFonts w:ascii="Times New Roman" w:eastAsia="宋体" w:hAnsi="Times New Roman"/>
          <w:color w:val="000000"/>
          <w:sz w:val="21"/>
          <w:szCs w:val="21"/>
        </w:rPr>
        <w:t>6</w:t>
      </w:r>
      <w:r w:rsidRPr="005011B0">
        <w:rPr>
          <w:rFonts w:ascii="Times New Roman" w:eastAsia="宋体" w:hAnsi="Times New Roman"/>
          <w:color w:val="000000"/>
          <w:sz w:val="21"/>
          <w:szCs w:val="21"/>
        </w:rPr>
        <w:t>章</w:t>
      </w:r>
      <w:r w:rsidRPr="005011B0">
        <w:rPr>
          <w:rFonts w:ascii="Times New Roman" w:eastAsia="宋体" w:hAnsi="Times New Roman"/>
          <w:color w:val="000000"/>
          <w:sz w:val="21"/>
          <w:szCs w:val="21"/>
        </w:rPr>
        <w:t xml:space="preserve"> </w:t>
      </w:r>
      <w:r w:rsidRPr="005011B0">
        <w:rPr>
          <w:rFonts w:ascii="Times New Roman" w:eastAsia="宋体" w:hAnsi="Times New Roman"/>
          <w:color w:val="000000"/>
          <w:sz w:val="21"/>
          <w:szCs w:val="21"/>
        </w:rPr>
        <w:t>试验步骤：</w:t>
      </w:r>
      <w:r w:rsidR="008840BA" w:rsidRPr="005011B0">
        <w:rPr>
          <w:rFonts w:ascii="Times New Roman" w:eastAsia="宋体" w:hAnsi="Times New Roman"/>
          <w:color w:val="000000"/>
          <w:sz w:val="21"/>
          <w:szCs w:val="21"/>
        </w:rPr>
        <w:t>规定了本文件中扣式半电池和扣式全电池的制备及测试要求，是本文件的核心章节，按照扣式半电池和扣式全电池两种不同测试方法将本章分成</w:t>
      </w:r>
      <w:r w:rsidR="005011B0">
        <w:rPr>
          <w:rFonts w:ascii="Times New Roman" w:eastAsia="宋体" w:hAnsi="Times New Roman" w:hint="eastAsia"/>
          <w:color w:val="000000"/>
          <w:sz w:val="21"/>
          <w:szCs w:val="21"/>
        </w:rPr>
        <w:t>6</w:t>
      </w:r>
      <w:r w:rsidR="005011B0">
        <w:rPr>
          <w:rFonts w:ascii="Times New Roman" w:eastAsia="宋体" w:hAnsi="Times New Roman"/>
          <w:color w:val="000000"/>
          <w:sz w:val="21"/>
          <w:szCs w:val="21"/>
        </w:rPr>
        <w:t>.1</w:t>
      </w:r>
      <w:r w:rsidR="005011B0">
        <w:rPr>
          <w:rFonts w:ascii="Times New Roman" w:eastAsia="宋体" w:hAnsi="Times New Roman" w:hint="eastAsia"/>
          <w:color w:val="000000"/>
          <w:sz w:val="21"/>
          <w:szCs w:val="21"/>
        </w:rPr>
        <w:t>扣式半电池试验步骤和</w:t>
      </w:r>
      <w:r w:rsidR="005011B0">
        <w:rPr>
          <w:rFonts w:ascii="Times New Roman" w:eastAsia="宋体" w:hAnsi="Times New Roman" w:hint="eastAsia"/>
          <w:color w:val="000000"/>
          <w:sz w:val="21"/>
          <w:szCs w:val="21"/>
        </w:rPr>
        <w:t>6</w:t>
      </w:r>
      <w:r w:rsidR="005011B0">
        <w:rPr>
          <w:rFonts w:ascii="Times New Roman" w:eastAsia="宋体" w:hAnsi="Times New Roman"/>
          <w:color w:val="000000"/>
          <w:sz w:val="21"/>
          <w:szCs w:val="21"/>
        </w:rPr>
        <w:t>.2</w:t>
      </w:r>
      <w:r w:rsidR="005011B0">
        <w:rPr>
          <w:rFonts w:ascii="Times New Roman" w:eastAsia="宋体" w:hAnsi="Times New Roman" w:hint="eastAsia"/>
          <w:color w:val="000000"/>
          <w:sz w:val="21"/>
          <w:szCs w:val="21"/>
        </w:rPr>
        <w:t>扣式全电池试验步骤</w:t>
      </w:r>
      <w:r w:rsidR="008840BA" w:rsidRPr="005011B0">
        <w:rPr>
          <w:rFonts w:ascii="Times New Roman" w:eastAsia="宋体" w:hAnsi="Times New Roman"/>
          <w:color w:val="000000"/>
          <w:sz w:val="21"/>
          <w:szCs w:val="21"/>
        </w:rPr>
        <w:t>两小节，每节按照操作流程顺序的方式进行编排，重点关注试验步骤的科学性、规范性、可操作性，对于可能引起重大分歧不宜给出具体参数的条款，本章节给出了合理的范围并规定操作过程。</w:t>
      </w:r>
    </w:p>
    <w:p w14:paraId="3E49CBE8" w14:textId="1DE57509" w:rsidR="008840BA" w:rsidRPr="005011B0" w:rsidRDefault="005011B0" w:rsidP="005011B0">
      <w:pPr>
        <w:autoSpaceDE w:val="0"/>
        <w:autoSpaceDN w:val="0"/>
        <w:adjustRightInd w:val="0"/>
        <w:ind w:firstLineChars="200" w:firstLine="420"/>
        <w:jc w:val="both"/>
        <w:rPr>
          <w:rFonts w:ascii="Times New Roman" w:eastAsia="宋体" w:hAnsi="Times New Roman"/>
          <w:color w:val="000000"/>
          <w:sz w:val="21"/>
          <w:szCs w:val="21"/>
        </w:rPr>
      </w:pPr>
      <w:r>
        <w:rPr>
          <w:rFonts w:ascii="Times New Roman" w:eastAsia="宋体" w:hAnsi="Times New Roman"/>
          <w:color w:val="000000"/>
          <w:sz w:val="21"/>
          <w:szCs w:val="21"/>
        </w:rPr>
        <w:t xml:space="preserve">6.1 </w:t>
      </w:r>
      <w:r>
        <w:rPr>
          <w:rFonts w:ascii="Times New Roman" w:eastAsia="宋体" w:hAnsi="Times New Roman" w:hint="eastAsia"/>
          <w:color w:val="000000"/>
          <w:sz w:val="21"/>
          <w:szCs w:val="21"/>
        </w:rPr>
        <w:t>扣式半电池试验步骤：本节</w:t>
      </w:r>
      <w:r w:rsidR="008840BA" w:rsidRPr="005011B0">
        <w:rPr>
          <w:rFonts w:ascii="Times New Roman" w:eastAsia="宋体" w:hAnsi="Times New Roman"/>
          <w:color w:val="000000"/>
          <w:sz w:val="21"/>
          <w:szCs w:val="21"/>
        </w:rPr>
        <w:t>主要规定了扣式半电池试验步骤，根据企业实际操作并结合调研结果规定了正极活性物质的配比、固含量和压实密度的范围。在</w:t>
      </w:r>
      <w:r w:rsidR="0080233E" w:rsidRPr="005011B0">
        <w:rPr>
          <w:rFonts w:ascii="Times New Roman" w:eastAsia="宋体" w:hAnsi="Times New Roman"/>
          <w:color w:val="000000"/>
          <w:sz w:val="21"/>
          <w:szCs w:val="21"/>
        </w:rPr>
        <w:t>标准文本中</w:t>
      </w:r>
      <w:r w:rsidR="008840BA" w:rsidRPr="005011B0">
        <w:rPr>
          <w:rFonts w:ascii="Times New Roman" w:eastAsia="宋体" w:hAnsi="Times New Roman"/>
          <w:color w:val="000000"/>
          <w:sz w:val="21"/>
          <w:szCs w:val="21"/>
        </w:rPr>
        <w:t>6.1.5</w:t>
      </w:r>
      <w:r w:rsidR="008840BA" w:rsidRPr="005011B0">
        <w:rPr>
          <w:rFonts w:ascii="Times New Roman" w:eastAsia="宋体" w:hAnsi="Times New Roman"/>
          <w:color w:val="000000"/>
          <w:sz w:val="21"/>
          <w:szCs w:val="21"/>
        </w:rPr>
        <w:t>电池测试一节，引入了恒流充放电电流计算方法，以科学并合乎实际要求的方式引入了材料的理论比容量作为充放电电流设置的输入参数；在充、放电制度的设置上，通过科学系统的试验并结合高电压镍锰酸锂材料的特性，采用了倍率</w:t>
      </w:r>
      <w:r w:rsidR="008840BA" w:rsidRPr="005011B0">
        <w:rPr>
          <w:rFonts w:ascii="Times New Roman" w:eastAsia="宋体" w:hAnsi="Times New Roman"/>
          <w:color w:val="000000"/>
          <w:sz w:val="21"/>
          <w:szCs w:val="21"/>
        </w:rPr>
        <w:t>0.1 C</w:t>
      </w:r>
      <w:r w:rsidR="008840BA" w:rsidRPr="005011B0">
        <w:rPr>
          <w:rFonts w:ascii="Times New Roman" w:eastAsia="宋体" w:hAnsi="Times New Roman"/>
          <w:color w:val="000000"/>
          <w:sz w:val="21"/>
          <w:szCs w:val="21"/>
        </w:rPr>
        <w:t>测试制度，充电截止电压为</w:t>
      </w:r>
      <w:r w:rsidR="008840BA" w:rsidRPr="005011B0">
        <w:rPr>
          <w:rFonts w:ascii="Times New Roman" w:eastAsia="宋体" w:hAnsi="Times New Roman"/>
          <w:color w:val="000000"/>
          <w:sz w:val="21"/>
          <w:szCs w:val="21"/>
        </w:rPr>
        <w:t>4.95 V</w:t>
      </w:r>
      <w:r w:rsidR="008840BA" w:rsidRPr="005011B0">
        <w:rPr>
          <w:rFonts w:ascii="Times New Roman" w:eastAsia="宋体" w:hAnsi="Times New Roman"/>
          <w:color w:val="000000"/>
          <w:sz w:val="21"/>
          <w:szCs w:val="21"/>
        </w:rPr>
        <w:t>，增加恒压充电工序，将放电截止电压规定到</w:t>
      </w:r>
      <w:r w:rsidR="008840BA" w:rsidRPr="005011B0">
        <w:rPr>
          <w:rFonts w:ascii="Times New Roman" w:eastAsia="宋体" w:hAnsi="Times New Roman"/>
          <w:color w:val="000000"/>
          <w:sz w:val="21"/>
          <w:szCs w:val="21"/>
        </w:rPr>
        <w:t>3.0 V</w:t>
      </w:r>
      <w:r w:rsidR="008840BA" w:rsidRPr="005011B0">
        <w:rPr>
          <w:rFonts w:ascii="Times New Roman" w:eastAsia="宋体" w:hAnsi="Times New Roman"/>
          <w:color w:val="000000"/>
          <w:sz w:val="21"/>
          <w:szCs w:val="21"/>
        </w:rPr>
        <w:t>。</w:t>
      </w:r>
    </w:p>
    <w:p w14:paraId="51427185" w14:textId="77777777" w:rsidR="001C53D0" w:rsidRDefault="005011B0" w:rsidP="001C53D0">
      <w:pPr>
        <w:autoSpaceDE w:val="0"/>
        <w:autoSpaceDN w:val="0"/>
        <w:adjustRightInd w:val="0"/>
        <w:ind w:firstLineChars="200" w:firstLine="420"/>
        <w:jc w:val="both"/>
        <w:rPr>
          <w:rFonts w:ascii="Times New Roman" w:eastAsia="宋体" w:hAnsi="Times New Roman"/>
          <w:sz w:val="21"/>
          <w:szCs w:val="21"/>
        </w:rPr>
      </w:pPr>
      <w:r>
        <w:rPr>
          <w:rFonts w:ascii="Times New Roman" w:eastAsia="宋体" w:hAnsi="Times New Roman" w:hint="eastAsia"/>
          <w:color w:val="000000"/>
          <w:sz w:val="21"/>
          <w:szCs w:val="21"/>
        </w:rPr>
        <w:t>6</w:t>
      </w:r>
      <w:r>
        <w:rPr>
          <w:rFonts w:ascii="Times New Roman" w:eastAsia="宋体" w:hAnsi="Times New Roman"/>
          <w:color w:val="000000"/>
          <w:sz w:val="21"/>
          <w:szCs w:val="21"/>
        </w:rPr>
        <w:t xml:space="preserve">.2 </w:t>
      </w:r>
      <w:r>
        <w:rPr>
          <w:rFonts w:ascii="Times New Roman" w:eastAsia="宋体" w:hAnsi="Times New Roman" w:hint="eastAsia"/>
          <w:color w:val="000000"/>
          <w:sz w:val="21"/>
          <w:szCs w:val="21"/>
        </w:rPr>
        <w:t>扣式全电池试验步骤：</w:t>
      </w:r>
      <w:r>
        <w:rPr>
          <w:rFonts w:ascii="Times New Roman" w:eastAsia="宋体" w:hAnsi="Times New Roman" w:hint="eastAsia"/>
          <w:sz w:val="21"/>
          <w:szCs w:val="21"/>
        </w:rPr>
        <w:t>本节</w:t>
      </w:r>
      <w:r w:rsidR="008840BA" w:rsidRPr="005011B0">
        <w:rPr>
          <w:rFonts w:ascii="Times New Roman" w:eastAsia="宋体" w:hAnsi="Times New Roman"/>
          <w:sz w:val="21"/>
          <w:szCs w:val="21"/>
        </w:rPr>
        <w:t>主要规定了扣式全电池试验步骤，根据企业实际操作并结合调研结果规定了正、负极活性物质的配比、固含量和压实密度的范围。在</w:t>
      </w:r>
      <w:r w:rsidR="0080233E" w:rsidRPr="005011B0">
        <w:rPr>
          <w:rFonts w:ascii="Times New Roman" w:eastAsia="宋体" w:hAnsi="Times New Roman"/>
          <w:sz w:val="21"/>
          <w:szCs w:val="21"/>
        </w:rPr>
        <w:t>标准文本中</w:t>
      </w:r>
      <w:r w:rsidR="008840BA" w:rsidRPr="005011B0">
        <w:rPr>
          <w:rFonts w:ascii="Times New Roman" w:eastAsia="宋体" w:hAnsi="Times New Roman"/>
          <w:sz w:val="21"/>
          <w:szCs w:val="21"/>
        </w:rPr>
        <w:t>6.2.4</w:t>
      </w:r>
      <w:r w:rsidR="008840BA" w:rsidRPr="005011B0">
        <w:rPr>
          <w:rFonts w:ascii="Times New Roman" w:eastAsia="宋体" w:hAnsi="Times New Roman"/>
          <w:sz w:val="21"/>
          <w:szCs w:val="21"/>
        </w:rPr>
        <w:t>负极材料质量的确定一节，引入了</w:t>
      </w:r>
      <w:r w:rsidR="008840BA" w:rsidRPr="005011B0">
        <w:rPr>
          <w:rFonts w:ascii="Times New Roman" w:eastAsia="宋体" w:hAnsi="Times New Roman"/>
          <w:sz w:val="21"/>
          <w:szCs w:val="21"/>
        </w:rPr>
        <w:t>CB</w:t>
      </w:r>
      <w:r w:rsidR="008840BA" w:rsidRPr="005011B0">
        <w:rPr>
          <w:rFonts w:ascii="Times New Roman" w:eastAsia="宋体" w:hAnsi="Times New Roman"/>
          <w:sz w:val="21"/>
          <w:szCs w:val="21"/>
        </w:rPr>
        <w:t>值（也叫</w:t>
      </w:r>
      <w:r w:rsidR="008840BA" w:rsidRPr="005011B0">
        <w:rPr>
          <w:rFonts w:ascii="Times New Roman" w:eastAsia="宋体" w:hAnsi="Times New Roman"/>
          <w:sz w:val="21"/>
          <w:szCs w:val="21"/>
        </w:rPr>
        <w:t>N/P</w:t>
      </w:r>
      <w:r w:rsidR="008840BA" w:rsidRPr="005011B0">
        <w:rPr>
          <w:rFonts w:ascii="Times New Roman" w:eastAsia="宋体" w:hAnsi="Times New Roman"/>
          <w:sz w:val="21"/>
          <w:szCs w:val="21"/>
        </w:rPr>
        <w:t>比），其中</w:t>
      </w:r>
      <w:r w:rsidR="008840BA" w:rsidRPr="005011B0">
        <w:rPr>
          <w:rFonts w:ascii="Times New Roman" w:eastAsia="宋体" w:hAnsi="Times New Roman"/>
          <w:sz w:val="21"/>
          <w:szCs w:val="21"/>
        </w:rPr>
        <w:t>CB</w:t>
      </w:r>
      <w:r w:rsidR="008840BA" w:rsidRPr="005011B0">
        <w:rPr>
          <w:rFonts w:ascii="Times New Roman" w:eastAsia="宋体" w:hAnsi="Times New Roman"/>
          <w:sz w:val="21"/>
          <w:szCs w:val="21"/>
        </w:rPr>
        <w:t>值应大于</w:t>
      </w:r>
      <w:r w:rsidR="008840BA" w:rsidRPr="005011B0">
        <w:rPr>
          <w:rFonts w:ascii="Times New Roman" w:eastAsia="宋体" w:hAnsi="Times New Roman"/>
          <w:sz w:val="21"/>
          <w:szCs w:val="21"/>
        </w:rPr>
        <w:t>1</w:t>
      </w:r>
      <w:r w:rsidR="001C53D0">
        <w:rPr>
          <w:rFonts w:ascii="Times New Roman" w:eastAsia="宋体" w:hAnsi="Times New Roman" w:hint="eastAsia"/>
          <w:sz w:val="21"/>
          <w:szCs w:val="21"/>
        </w:rPr>
        <w:t>。</w:t>
      </w:r>
      <w:r w:rsidR="00252F4A" w:rsidRPr="001C53D0">
        <w:rPr>
          <w:rFonts w:ascii="Times New Roman" w:eastAsia="宋体" w:hAnsi="Times New Roman"/>
          <w:color w:val="000000" w:themeColor="text1"/>
          <w:sz w:val="21"/>
          <w:szCs w:val="21"/>
        </w:rPr>
        <w:t>出于</w:t>
      </w:r>
      <w:r w:rsidR="008840BA" w:rsidRPr="001C53D0">
        <w:rPr>
          <w:rFonts w:ascii="Times New Roman" w:eastAsia="宋体" w:hAnsi="Times New Roman"/>
          <w:color w:val="000000" w:themeColor="text1"/>
          <w:sz w:val="21"/>
          <w:szCs w:val="21"/>
        </w:rPr>
        <w:t>安全设计考虑，</w:t>
      </w:r>
      <w:r w:rsidR="008840BA" w:rsidRPr="001C53D0">
        <w:rPr>
          <w:rFonts w:ascii="Times New Roman" w:eastAsia="宋体" w:hAnsi="Times New Roman"/>
          <w:color w:val="000000" w:themeColor="text1"/>
          <w:sz w:val="21"/>
          <w:szCs w:val="21"/>
        </w:rPr>
        <w:t>CB</w:t>
      </w:r>
      <w:r w:rsidR="008840BA" w:rsidRPr="001C53D0">
        <w:rPr>
          <w:rFonts w:ascii="Times New Roman" w:eastAsia="宋体" w:hAnsi="Times New Roman"/>
          <w:color w:val="000000" w:themeColor="text1"/>
          <w:sz w:val="21"/>
          <w:szCs w:val="21"/>
        </w:rPr>
        <w:t>值一般为</w:t>
      </w:r>
      <w:r w:rsidR="008840BA" w:rsidRPr="001C53D0">
        <w:rPr>
          <w:rFonts w:ascii="Times New Roman" w:eastAsia="宋体" w:hAnsi="Times New Roman"/>
          <w:color w:val="000000" w:themeColor="text1"/>
          <w:sz w:val="21"/>
          <w:szCs w:val="21"/>
        </w:rPr>
        <w:t>1.05~1.2</w:t>
      </w:r>
      <w:r w:rsidR="008840BA" w:rsidRPr="001C53D0">
        <w:rPr>
          <w:rFonts w:ascii="Times New Roman" w:eastAsia="宋体" w:hAnsi="Times New Roman"/>
          <w:color w:val="000000" w:themeColor="text1"/>
          <w:sz w:val="21"/>
          <w:szCs w:val="21"/>
        </w:rPr>
        <w:t>，主要为了防止负极析锂，但也不能过大，过大容易造成电</w:t>
      </w:r>
      <w:r w:rsidR="008840BA" w:rsidRPr="005011B0">
        <w:rPr>
          <w:rFonts w:ascii="Times New Roman" w:eastAsia="宋体" w:hAnsi="Times New Roman"/>
          <w:sz w:val="21"/>
          <w:szCs w:val="21"/>
        </w:rPr>
        <w:t>池不可逆容量损失，导致电池容量偏低，电池能量密度也会降低。通过选定合适的</w:t>
      </w:r>
      <w:r w:rsidR="008840BA" w:rsidRPr="005011B0">
        <w:rPr>
          <w:rFonts w:ascii="Times New Roman" w:eastAsia="宋体" w:hAnsi="Times New Roman"/>
          <w:sz w:val="21"/>
          <w:szCs w:val="21"/>
        </w:rPr>
        <w:t>CB</w:t>
      </w:r>
      <w:r w:rsidR="008840BA" w:rsidRPr="005011B0">
        <w:rPr>
          <w:rFonts w:ascii="Times New Roman" w:eastAsia="宋体" w:hAnsi="Times New Roman"/>
          <w:sz w:val="21"/>
          <w:szCs w:val="21"/>
        </w:rPr>
        <w:t>值，按照</w:t>
      </w:r>
      <w:r w:rsidR="0080233E" w:rsidRPr="005011B0">
        <w:rPr>
          <w:rFonts w:ascii="Times New Roman" w:eastAsia="宋体" w:hAnsi="Times New Roman"/>
          <w:sz w:val="21"/>
          <w:szCs w:val="21"/>
        </w:rPr>
        <w:t>标准文本中</w:t>
      </w:r>
      <w:r w:rsidR="008840BA" w:rsidRPr="005011B0">
        <w:rPr>
          <w:rFonts w:ascii="Times New Roman" w:eastAsia="宋体" w:hAnsi="Times New Roman"/>
          <w:sz w:val="21"/>
          <w:szCs w:val="21"/>
        </w:rPr>
        <w:t>6.2.4.2</w:t>
      </w:r>
      <w:r w:rsidR="008840BA" w:rsidRPr="005011B0">
        <w:rPr>
          <w:rFonts w:ascii="Times New Roman" w:eastAsia="宋体" w:hAnsi="Times New Roman"/>
          <w:sz w:val="21"/>
          <w:szCs w:val="21"/>
        </w:rPr>
        <w:t>公式来计算负极材料的理论质量。</w:t>
      </w:r>
    </w:p>
    <w:p w14:paraId="008A8B72" w14:textId="77777777" w:rsidR="001C53D0" w:rsidRDefault="008840BA" w:rsidP="001C53D0">
      <w:pPr>
        <w:autoSpaceDE w:val="0"/>
        <w:autoSpaceDN w:val="0"/>
        <w:adjustRightInd w:val="0"/>
        <w:ind w:firstLineChars="200" w:firstLine="420"/>
        <w:jc w:val="both"/>
        <w:rPr>
          <w:rFonts w:ascii="Times New Roman" w:eastAsia="宋体" w:hAnsi="Times New Roman"/>
          <w:sz w:val="21"/>
          <w:szCs w:val="21"/>
        </w:rPr>
      </w:pPr>
      <w:r w:rsidRPr="005011B0">
        <w:rPr>
          <w:rFonts w:ascii="Times New Roman" w:eastAsia="宋体" w:hAnsi="Times New Roman"/>
          <w:sz w:val="21"/>
          <w:szCs w:val="21"/>
        </w:rPr>
        <w:t>在</w:t>
      </w:r>
      <w:r w:rsidR="0080233E" w:rsidRPr="005011B0">
        <w:rPr>
          <w:rFonts w:ascii="Times New Roman" w:eastAsia="宋体" w:hAnsi="Times New Roman"/>
          <w:sz w:val="21"/>
          <w:szCs w:val="21"/>
        </w:rPr>
        <w:t>标准文本中</w:t>
      </w:r>
      <w:r w:rsidRPr="005011B0">
        <w:rPr>
          <w:rFonts w:ascii="Times New Roman" w:eastAsia="宋体" w:hAnsi="Times New Roman"/>
          <w:sz w:val="21"/>
          <w:szCs w:val="21"/>
        </w:rPr>
        <w:t>6.2.6</w:t>
      </w:r>
      <w:r w:rsidRPr="005011B0">
        <w:rPr>
          <w:rFonts w:ascii="Times New Roman" w:eastAsia="宋体" w:hAnsi="Times New Roman"/>
          <w:sz w:val="21"/>
          <w:szCs w:val="21"/>
        </w:rPr>
        <w:t>负极片的制备一节中，为防止正负极片错位造成严重影响，负极片直径应大于正极片直径。</w:t>
      </w:r>
    </w:p>
    <w:p w14:paraId="62093DCE" w14:textId="1CC170DE" w:rsidR="008840BA" w:rsidRDefault="0080233E" w:rsidP="001C53D0">
      <w:pPr>
        <w:autoSpaceDE w:val="0"/>
        <w:autoSpaceDN w:val="0"/>
        <w:adjustRightInd w:val="0"/>
        <w:ind w:firstLineChars="200" w:firstLine="420"/>
        <w:jc w:val="both"/>
        <w:rPr>
          <w:rFonts w:ascii="Times New Roman" w:eastAsia="宋体" w:hAnsi="Times New Roman"/>
          <w:sz w:val="21"/>
          <w:szCs w:val="21"/>
        </w:rPr>
      </w:pPr>
      <w:r w:rsidRPr="005011B0">
        <w:rPr>
          <w:rFonts w:ascii="Times New Roman" w:eastAsia="宋体" w:hAnsi="Times New Roman"/>
          <w:sz w:val="21"/>
          <w:szCs w:val="21"/>
        </w:rPr>
        <w:t>标准文本中</w:t>
      </w:r>
      <w:r w:rsidR="008840BA" w:rsidRPr="005011B0">
        <w:rPr>
          <w:rFonts w:ascii="Times New Roman" w:eastAsia="宋体" w:hAnsi="Times New Roman"/>
          <w:sz w:val="21"/>
          <w:szCs w:val="21"/>
        </w:rPr>
        <w:t>6.2.8</w:t>
      </w:r>
      <w:r w:rsidR="008840BA" w:rsidRPr="005011B0">
        <w:rPr>
          <w:rFonts w:ascii="Times New Roman" w:eastAsia="宋体" w:hAnsi="Times New Roman"/>
          <w:sz w:val="21"/>
          <w:szCs w:val="21"/>
        </w:rPr>
        <w:t>电池化成与测试一节中，给出了电池化成和定容的流</w:t>
      </w:r>
      <w:r w:rsidR="008840BA" w:rsidRPr="00A83510">
        <w:rPr>
          <w:rFonts w:ascii="Times New Roman" w:eastAsia="宋体" w:hAnsi="Times New Roman"/>
          <w:sz w:val="21"/>
          <w:szCs w:val="21"/>
        </w:rPr>
        <w:t>程。</w:t>
      </w:r>
      <w:r w:rsidR="008840BA" w:rsidRPr="00A83510">
        <w:rPr>
          <w:rFonts w:ascii="Times New Roman" w:eastAsia="宋体" w:hAnsi="Times New Roman"/>
          <w:color w:val="000000" w:themeColor="text1"/>
          <w:sz w:val="21"/>
          <w:szCs w:val="21"/>
        </w:rPr>
        <w:t>扣式全电池用</w:t>
      </w:r>
      <w:r w:rsidR="00CF4A49" w:rsidRPr="00A83510">
        <w:rPr>
          <w:rFonts w:ascii="Times New Roman" w:eastAsia="宋体" w:hAnsi="Times New Roman"/>
          <w:color w:val="000000" w:themeColor="text1"/>
          <w:sz w:val="21"/>
          <w:szCs w:val="21"/>
        </w:rPr>
        <w:t>人造</w:t>
      </w:r>
      <w:r w:rsidR="008840BA" w:rsidRPr="00A83510">
        <w:rPr>
          <w:rFonts w:ascii="Times New Roman" w:eastAsia="宋体" w:hAnsi="Times New Roman"/>
          <w:color w:val="000000" w:themeColor="text1"/>
          <w:sz w:val="21"/>
          <w:szCs w:val="21"/>
        </w:rPr>
        <w:t>石墨作为负极，</w:t>
      </w:r>
      <w:r w:rsidR="003C32B0">
        <w:rPr>
          <w:rFonts w:ascii="Times New Roman" w:eastAsia="宋体" w:hAnsi="Times New Roman" w:hint="eastAsia"/>
          <w:color w:val="000000" w:themeColor="text1"/>
          <w:sz w:val="21"/>
          <w:szCs w:val="21"/>
        </w:rPr>
        <w:t>因为石墨负极材料和金属锂片的电极电位差值在</w:t>
      </w:r>
      <w:r w:rsidR="003C32B0">
        <w:rPr>
          <w:rFonts w:ascii="Times New Roman" w:eastAsia="宋体" w:hAnsi="Times New Roman" w:hint="eastAsia"/>
          <w:color w:val="000000" w:themeColor="text1"/>
          <w:sz w:val="21"/>
          <w:szCs w:val="21"/>
        </w:rPr>
        <w:t>0</w:t>
      </w:r>
      <w:r w:rsidR="003C32B0">
        <w:rPr>
          <w:rFonts w:ascii="Times New Roman" w:eastAsia="宋体" w:hAnsi="Times New Roman"/>
          <w:color w:val="000000" w:themeColor="text1"/>
          <w:sz w:val="21"/>
          <w:szCs w:val="21"/>
        </w:rPr>
        <w:t xml:space="preserve">.5 </w:t>
      </w:r>
      <w:r w:rsidR="003C32B0">
        <w:rPr>
          <w:rFonts w:ascii="Times New Roman" w:eastAsia="宋体" w:hAnsi="Times New Roman" w:hint="eastAsia"/>
          <w:color w:val="000000" w:themeColor="text1"/>
          <w:sz w:val="21"/>
          <w:szCs w:val="21"/>
        </w:rPr>
        <w:t>V~</w:t>
      </w:r>
      <w:r w:rsidR="003C32B0">
        <w:rPr>
          <w:rFonts w:ascii="Times New Roman" w:eastAsia="宋体" w:hAnsi="Times New Roman"/>
          <w:color w:val="000000" w:themeColor="text1"/>
          <w:sz w:val="21"/>
          <w:szCs w:val="21"/>
        </w:rPr>
        <w:t xml:space="preserve">1.0 </w:t>
      </w:r>
      <w:r w:rsidR="003C32B0">
        <w:rPr>
          <w:rFonts w:ascii="Times New Roman" w:eastAsia="宋体" w:hAnsi="Times New Roman" w:hint="eastAsia"/>
          <w:color w:val="000000" w:themeColor="text1"/>
          <w:sz w:val="21"/>
          <w:szCs w:val="21"/>
        </w:rPr>
        <w:t>V</w:t>
      </w:r>
      <w:r w:rsidR="003C32B0">
        <w:rPr>
          <w:rFonts w:ascii="Times New Roman" w:eastAsia="宋体" w:hAnsi="Times New Roman" w:hint="eastAsia"/>
          <w:color w:val="000000" w:themeColor="text1"/>
          <w:sz w:val="21"/>
          <w:szCs w:val="21"/>
        </w:rPr>
        <w:t>之间，且为了减少电解液分解和增加批次电化学性能的一致性，将电位再降低</w:t>
      </w:r>
      <w:r w:rsidR="003C32B0">
        <w:rPr>
          <w:rFonts w:ascii="Times New Roman" w:eastAsia="宋体" w:hAnsi="Times New Roman" w:hint="eastAsia"/>
          <w:color w:val="000000" w:themeColor="text1"/>
          <w:sz w:val="21"/>
          <w:szCs w:val="21"/>
        </w:rPr>
        <w:t>0</w:t>
      </w:r>
      <w:r w:rsidR="003C32B0">
        <w:rPr>
          <w:rFonts w:ascii="Times New Roman" w:eastAsia="宋体" w:hAnsi="Times New Roman"/>
          <w:color w:val="000000" w:themeColor="text1"/>
          <w:sz w:val="21"/>
          <w:szCs w:val="21"/>
        </w:rPr>
        <w:t xml:space="preserve">.5 </w:t>
      </w:r>
      <w:r w:rsidR="003C32B0">
        <w:rPr>
          <w:rFonts w:ascii="Times New Roman" w:eastAsia="宋体" w:hAnsi="Times New Roman" w:hint="eastAsia"/>
          <w:color w:val="000000" w:themeColor="text1"/>
          <w:sz w:val="21"/>
          <w:szCs w:val="21"/>
        </w:rPr>
        <w:t>V</w:t>
      </w:r>
      <w:r w:rsidR="003C32B0">
        <w:rPr>
          <w:rFonts w:ascii="Times New Roman" w:eastAsia="宋体" w:hAnsi="Times New Roman" w:hint="eastAsia"/>
          <w:color w:val="000000" w:themeColor="text1"/>
          <w:sz w:val="21"/>
          <w:szCs w:val="21"/>
        </w:rPr>
        <w:t>，即</w:t>
      </w:r>
      <w:r w:rsidR="002647FD" w:rsidRPr="00A83510">
        <w:rPr>
          <w:rFonts w:ascii="Times New Roman" w:eastAsia="宋体" w:hAnsi="Times New Roman" w:hint="eastAsia"/>
          <w:color w:val="000000" w:themeColor="text1"/>
          <w:sz w:val="21"/>
          <w:szCs w:val="21"/>
        </w:rPr>
        <w:t>扣式全电池</w:t>
      </w:r>
      <w:r w:rsidR="008840BA" w:rsidRPr="00A83510">
        <w:rPr>
          <w:rFonts w:ascii="Times New Roman" w:eastAsia="宋体" w:hAnsi="Times New Roman"/>
          <w:color w:val="000000" w:themeColor="text1"/>
          <w:sz w:val="21"/>
          <w:szCs w:val="21"/>
        </w:rPr>
        <w:t>最高充电截止电位</w:t>
      </w:r>
      <w:r w:rsidR="003C32B0">
        <w:rPr>
          <w:rFonts w:ascii="Times New Roman" w:eastAsia="宋体" w:hAnsi="Times New Roman" w:hint="eastAsia"/>
          <w:color w:val="000000" w:themeColor="text1"/>
          <w:sz w:val="21"/>
          <w:szCs w:val="21"/>
        </w:rPr>
        <w:t>为</w:t>
      </w:r>
      <w:r w:rsidR="009305F7" w:rsidRPr="00A83510">
        <w:rPr>
          <w:rFonts w:ascii="Times New Roman" w:eastAsia="宋体" w:hAnsi="Times New Roman" w:hint="eastAsia"/>
          <w:color w:val="000000" w:themeColor="text1"/>
          <w:sz w:val="21"/>
          <w:szCs w:val="21"/>
        </w:rPr>
        <w:t>4</w:t>
      </w:r>
      <w:r w:rsidR="009305F7" w:rsidRPr="00A83510">
        <w:rPr>
          <w:rFonts w:ascii="Times New Roman" w:eastAsia="宋体" w:hAnsi="Times New Roman"/>
          <w:color w:val="000000" w:themeColor="text1"/>
          <w:sz w:val="21"/>
          <w:szCs w:val="21"/>
        </w:rPr>
        <w:t>.</w:t>
      </w:r>
      <w:r w:rsidR="00A83510" w:rsidRPr="00A83510">
        <w:rPr>
          <w:rFonts w:ascii="Times New Roman" w:eastAsia="宋体" w:hAnsi="Times New Roman"/>
          <w:color w:val="000000" w:themeColor="text1"/>
          <w:sz w:val="21"/>
          <w:szCs w:val="21"/>
        </w:rPr>
        <w:t>8</w:t>
      </w:r>
      <w:r w:rsidR="009305F7" w:rsidRPr="00A83510">
        <w:rPr>
          <w:rFonts w:ascii="Times New Roman" w:eastAsia="宋体" w:hAnsi="Times New Roman"/>
          <w:color w:val="000000" w:themeColor="text1"/>
          <w:sz w:val="21"/>
          <w:szCs w:val="21"/>
        </w:rPr>
        <w:t xml:space="preserve"> </w:t>
      </w:r>
      <w:r w:rsidR="009305F7" w:rsidRPr="00A83510">
        <w:rPr>
          <w:rFonts w:ascii="Times New Roman" w:eastAsia="宋体" w:hAnsi="Times New Roman" w:hint="eastAsia"/>
          <w:color w:val="000000" w:themeColor="text1"/>
          <w:sz w:val="21"/>
          <w:szCs w:val="21"/>
        </w:rPr>
        <w:t>V</w:t>
      </w:r>
      <w:r w:rsidR="008840BA" w:rsidRPr="00A83510">
        <w:rPr>
          <w:rFonts w:ascii="Times New Roman" w:eastAsia="宋体" w:hAnsi="Times New Roman"/>
          <w:color w:val="000000" w:themeColor="text1"/>
          <w:sz w:val="21"/>
          <w:szCs w:val="21"/>
        </w:rPr>
        <w:t>。</w:t>
      </w:r>
      <w:r w:rsidR="008840BA" w:rsidRPr="00A83510">
        <w:rPr>
          <w:rFonts w:ascii="Times New Roman" w:eastAsia="宋体" w:hAnsi="Times New Roman"/>
          <w:sz w:val="21"/>
          <w:szCs w:val="21"/>
        </w:rPr>
        <w:t>分四步进行化成，先以</w:t>
      </w:r>
      <w:r w:rsidR="008840BA" w:rsidRPr="00A83510">
        <w:rPr>
          <w:rFonts w:ascii="Times New Roman" w:eastAsia="宋体" w:hAnsi="Times New Roman"/>
          <w:sz w:val="21"/>
          <w:szCs w:val="21"/>
        </w:rPr>
        <w:t>0.02 C</w:t>
      </w:r>
      <w:r w:rsidR="008840BA" w:rsidRPr="00A83510">
        <w:rPr>
          <w:rFonts w:ascii="Times New Roman" w:eastAsia="宋体" w:hAnsi="Times New Roman"/>
          <w:sz w:val="21"/>
          <w:szCs w:val="21"/>
        </w:rPr>
        <w:t>的小倍率充到</w:t>
      </w:r>
      <w:r w:rsidR="008840BA" w:rsidRPr="00A83510">
        <w:rPr>
          <w:rFonts w:ascii="Times New Roman" w:eastAsia="宋体" w:hAnsi="Times New Roman"/>
          <w:sz w:val="21"/>
          <w:szCs w:val="21"/>
        </w:rPr>
        <w:t>3.4 V</w:t>
      </w:r>
      <w:r w:rsidR="008840BA" w:rsidRPr="00A83510">
        <w:rPr>
          <w:rFonts w:ascii="Times New Roman" w:eastAsia="宋体" w:hAnsi="Times New Roman"/>
          <w:sz w:val="21"/>
          <w:szCs w:val="21"/>
        </w:rPr>
        <w:t>，把电芯激活；再以</w:t>
      </w:r>
      <w:r w:rsidR="008840BA" w:rsidRPr="00A83510">
        <w:rPr>
          <w:rFonts w:ascii="Times New Roman" w:eastAsia="宋体" w:hAnsi="Times New Roman"/>
          <w:sz w:val="21"/>
          <w:szCs w:val="21"/>
        </w:rPr>
        <w:t>0.1</w:t>
      </w:r>
      <w:r w:rsidR="008840BA" w:rsidRPr="005011B0">
        <w:rPr>
          <w:rFonts w:ascii="Times New Roman" w:eastAsia="宋体" w:hAnsi="Times New Roman"/>
          <w:sz w:val="21"/>
          <w:szCs w:val="21"/>
        </w:rPr>
        <w:t xml:space="preserve"> C</w:t>
      </w:r>
      <w:r w:rsidR="008840BA" w:rsidRPr="005011B0">
        <w:rPr>
          <w:rFonts w:ascii="Times New Roman" w:eastAsia="宋体" w:hAnsi="Times New Roman"/>
          <w:sz w:val="21"/>
          <w:szCs w:val="21"/>
        </w:rPr>
        <w:t>倍率充电至</w:t>
      </w:r>
      <w:r w:rsidR="008840BA" w:rsidRPr="005011B0">
        <w:rPr>
          <w:rFonts w:ascii="Times New Roman" w:eastAsia="宋体" w:hAnsi="Times New Roman"/>
          <w:sz w:val="21"/>
          <w:szCs w:val="21"/>
        </w:rPr>
        <w:t xml:space="preserve">3.75 </w:t>
      </w:r>
      <w:r w:rsidR="008840BA" w:rsidRPr="005011B0">
        <w:rPr>
          <w:rFonts w:ascii="Times New Roman" w:eastAsia="宋体" w:hAnsi="Times New Roman"/>
          <w:sz w:val="21"/>
          <w:szCs w:val="21"/>
        </w:rPr>
        <w:lastRenderedPageBreak/>
        <w:t>V</w:t>
      </w:r>
      <w:r w:rsidR="008840BA" w:rsidRPr="005011B0">
        <w:rPr>
          <w:rFonts w:ascii="Times New Roman" w:eastAsia="宋体" w:hAnsi="Times New Roman"/>
          <w:sz w:val="21"/>
          <w:szCs w:val="21"/>
        </w:rPr>
        <w:t>，让电极表面形成稳定的</w:t>
      </w:r>
      <w:r w:rsidR="008840BA" w:rsidRPr="005011B0">
        <w:rPr>
          <w:rFonts w:ascii="Times New Roman" w:eastAsia="宋体" w:hAnsi="Times New Roman"/>
          <w:sz w:val="21"/>
          <w:szCs w:val="21"/>
        </w:rPr>
        <w:t>SEI</w:t>
      </w:r>
      <w:r w:rsidR="008840BA" w:rsidRPr="005011B0">
        <w:rPr>
          <w:rFonts w:ascii="Times New Roman" w:eastAsia="宋体" w:hAnsi="Times New Roman"/>
          <w:sz w:val="21"/>
          <w:szCs w:val="21"/>
        </w:rPr>
        <w:t>膜；再用</w:t>
      </w:r>
      <w:r w:rsidR="008840BA" w:rsidRPr="005011B0">
        <w:rPr>
          <w:rFonts w:ascii="Times New Roman" w:eastAsia="宋体" w:hAnsi="Times New Roman"/>
          <w:sz w:val="21"/>
          <w:szCs w:val="21"/>
        </w:rPr>
        <w:t>1/3 C</w:t>
      </w:r>
      <w:r w:rsidR="008840BA" w:rsidRPr="005011B0">
        <w:rPr>
          <w:rFonts w:ascii="Times New Roman" w:eastAsia="宋体" w:hAnsi="Times New Roman"/>
          <w:sz w:val="21"/>
          <w:szCs w:val="21"/>
        </w:rPr>
        <w:t>倍率充电至截止电位</w:t>
      </w:r>
      <w:r w:rsidR="008840BA" w:rsidRPr="005011B0">
        <w:rPr>
          <w:rFonts w:ascii="Times New Roman" w:eastAsia="宋体" w:hAnsi="Times New Roman"/>
          <w:sz w:val="21"/>
          <w:szCs w:val="21"/>
        </w:rPr>
        <w:t>4.8 V</w:t>
      </w:r>
      <w:r w:rsidR="008840BA" w:rsidRPr="005011B0">
        <w:rPr>
          <w:rFonts w:ascii="Times New Roman" w:eastAsia="宋体" w:hAnsi="Times New Roman"/>
          <w:sz w:val="21"/>
          <w:szCs w:val="21"/>
        </w:rPr>
        <w:t>；最后转恒压充电，截止电流</w:t>
      </w:r>
      <w:r w:rsidR="008840BA" w:rsidRPr="005011B0">
        <w:rPr>
          <w:rFonts w:ascii="Times New Roman" w:eastAsia="宋体" w:hAnsi="Times New Roman"/>
          <w:sz w:val="21"/>
          <w:szCs w:val="21"/>
        </w:rPr>
        <w:t>0.05 C</w:t>
      </w:r>
      <w:r w:rsidR="008840BA" w:rsidRPr="005011B0">
        <w:rPr>
          <w:rFonts w:ascii="Times New Roman" w:eastAsia="宋体" w:hAnsi="Times New Roman"/>
          <w:sz w:val="21"/>
          <w:szCs w:val="21"/>
        </w:rPr>
        <w:t>，减小电化学极化的影响。充电后静置</w:t>
      </w:r>
      <w:r w:rsidR="008840BA" w:rsidRPr="005011B0">
        <w:rPr>
          <w:rFonts w:ascii="Times New Roman" w:eastAsia="宋体" w:hAnsi="Times New Roman"/>
          <w:sz w:val="21"/>
          <w:szCs w:val="21"/>
        </w:rPr>
        <w:t>10 min</w:t>
      </w:r>
      <w:r w:rsidR="008840BA" w:rsidRPr="005011B0">
        <w:rPr>
          <w:rFonts w:ascii="Times New Roman" w:eastAsia="宋体" w:hAnsi="Times New Roman"/>
          <w:sz w:val="21"/>
          <w:szCs w:val="21"/>
        </w:rPr>
        <w:t>以上，先以</w:t>
      </w:r>
      <w:r w:rsidR="008840BA" w:rsidRPr="005011B0">
        <w:rPr>
          <w:rFonts w:ascii="Times New Roman" w:eastAsia="宋体" w:hAnsi="Times New Roman"/>
          <w:sz w:val="21"/>
          <w:szCs w:val="21"/>
        </w:rPr>
        <w:t>1/3 C</w:t>
      </w:r>
      <w:r w:rsidR="008840BA" w:rsidRPr="005011B0">
        <w:rPr>
          <w:rFonts w:ascii="Times New Roman" w:eastAsia="宋体" w:hAnsi="Times New Roman"/>
          <w:sz w:val="21"/>
          <w:szCs w:val="21"/>
        </w:rPr>
        <w:t>倍率放电至</w:t>
      </w:r>
      <w:r w:rsidR="008840BA" w:rsidRPr="005011B0">
        <w:rPr>
          <w:rFonts w:ascii="Times New Roman" w:eastAsia="宋体" w:hAnsi="Times New Roman"/>
          <w:sz w:val="21"/>
          <w:szCs w:val="21"/>
        </w:rPr>
        <w:t>3.0 V</w:t>
      </w:r>
      <w:r w:rsidR="008840BA" w:rsidRPr="005011B0">
        <w:rPr>
          <w:rFonts w:ascii="Times New Roman" w:eastAsia="宋体" w:hAnsi="Times New Roman"/>
          <w:sz w:val="21"/>
          <w:szCs w:val="21"/>
        </w:rPr>
        <w:t>；再静置</w:t>
      </w:r>
      <w:r w:rsidR="008840BA" w:rsidRPr="005011B0">
        <w:rPr>
          <w:rFonts w:ascii="Times New Roman" w:eastAsia="宋体" w:hAnsi="Times New Roman"/>
          <w:sz w:val="21"/>
          <w:szCs w:val="21"/>
        </w:rPr>
        <w:t>10 min</w:t>
      </w:r>
      <w:r w:rsidR="008840BA" w:rsidRPr="005011B0">
        <w:rPr>
          <w:rFonts w:ascii="Times New Roman" w:eastAsia="宋体" w:hAnsi="Times New Roman"/>
          <w:sz w:val="21"/>
          <w:szCs w:val="21"/>
        </w:rPr>
        <w:t>以上，以</w:t>
      </w:r>
      <w:r w:rsidR="008840BA" w:rsidRPr="005011B0">
        <w:rPr>
          <w:rFonts w:ascii="Times New Roman" w:eastAsia="宋体" w:hAnsi="Times New Roman"/>
          <w:sz w:val="21"/>
          <w:szCs w:val="21"/>
        </w:rPr>
        <w:t>0.05 C</w:t>
      </w:r>
      <w:r w:rsidR="008840BA" w:rsidRPr="005011B0">
        <w:rPr>
          <w:rFonts w:ascii="Times New Roman" w:eastAsia="宋体" w:hAnsi="Times New Roman"/>
          <w:sz w:val="21"/>
          <w:szCs w:val="21"/>
        </w:rPr>
        <w:t>小倍率放电至</w:t>
      </w:r>
      <w:r w:rsidR="008840BA" w:rsidRPr="005011B0">
        <w:rPr>
          <w:rFonts w:ascii="Times New Roman" w:eastAsia="宋体" w:hAnsi="Times New Roman"/>
          <w:sz w:val="21"/>
          <w:szCs w:val="21"/>
        </w:rPr>
        <w:t>3.0 V</w:t>
      </w:r>
      <w:r w:rsidR="008840BA" w:rsidRPr="005011B0">
        <w:rPr>
          <w:rFonts w:ascii="Times New Roman" w:eastAsia="宋体" w:hAnsi="Times New Roman"/>
          <w:sz w:val="21"/>
          <w:szCs w:val="21"/>
        </w:rPr>
        <w:t>，以减小电化学极化的影响，保证测试电池充分放电。</w:t>
      </w:r>
    </w:p>
    <w:p w14:paraId="56B6D5EF" w14:textId="1878E8B2" w:rsidR="008C2F5E" w:rsidRPr="005011B0" w:rsidRDefault="008C2F5E" w:rsidP="005011B0">
      <w:pPr>
        <w:autoSpaceDE w:val="0"/>
        <w:autoSpaceDN w:val="0"/>
        <w:adjustRightInd w:val="0"/>
        <w:ind w:firstLineChars="200" w:firstLine="420"/>
        <w:jc w:val="both"/>
        <w:rPr>
          <w:rFonts w:ascii="Times New Roman" w:eastAsia="宋体" w:hAnsi="Times New Roman"/>
          <w:sz w:val="21"/>
          <w:szCs w:val="21"/>
        </w:rPr>
      </w:pPr>
      <w:r>
        <w:rPr>
          <w:rFonts w:ascii="Times New Roman" w:eastAsia="宋体" w:hAnsi="Times New Roman" w:hint="eastAsia"/>
          <w:sz w:val="21"/>
          <w:szCs w:val="21"/>
        </w:rPr>
        <w:t>第</w:t>
      </w:r>
      <w:r>
        <w:rPr>
          <w:rFonts w:ascii="Times New Roman" w:eastAsia="宋体" w:hAnsi="Times New Roman" w:hint="eastAsia"/>
          <w:sz w:val="21"/>
          <w:szCs w:val="21"/>
        </w:rPr>
        <w:t>7</w:t>
      </w:r>
      <w:r>
        <w:rPr>
          <w:rFonts w:ascii="Times New Roman" w:eastAsia="宋体" w:hAnsi="Times New Roman" w:hint="eastAsia"/>
          <w:sz w:val="21"/>
          <w:szCs w:val="21"/>
        </w:rPr>
        <w:t>章</w:t>
      </w:r>
      <w:r>
        <w:rPr>
          <w:rFonts w:ascii="Times New Roman" w:eastAsia="宋体" w:hAnsi="Times New Roman" w:hint="eastAsia"/>
          <w:sz w:val="21"/>
          <w:szCs w:val="21"/>
        </w:rPr>
        <w:t xml:space="preserve"> </w:t>
      </w:r>
      <w:r>
        <w:rPr>
          <w:rFonts w:ascii="Times New Roman" w:eastAsia="宋体" w:hAnsi="Times New Roman" w:hint="eastAsia"/>
          <w:sz w:val="21"/>
          <w:szCs w:val="21"/>
        </w:rPr>
        <w:t>试验数据处理：</w:t>
      </w:r>
      <w:r w:rsidRPr="005011B0">
        <w:rPr>
          <w:rFonts w:ascii="Times New Roman" w:eastAsia="宋体" w:hAnsi="Times New Roman"/>
          <w:color w:val="000000"/>
          <w:sz w:val="21"/>
          <w:szCs w:val="21"/>
        </w:rPr>
        <w:t>给出了首次放电比容量（</w:t>
      </w:r>
      <w:r w:rsidRPr="005011B0">
        <w:rPr>
          <w:rFonts w:ascii="Times New Roman" w:eastAsia="宋体" w:hAnsi="Times New Roman"/>
          <w:color w:val="000000"/>
          <w:sz w:val="21"/>
          <w:szCs w:val="21"/>
        </w:rPr>
        <w:t>7.</w:t>
      </w:r>
      <w:r>
        <w:rPr>
          <w:rFonts w:ascii="Times New Roman" w:eastAsia="宋体" w:hAnsi="Times New Roman"/>
          <w:color w:val="000000"/>
          <w:sz w:val="21"/>
          <w:szCs w:val="21"/>
        </w:rPr>
        <w:t>2</w:t>
      </w:r>
      <w:r w:rsidRPr="005011B0">
        <w:rPr>
          <w:rFonts w:ascii="Times New Roman" w:eastAsia="宋体" w:hAnsi="Times New Roman"/>
          <w:color w:val="000000"/>
          <w:sz w:val="21"/>
          <w:szCs w:val="21"/>
        </w:rPr>
        <w:t>）和首次充放电效率（</w:t>
      </w:r>
      <w:r w:rsidRPr="005011B0">
        <w:rPr>
          <w:rFonts w:ascii="Times New Roman" w:eastAsia="宋体" w:hAnsi="Times New Roman"/>
          <w:color w:val="000000"/>
          <w:sz w:val="21"/>
          <w:szCs w:val="21"/>
        </w:rPr>
        <w:t>7.</w:t>
      </w:r>
      <w:r>
        <w:rPr>
          <w:rFonts w:ascii="Times New Roman" w:eastAsia="宋体" w:hAnsi="Times New Roman"/>
          <w:color w:val="000000"/>
          <w:sz w:val="21"/>
          <w:szCs w:val="21"/>
        </w:rPr>
        <w:t>3</w:t>
      </w:r>
      <w:r w:rsidRPr="005011B0">
        <w:rPr>
          <w:rFonts w:ascii="Times New Roman" w:eastAsia="宋体" w:hAnsi="Times New Roman"/>
          <w:color w:val="000000"/>
          <w:sz w:val="21"/>
          <w:szCs w:val="21"/>
        </w:rPr>
        <w:t>）的计算公式，单位要求及计算的精度要求。</w:t>
      </w:r>
    </w:p>
    <w:p w14:paraId="4A3FE65E" w14:textId="0E0561D8" w:rsidR="008840BA" w:rsidRPr="005011B0" w:rsidRDefault="008C2F5E" w:rsidP="005011B0">
      <w:pPr>
        <w:autoSpaceDE w:val="0"/>
        <w:autoSpaceDN w:val="0"/>
        <w:adjustRightInd w:val="0"/>
        <w:ind w:firstLineChars="200" w:firstLine="420"/>
        <w:jc w:val="both"/>
        <w:rPr>
          <w:rFonts w:ascii="Times New Roman" w:eastAsia="宋体" w:hAnsi="Times New Roman"/>
          <w:color w:val="000000"/>
          <w:sz w:val="21"/>
          <w:szCs w:val="21"/>
        </w:rPr>
      </w:pPr>
      <w:r>
        <w:rPr>
          <w:rFonts w:ascii="Times New Roman" w:eastAsia="宋体" w:hAnsi="Times New Roman" w:hint="eastAsia"/>
          <w:color w:val="000000"/>
          <w:sz w:val="21"/>
          <w:szCs w:val="21"/>
        </w:rPr>
        <w:t>第</w:t>
      </w:r>
      <w:r>
        <w:rPr>
          <w:rFonts w:ascii="Times New Roman" w:eastAsia="宋体" w:hAnsi="Times New Roman" w:hint="eastAsia"/>
          <w:color w:val="000000"/>
          <w:sz w:val="21"/>
          <w:szCs w:val="21"/>
        </w:rPr>
        <w:t>8</w:t>
      </w:r>
      <w:r>
        <w:rPr>
          <w:rFonts w:ascii="Times New Roman" w:eastAsia="宋体" w:hAnsi="Times New Roman" w:hint="eastAsia"/>
          <w:color w:val="000000"/>
          <w:sz w:val="21"/>
          <w:szCs w:val="21"/>
        </w:rPr>
        <w:t>章</w:t>
      </w:r>
      <w:r>
        <w:rPr>
          <w:rFonts w:ascii="Times New Roman" w:eastAsia="宋体" w:hAnsi="Times New Roman" w:hint="eastAsia"/>
          <w:color w:val="000000"/>
          <w:sz w:val="21"/>
          <w:szCs w:val="21"/>
        </w:rPr>
        <w:t xml:space="preserve"> </w:t>
      </w:r>
      <w:r>
        <w:rPr>
          <w:rFonts w:ascii="Times New Roman" w:eastAsia="宋体" w:hAnsi="Times New Roman" w:hint="eastAsia"/>
          <w:color w:val="000000"/>
          <w:sz w:val="21"/>
          <w:szCs w:val="21"/>
        </w:rPr>
        <w:t>允许差：</w:t>
      </w:r>
      <w:r w:rsidRPr="005011B0">
        <w:rPr>
          <w:rFonts w:ascii="Times New Roman" w:eastAsia="宋体" w:hAnsi="Times New Roman"/>
          <w:color w:val="000000"/>
          <w:sz w:val="21"/>
          <w:szCs w:val="21"/>
        </w:rPr>
        <w:t xml:space="preserve"> </w:t>
      </w:r>
      <w:r>
        <w:rPr>
          <w:rFonts w:ascii="Times New Roman" w:eastAsia="宋体" w:hAnsi="Times New Roman" w:hint="eastAsia"/>
          <w:color w:val="000000"/>
          <w:sz w:val="21"/>
          <w:szCs w:val="21"/>
        </w:rPr>
        <w:t>根据扣式半电池和扣式全电池电化学性能的测试结果精密度以及重复性和再现性分析，规定了扣式半电池和扣式全电池首次放电比容量和首次充放电效率的允许差。</w:t>
      </w:r>
    </w:p>
    <w:p w14:paraId="05808F52" w14:textId="332A1736" w:rsidR="008840BA" w:rsidRPr="005011B0" w:rsidRDefault="008C2F5E" w:rsidP="005011B0">
      <w:pPr>
        <w:autoSpaceDE w:val="0"/>
        <w:autoSpaceDN w:val="0"/>
        <w:adjustRightInd w:val="0"/>
        <w:ind w:firstLineChars="200" w:firstLine="420"/>
        <w:jc w:val="both"/>
        <w:rPr>
          <w:rFonts w:ascii="Times New Roman" w:eastAsia="宋体" w:hAnsi="Times New Roman"/>
          <w:color w:val="000000"/>
          <w:sz w:val="21"/>
          <w:szCs w:val="21"/>
        </w:rPr>
      </w:pPr>
      <w:r>
        <w:rPr>
          <w:rFonts w:ascii="Times New Roman" w:eastAsia="宋体" w:hAnsi="Times New Roman" w:hint="eastAsia"/>
          <w:color w:val="000000"/>
          <w:sz w:val="21"/>
          <w:szCs w:val="21"/>
        </w:rPr>
        <w:t>第</w:t>
      </w:r>
      <w:r>
        <w:rPr>
          <w:rFonts w:ascii="Times New Roman" w:eastAsia="宋体" w:hAnsi="Times New Roman" w:hint="eastAsia"/>
          <w:color w:val="000000"/>
          <w:sz w:val="21"/>
          <w:szCs w:val="21"/>
        </w:rPr>
        <w:t>9</w:t>
      </w:r>
      <w:r>
        <w:rPr>
          <w:rFonts w:ascii="Times New Roman" w:eastAsia="宋体" w:hAnsi="Times New Roman" w:hint="eastAsia"/>
          <w:color w:val="000000"/>
          <w:sz w:val="21"/>
          <w:szCs w:val="21"/>
        </w:rPr>
        <w:t>章</w:t>
      </w:r>
      <w:r>
        <w:rPr>
          <w:rFonts w:ascii="Times New Roman" w:eastAsia="宋体" w:hAnsi="Times New Roman" w:hint="eastAsia"/>
          <w:color w:val="000000"/>
          <w:sz w:val="21"/>
          <w:szCs w:val="21"/>
        </w:rPr>
        <w:t xml:space="preserve"> </w:t>
      </w:r>
      <w:r>
        <w:rPr>
          <w:rFonts w:ascii="Times New Roman" w:eastAsia="宋体" w:hAnsi="Times New Roman" w:hint="eastAsia"/>
          <w:color w:val="000000"/>
          <w:sz w:val="21"/>
          <w:szCs w:val="21"/>
        </w:rPr>
        <w:t>检测报告：</w:t>
      </w:r>
      <w:r w:rsidR="008840BA" w:rsidRPr="005011B0">
        <w:rPr>
          <w:rFonts w:ascii="Times New Roman" w:eastAsia="宋体" w:hAnsi="Times New Roman"/>
          <w:color w:val="000000"/>
          <w:sz w:val="21"/>
          <w:szCs w:val="21"/>
        </w:rPr>
        <w:t>规定了报告所包含的必备要求内容，包括样品名称及批次、检测结果、检测日期、本文件中</w:t>
      </w:r>
      <w:r w:rsidR="00275ABB" w:rsidRPr="00275ABB">
        <w:rPr>
          <w:rFonts w:ascii="Times New Roman" w:eastAsia="宋体" w:hAnsi="Times New Roman" w:hint="eastAsia"/>
          <w:color w:val="000000"/>
          <w:sz w:val="21"/>
          <w:szCs w:val="21"/>
        </w:rPr>
        <w:t>未</w:t>
      </w:r>
      <w:r w:rsidR="00275ABB" w:rsidRPr="00275ABB">
        <w:rPr>
          <w:rFonts w:ascii="Times New Roman" w:eastAsia="宋体" w:hAnsi="Times New Roman"/>
          <w:color w:val="000000"/>
          <w:sz w:val="21"/>
          <w:szCs w:val="21"/>
        </w:rPr>
        <w:t>规定的</w:t>
      </w:r>
      <w:r w:rsidR="00275ABB" w:rsidRPr="00275ABB">
        <w:rPr>
          <w:rFonts w:ascii="Times New Roman" w:eastAsia="宋体" w:hAnsi="Times New Roman" w:hint="eastAsia"/>
          <w:color w:val="000000"/>
          <w:sz w:val="21"/>
          <w:szCs w:val="21"/>
        </w:rPr>
        <w:t>或视为可选的</w:t>
      </w:r>
      <w:r w:rsidR="00275ABB" w:rsidRPr="00275ABB">
        <w:rPr>
          <w:rFonts w:ascii="Times New Roman" w:eastAsia="宋体" w:hAnsi="Times New Roman"/>
          <w:color w:val="000000"/>
          <w:sz w:val="21"/>
          <w:szCs w:val="21"/>
        </w:rPr>
        <w:t>操作</w:t>
      </w:r>
      <w:r w:rsidR="008840BA" w:rsidRPr="005011B0">
        <w:rPr>
          <w:rFonts w:ascii="Times New Roman" w:eastAsia="宋体" w:hAnsi="Times New Roman"/>
          <w:color w:val="000000"/>
          <w:sz w:val="21"/>
          <w:szCs w:val="21"/>
        </w:rPr>
        <w:t>、可能影响检测结果的情况和本文件的编号。</w:t>
      </w:r>
    </w:p>
    <w:p w14:paraId="3006EC98" w14:textId="7A55DCBE" w:rsidR="008840BA" w:rsidRPr="008C2F5E" w:rsidRDefault="008840BA" w:rsidP="008C2F5E">
      <w:pPr>
        <w:pStyle w:val="a"/>
        <w:numPr>
          <w:ilvl w:val="0"/>
          <w:numId w:val="0"/>
        </w:numPr>
        <w:spacing w:beforeLines="50" w:before="156" w:afterLines="50" w:after="156"/>
        <w:jc w:val="both"/>
        <w:rPr>
          <w:rFonts w:ascii="Times New Roman"/>
          <w:b/>
          <w:kern w:val="2"/>
          <w:sz w:val="24"/>
          <w:szCs w:val="24"/>
        </w:rPr>
      </w:pPr>
      <w:r w:rsidRPr="008C2F5E">
        <w:rPr>
          <w:rFonts w:ascii="Times New Roman"/>
          <w:b/>
          <w:kern w:val="2"/>
          <w:sz w:val="24"/>
          <w:szCs w:val="24"/>
        </w:rPr>
        <w:t>3.</w:t>
      </w:r>
      <w:r w:rsidR="00FA6EE5">
        <w:rPr>
          <w:rFonts w:ascii="Times New Roman"/>
          <w:b/>
          <w:kern w:val="2"/>
          <w:sz w:val="24"/>
          <w:szCs w:val="24"/>
        </w:rPr>
        <w:t>3</w:t>
      </w:r>
      <w:r w:rsidRPr="008C2F5E">
        <w:rPr>
          <w:rFonts w:ascii="Times New Roman"/>
          <w:b/>
          <w:kern w:val="2"/>
          <w:sz w:val="24"/>
          <w:szCs w:val="24"/>
        </w:rPr>
        <w:t xml:space="preserve"> </w:t>
      </w:r>
      <w:r w:rsidRPr="008C2F5E">
        <w:rPr>
          <w:rFonts w:ascii="Times New Roman"/>
          <w:b/>
          <w:kern w:val="2"/>
          <w:sz w:val="24"/>
          <w:szCs w:val="24"/>
        </w:rPr>
        <w:t>镍锰酸锂首次放电比容量及首次充放电效率电化学性能的验证</w:t>
      </w:r>
    </w:p>
    <w:p w14:paraId="14AF58B7" w14:textId="35C15617" w:rsidR="008840BA" w:rsidRPr="002647FD" w:rsidRDefault="008840BA" w:rsidP="00275ABB">
      <w:pPr>
        <w:spacing w:afterLines="50" w:after="156"/>
        <w:jc w:val="both"/>
        <w:rPr>
          <w:rFonts w:ascii="黑体" w:eastAsia="黑体" w:hAnsi="黑体"/>
          <w:b/>
          <w:bCs/>
          <w:sz w:val="22"/>
          <w:szCs w:val="22"/>
        </w:rPr>
      </w:pPr>
      <w:r w:rsidRPr="002647FD">
        <w:rPr>
          <w:rFonts w:ascii="黑体" w:eastAsia="黑体" w:hAnsi="黑体"/>
          <w:b/>
          <w:bCs/>
          <w:sz w:val="22"/>
          <w:szCs w:val="22"/>
        </w:rPr>
        <w:t>3.</w:t>
      </w:r>
      <w:r w:rsidR="00FA6EE5" w:rsidRPr="002647FD">
        <w:rPr>
          <w:rFonts w:ascii="黑体" w:eastAsia="黑体" w:hAnsi="黑体"/>
          <w:b/>
          <w:bCs/>
          <w:sz w:val="22"/>
          <w:szCs w:val="22"/>
        </w:rPr>
        <w:t>3</w:t>
      </w:r>
      <w:r w:rsidRPr="002647FD">
        <w:rPr>
          <w:rFonts w:ascii="黑体" w:eastAsia="黑体" w:hAnsi="黑体"/>
          <w:b/>
          <w:bCs/>
          <w:sz w:val="22"/>
          <w:szCs w:val="22"/>
        </w:rPr>
        <w:t>.1 试样的物性指标</w:t>
      </w:r>
    </w:p>
    <w:p w14:paraId="25EB21A0" w14:textId="00569CB9" w:rsidR="008840BA" w:rsidRPr="005011B0" w:rsidRDefault="00AF6791" w:rsidP="005011B0">
      <w:pPr>
        <w:pStyle w:val="a"/>
        <w:numPr>
          <w:ilvl w:val="0"/>
          <w:numId w:val="0"/>
        </w:numPr>
        <w:ind w:firstLineChars="200" w:firstLine="420"/>
        <w:jc w:val="both"/>
        <w:rPr>
          <w:rFonts w:ascii="Times New Roman" w:eastAsia="宋体"/>
          <w:color w:val="000000"/>
          <w:sz w:val="21"/>
          <w:szCs w:val="21"/>
        </w:rPr>
      </w:pPr>
      <w:r w:rsidRPr="00AF6791">
        <w:rPr>
          <w:rFonts w:ascii="Times New Roman" w:eastAsia="宋体" w:hint="eastAsia"/>
          <w:color w:val="000000"/>
          <w:sz w:val="21"/>
          <w:szCs w:val="21"/>
        </w:rPr>
        <w:t>电化学性能</w:t>
      </w:r>
      <w:r>
        <w:rPr>
          <w:rFonts w:ascii="Times New Roman" w:eastAsia="宋体" w:hint="eastAsia"/>
          <w:color w:val="000000"/>
          <w:sz w:val="21"/>
          <w:szCs w:val="21"/>
        </w:rPr>
        <w:t>试验</w:t>
      </w:r>
      <w:r w:rsidRPr="00AF6791">
        <w:rPr>
          <w:rFonts w:ascii="Times New Roman" w:eastAsia="宋体" w:hint="eastAsia"/>
          <w:color w:val="000000"/>
          <w:sz w:val="21"/>
          <w:szCs w:val="21"/>
        </w:rPr>
        <w:t>验证</w:t>
      </w:r>
      <w:r w:rsidR="008840BA" w:rsidRPr="005011B0">
        <w:rPr>
          <w:rFonts w:ascii="Times New Roman" w:eastAsia="宋体"/>
          <w:color w:val="000000"/>
          <w:sz w:val="21"/>
          <w:szCs w:val="21"/>
        </w:rPr>
        <w:t>选取的镍锰酸锂样品的主要物性指标如下表所示：</w:t>
      </w:r>
    </w:p>
    <w:p w14:paraId="4875B2FE" w14:textId="77777777" w:rsidR="008840BA" w:rsidRPr="005011B0" w:rsidRDefault="008840BA" w:rsidP="00275ABB">
      <w:pPr>
        <w:pStyle w:val="a"/>
        <w:numPr>
          <w:ilvl w:val="0"/>
          <w:numId w:val="0"/>
        </w:numPr>
        <w:spacing w:line="360" w:lineRule="auto"/>
        <w:rPr>
          <w:rFonts w:ascii="Times New Roman" w:eastAsia="宋体"/>
          <w:color w:val="000000"/>
          <w:sz w:val="21"/>
          <w:szCs w:val="21"/>
        </w:rPr>
      </w:pPr>
      <w:r w:rsidRPr="005011B0">
        <w:rPr>
          <w:rFonts w:ascii="Times New Roman" w:eastAsia="宋体"/>
          <w:color w:val="000000"/>
          <w:sz w:val="21"/>
          <w:szCs w:val="21"/>
        </w:rPr>
        <w:t>表</w:t>
      </w:r>
      <w:r w:rsidRPr="005011B0">
        <w:rPr>
          <w:rFonts w:ascii="Times New Roman" w:eastAsia="宋体"/>
          <w:color w:val="000000"/>
          <w:sz w:val="21"/>
          <w:szCs w:val="21"/>
        </w:rPr>
        <w:t xml:space="preserve">2 </w:t>
      </w:r>
      <w:r w:rsidRPr="005011B0">
        <w:rPr>
          <w:rFonts w:ascii="Times New Roman" w:eastAsia="宋体"/>
          <w:color w:val="000000"/>
          <w:sz w:val="21"/>
          <w:szCs w:val="21"/>
        </w:rPr>
        <w:t>本实验所用镍锰酸锂样品的主要物性指标</w:t>
      </w:r>
    </w:p>
    <w:tbl>
      <w:tblPr>
        <w:tblStyle w:val="af0"/>
        <w:tblW w:w="5000" w:type="pct"/>
        <w:jc w:val="center"/>
        <w:tblInd w:w="0" w:type="dxa"/>
        <w:tblLook w:val="04A0" w:firstRow="1" w:lastRow="0" w:firstColumn="1" w:lastColumn="0" w:noHBand="0" w:noVBand="1"/>
      </w:tblPr>
      <w:tblGrid>
        <w:gridCol w:w="1696"/>
        <w:gridCol w:w="2637"/>
        <w:gridCol w:w="2171"/>
        <w:gridCol w:w="2386"/>
      </w:tblGrid>
      <w:tr w:rsidR="008840BA" w14:paraId="6977D8D5" w14:textId="77777777" w:rsidTr="00AF6791">
        <w:trPr>
          <w:trHeight w:val="284"/>
          <w:jc w:val="center"/>
        </w:trPr>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609921" w14:textId="0EE67341" w:rsidR="008840BA" w:rsidRPr="00AF6791" w:rsidRDefault="008840BA" w:rsidP="00AD4AB0">
            <w:pPr>
              <w:spacing w:line="240" w:lineRule="exact"/>
              <w:jc w:val="center"/>
              <w:rPr>
                <w:rFonts w:ascii="Times New Roman" w:eastAsia="宋体" w:hAnsi="Times New Roman"/>
                <w:b/>
                <w:bCs/>
                <w:sz w:val="18"/>
                <w:szCs w:val="18"/>
              </w:rPr>
            </w:pPr>
            <w:r w:rsidRPr="00AF6791">
              <w:rPr>
                <w:rFonts w:ascii="Times New Roman" w:eastAsia="宋体" w:hAnsi="Times New Roman"/>
                <w:b/>
                <w:bCs/>
                <w:sz w:val="18"/>
                <w:szCs w:val="18"/>
              </w:rPr>
              <w:t>样品</w:t>
            </w:r>
            <w:r w:rsidR="00275ABB" w:rsidRPr="00AF6791">
              <w:rPr>
                <w:rFonts w:ascii="Times New Roman" w:eastAsia="宋体" w:hAnsi="Times New Roman" w:hint="eastAsia"/>
                <w:b/>
                <w:bCs/>
                <w:sz w:val="18"/>
                <w:szCs w:val="18"/>
              </w:rPr>
              <w:t>编号</w:t>
            </w:r>
          </w:p>
        </w:tc>
        <w:tc>
          <w:tcPr>
            <w:tcW w:w="1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12F751" w14:textId="2CF4172B" w:rsidR="008840BA" w:rsidRPr="00AF6791" w:rsidRDefault="008840BA" w:rsidP="00AD4AB0">
            <w:pPr>
              <w:spacing w:line="240" w:lineRule="exact"/>
              <w:jc w:val="center"/>
              <w:rPr>
                <w:rFonts w:ascii="Times New Roman" w:eastAsia="宋体" w:hAnsi="Times New Roman"/>
                <w:b/>
                <w:bCs/>
                <w:sz w:val="18"/>
                <w:szCs w:val="18"/>
              </w:rPr>
            </w:pPr>
            <w:r w:rsidRPr="00AF6791">
              <w:rPr>
                <w:rFonts w:ascii="Times New Roman" w:eastAsia="宋体" w:hAnsi="Times New Roman"/>
                <w:b/>
                <w:bCs/>
                <w:sz w:val="18"/>
                <w:szCs w:val="18"/>
              </w:rPr>
              <w:t>中位径</w:t>
            </w:r>
            <w:r w:rsidRPr="00AF6791">
              <w:rPr>
                <w:rFonts w:ascii="Times New Roman" w:eastAsia="宋体" w:hAnsi="Times New Roman"/>
                <w:b/>
                <w:bCs/>
                <w:sz w:val="18"/>
                <w:szCs w:val="18"/>
              </w:rPr>
              <w:t>D</w:t>
            </w:r>
            <w:r w:rsidRPr="00AF6791">
              <w:rPr>
                <w:rFonts w:ascii="Times New Roman" w:eastAsia="宋体" w:hAnsi="Times New Roman"/>
                <w:b/>
                <w:bCs/>
                <w:sz w:val="18"/>
                <w:szCs w:val="18"/>
                <w:vertAlign w:val="subscript"/>
              </w:rPr>
              <w:t>50</w:t>
            </w:r>
            <w:r w:rsidR="00275ABB" w:rsidRPr="00AF6791">
              <w:rPr>
                <w:rFonts w:ascii="Times New Roman" w:eastAsia="宋体" w:hAnsi="Times New Roman" w:hint="eastAsia"/>
                <w:b/>
                <w:bCs/>
                <w:sz w:val="18"/>
                <w:szCs w:val="18"/>
              </w:rPr>
              <w:t>（</w:t>
            </w:r>
            <w:r w:rsidRPr="00AF6791">
              <w:rPr>
                <w:rFonts w:ascii="Times New Roman" w:eastAsia="宋体" w:hAnsi="Times New Roman"/>
                <w:b/>
                <w:bCs/>
                <w:sz w:val="18"/>
                <w:szCs w:val="18"/>
              </w:rPr>
              <w:t>μm</w:t>
            </w:r>
            <w:r w:rsidR="00275ABB" w:rsidRPr="00AF6791">
              <w:rPr>
                <w:rFonts w:ascii="Times New Roman" w:eastAsia="宋体" w:hAnsi="Times New Roman" w:hint="eastAsia"/>
                <w:b/>
                <w:bCs/>
                <w:sz w:val="18"/>
                <w:szCs w:val="18"/>
              </w:rPr>
              <w:t>）</w:t>
            </w:r>
          </w:p>
        </w:tc>
        <w:tc>
          <w:tcPr>
            <w:tcW w:w="122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FD432D" w14:textId="369134BD" w:rsidR="008840BA" w:rsidRPr="00AF6791" w:rsidRDefault="008840BA" w:rsidP="00AD4AB0">
            <w:pPr>
              <w:spacing w:line="240" w:lineRule="exact"/>
              <w:jc w:val="center"/>
              <w:rPr>
                <w:rFonts w:ascii="Times New Roman" w:eastAsia="宋体" w:hAnsi="Times New Roman"/>
                <w:b/>
                <w:bCs/>
                <w:sz w:val="18"/>
                <w:szCs w:val="18"/>
              </w:rPr>
            </w:pPr>
            <w:r w:rsidRPr="00AF6791">
              <w:rPr>
                <w:rFonts w:ascii="Times New Roman" w:eastAsia="宋体" w:hAnsi="Times New Roman"/>
                <w:b/>
                <w:bCs/>
                <w:sz w:val="18"/>
                <w:szCs w:val="18"/>
              </w:rPr>
              <w:t>振实密度</w:t>
            </w:r>
            <w:r w:rsidR="00275ABB" w:rsidRPr="00AF6791">
              <w:rPr>
                <w:rFonts w:ascii="Times New Roman" w:eastAsia="宋体" w:hAnsi="Times New Roman" w:hint="eastAsia"/>
                <w:b/>
                <w:bCs/>
                <w:sz w:val="18"/>
                <w:szCs w:val="18"/>
              </w:rPr>
              <w:t>（</w:t>
            </w:r>
            <w:r w:rsidRPr="00AF6791">
              <w:rPr>
                <w:rFonts w:ascii="Times New Roman" w:eastAsia="宋体" w:hAnsi="Times New Roman"/>
                <w:b/>
                <w:bCs/>
                <w:sz w:val="18"/>
                <w:szCs w:val="18"/>
              </w:rPr>
              <w:t>g/cm</w:t>
            </w:r>
            <w:r w:rsidRPr="00AF6791">
              <w:rPr>
                <w:rFonts w:ascii="Times New Roman" w:eastAsia="宋体" w:hAnsi="Times New Roman"/>
                <w:b/>
                <w:bCs/>
                <w:sz w:val="18"/>
                <w:szCs w:val="18"/>
                <w:vertAlign w:val="superscript"/>
              </w:rPr>
              <w:t>3</w:t>
            </w:r>
            <w:r w:rsidR="00275ABB" w:rsidRPr="00AF6791">
              <w:rPr>
                <w:rFonts w:ascii="Times New Roman" w:eastAsia="宋体" w:hAnsi="Times New Roman" w:hint="eastAsia"/>
                <w:b/>
                <w:bCs/>
                <w:sz w:val="18"/>
                <w:szCs w:val="18"/>
              </w:rPr>
              <w:t>）</w:t>
            </w:r>
          </w:p>
        </w:tc>
        <w:tc>
          <w:tcPr>
            <w:tcW w:w="134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5EC351" w14:textId="2B2988B7" w:rsidR="008840BA" w:rsidRPr="00AF6791" w:rsidRDefault="008840BA" w:rsidP="00AD4AB0">
            <w:pPr>
              <w:spacing w:line="240" w:lineRule="exact"/>
              <w:jc w:val="center"/>
              <w:rPr>
                <w:rFonts w:ascii="Times New Roman" w:eastAsia="宋体" w:hAnsi="Times New Roman"/>
                <w:b/>
                <w:bCs/>
                <w:sz w:val="18"/>
                <w:szCs w:val="18"/>
              </w:rPr>
            </w:pPr>
            <w:r w:rsidRPr="00AF6791">
              <w:rPr>
                <w:rFonts w:ascii="Times New Roman" w:eastAsia="宋体" w:hAnsi="Times New Roman"/>
                <w:b/>
                <w:bCs/>
                <w:sz w:val="18"/>
                <w:szCs w:val="18"/>
              </w:rPr>
              <w:t>比表面积</w:t>
            </w:r>
            <w:r w:rsidRPr="00AF6791">
              <w:rPr>
                <w:rFonts w:ascii="Times New Roman" w:eastAsia="宋体" w:hAnsi="Times New Roman"/>
                <w:b/>
                <w:bCs/>
                <w:sz w:val="18"/>
                <w:szCs w:val="18"/>
              </w:rPr>
              <w:t>BET</w:t>
            </w:r>
            <w:r w:rsidRPr="00AF6791">
              <w:rPr>
                <w:rFonts w:ascii="Times New Roman" w:eastAsia="宋体" w:hAnsi="Times New Roman"/>
                <w:b/>
                <w:bCs/>
                <w:sz w:val="18"/>
                <w:szCs w:val="18"/>
              </w:rPr>
              <w:t>（</w:t>
            </w:r>
            <w:r w:rsidRPr="00AF6791">
              <w:rPr>
                <w:rFonts w:ascii="Times New Roman" w:eastAsia="宋体" w:hAnsi="Times New Roman"/>
                <w:b/>
                <w:bCs/>
                <w:sz w:val="18"/>
                <w:szCs w:val="18"/>
              </w:rPr>
              <w:t>m</w:t>
            </w:r>
            <w:r w:rsidRPr="00AF6791">
              <w:rPr>
                <w:rFonts w:ascii="Times New Roman" w:eastAsia="宋体" w:hAnsi="Times New Roman"/>
                <w:b/>
                <w:bCs/>
                <w:sz w:val="18"/>
                <w:szCs w:val="18"/>
                <w:vertAlign w:val="superscript"/>
              </w:rPr>
              <w:t>2</w:t>
            </w:r>
            <w:r w:rsidRPr="00AF6791">
              <w:rPr>
                <w:rFonts w:ascii="Times New Roman" w:eastAsia="宋体" w:hAnsi="Times New Roman"/>
                <w:b/>
                <w:bCs/>
                <w:sz w:val="18"/>
                <w:szCs w:val="18"/>
              </w:rPr>
              <w:t>/g</w:t>
            </w:r>
            <w:r w:rsidRPr="00AF6791">
              <w:rPr>
                <w:rFonts w:ascii="Times New Roman" w:eastAsia="宋体" w:hAnsi="Times New Roman"/>
                <w:b/>
                <w:bCs/>
                <w:sz w:val="18"/>
                <w:szCs w:val="18"/>
              </w:rPr>
              <w:t>）</w:t>
            </w:r>
          </w:p>
        </w:tc>
      </w:tr>
      <w:tr w:rsidR="008840BA" w14:paraId="4BC35940" w14:textId="77777777" w:rsidTr="00AF6791">
        <w:trPr>
          <w:trHeight w:val="284"/>
          <w:jc w:val="center"/>
        </w:trPr>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C65E7D" w14:textId="389D70F3" w:rsidR="008840BA" w:rsidRPr="00275ABB" w:rsidRDefault="008840BA" w:rsidP="00AD4AB0">
            <w:pPr>
              <w:spacing w:line="240" w:lineRule="exact"/>
              <w:jc w:val="center"/>
              <w:rPr>
                <w:rFonts w:ascii="Times New Roman" w:eastAsia="宋体" w:hAnsi="Times New Roman"/>
                <w:sz w:val="18"/>
                <w:szCs w:val="18"/>
              </w:rPr>
            </w:pPr>
            <w:r w:rsidRPr="00275ABB">
              <w:rPr>
                <w:rFonts w:ascii="Times New Roman" w:eastAsia="宋体" w:hAnsi="Times New Roman"/>
                <w:sz w:val="18"/>
                <w:szCs w:val="18"/>
              </w:rPr>
              <w:t>I</w:t>
            </w:r>
          </w:p>
        </w:tc>
        <w:tc>
          <w:tcPr>
            <w:tcW w:w="1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23A599" w14:textId="2CCE3579" w:rsidR="008840BA" w:rsidRPr="00275ABB" w:rsidRDefault="008840BA" w:rsidP="00AD4AB0">
            <w:pPr>
              <w:spacing w:line="240" w:lineRule="exact"/>
              <w:jc w:val="center"/>
              <w:rPr>
                <w:rFonts w:ascii="Times New Roman" w:eastAsia="宋体" w:hAnsi="Times New Roman"/>
                <w:sz w:val="18"/>
                <w:szCs w:val="18"/>
              </w:rPr>
            </w:pPr>
            <w:r w:rsidRPr="00275ABB">
              <w:rPr>
                <w:rFonts w:ascii="Times New Roman" w:eastAsia="宋体" w:hAnsi="Times New Roman"/>
                <w:sz w:val="18"/>
                <w:szCs w:val="18"/>
              </w:rPr>
              <w:t>3.40</w:t>
            </w:r>
          </w:p>
        </w:tc>
        <w:tc>
          <w:tcPr>
            <w:tcW w:w="122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949D4B" w14:textId="77777777" w:rsidR="008840BA" w:rsidRPr="00275ABB" w:rsidRDefault="008840BA" w:rsidP="00AD4AB0">
            <w:pPr>
              <w:spacing w:line="240" w:lineRule="exact"/>
              <w:jc w:val="center"/>
              <w:rPr>
                <w:rFonts w:ascii="Times New Roman" w:eastAsia="宋体" w:hAnsi="Times New Roman"/>
                <w:sz w:val="18"/>
                <w:szCs w:val="18"/>
              </w:rPr>
            </w:pPr>
            <w:r w:rsidRPr="00275ABB">
              <w:rPr>
                <w:rFonts w:ascii="Times New Roman" w:eastAsia="宋体" w:hAnsi="Times New Roman"/>
                <w:sz w:val="18"/>
                <w:szCs w:val="18"/>
              </w:rPr>
              <w:t>2.90</w:t>
            </w:r>
          </w:p>
        </w:tc>
        <w:tc>
          <w:tcPr>
            <w:tcW w:w="134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6347BA" w14:textId="77777777" w:rsidR="008840BA" w:rsidRPr="00275ABB" w:rsidRDefault="008840BA" w:rsidP="00AD4AB0">
            <w:pPr>
              <w:spacing w:line="240" w:lineRule="exact"/>
              <w:jc w:val="center"/>
              <w:rPr>
                <w:rFonts w:ascii="Times New Roman" w:eastAsia="宋体" w:hAnsi="Times New Roman"/>
                <w:sz w:val="18"/>
                <w:szCs w:val="18"/>
              </w:rPr>
            </w:pPr>
            <w:r w:rsidRPr="00275ABB">
              <w:rPr>
                <w:rFonts w:ascii="Times New Roman" w:eastAsia="宋体" w:hAnsi="Times New Roman"/>
                <w:sz w:val="18"/>
                <w:szCs w:val="18"/>
              </w:rPr>
              <w:t>1.03</w:t>
            </w:r>
          </w:p>
        </w:tc>
      </w:tr>
      <w:tr w:rsidR="008840BA" w14:paraId="58E21C1A" w14:textId="77777777" w:rsidTr="00AF6791">
        <w:trPr>
          <w:trHeight w:val="284"/>
          <w:jc w:val="center"/>
        </w:trPr>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43CC4F" w14:textId="0B02F0AC" w:rsidR="008840BA" w:rsidRPr="00275ABB" w:rsidRDefault="008840BA" w:rsidP="00AD4AB0">
            <w:pPr>
              <w:spacing w:line="240" w:lineRule="exact"/>
              <w:jc w:val="center"/>
              <w:rPr>
                <w:rFonts w:ascii="Times New Roman" w:eastAsia="宋体" w:hAnsi="Times New Roman"/>
                <w:sz w:val="18"/>
                <w:szCs w:val="18"/>
              </w:rPr>
            </w:pPr>
            <w:r w:rsidRPr="00275ABB">
              <w:rPr>
                <w:rFonts w:ascii="Times New Roman" w:eastAsia="宋体" w:hAnsi="Times New Roman"/>
                <w:sz w:val="18"/>
                <w:szCs w:val="18"/>
              </w:rPr>
              <w:t>II</w:t>
            </w:r>
          </w:p>
        </w:tc>
        <w:tc>
          <w:tcPr>
            <w:tcW w:w="1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01C74B" w14:textId="77777777" w:rsidR="008840BA" w:rsidRPr="00275ABB" w:rsidRDefault="008840BA" w:rsidP="00AD4AB0">
            <w:pPr>
              <w:spacing w:line="240" w:lineRule="exact"/>
              <w:jc w:val="center"/>
              <w:rPr>
                <w:rFonts w:ascii="Times New Roman" w:eastAsia="宋体" w:hAnsi="Times New Roman"/>
                <w:sz w:val="18"/>
                <w:szCs w:val="18"/>
              </w:rPr>
            </w:pPr>
            <w:r w:rsidRPr="00275ABB">
              <w:rPr>
                <w:rFonts w:ascii="Times New Roman" w:eastAsia="宋体" w:hAnsi="Times New Roman"/>
                <w:sz w:val="18"/>
                <w:szCs w:val="18"/>
              </w:rPr>
              <w:t>5.61</w:t>
            </w:r>
          </w:p>
        </w:tc>
        <w:tc>
          <w:tcPr>
            <w:tcW w:w="122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4764DC" w14:textId="77777777" w:rsidR="008840BA" w:rsidRPr="00275ABB" w:rsidRDefault="008840BA" w:rsidP="00AD4AB0">
            <w:pPr>
              <w:spacing w:line="240" w:lineRule="exact"/>
              <w:jc w:val="center"/>
              <w:rPr>
                <w:rFonts w:ascii="Times New Roman" w:eastAsia="宋体" w:hAnsi="Times New Roman"/>
                <w:sz w:val="18"/>
                <w:szCs w:val="18"/>
              </w:rPr>
            </w:pPr>
            <w:r w:rsidRPr="00275ABB">
              <w:rPr>
                <w:rFonts w:ascii="Times New Roman" w:eastAsia="宋体" w:hAnsi="Times New Roman"/>
                <w:sz w:val="18"/>
                <w:szCs w:val="18"/>
              </w:rPr>
              <w:t>1.80</w:t>
            </w:r>
          </w:p>
        </w:tc>
        <w:tc>
          <w:tcPr>
            <w:tcW w:w="134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F512E1" w14:textId="77777777" w:rsidR="008840BA" w:rsidRPr="00275ABB" w:rsidRDefault="008840BA" w:rsidP="00AD4AB0">
            <w:pPr>
              <w:spacing w:line="240" w:lineRule="exact"/>
              <w:jc w:val="center"/>
              <w:rPr>
                <w:rFonts w:ascii="Times New Roman" w:eastAsia="宋体" w:hAnsi="Times New Roman"/>
                <w:sz w:val="18"/>
                <w:szCs w:val="18"/>
              </w:rPr>
            </w:pPr>
            <w:r w:rsidRPr="00275ABB">
              <w:rPr>
                <w:rFonts w:ascii="Times New Roman" w:eastAsia="宋体" w:hAnsi="Times New Roman"/>
                <w:sz w:val="18"/>
                <w:szCs w:val="18"/>
              </w:rPr>
              <w:t>0.94</w:t>
            </w:r>
          </w:p>
        </w:tc>
      </w:tr>
      <w:tr w:rsidR="008840BA" w14:paraId="00540185" w14:textId="77777777" w:rsidTr="00AF6791">
        <w:trPr>
          <w:trHeight w:val="284"/>
          <w:jc w:val="center"/>
        </w:trPr>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5CED87" w14:textId="0AD7BA86" w:rsidR="008840BA" w:rsidRPr="00275ABB" w:rsidRDefault="008840BA" w:rsidP="00AD4AB0">
            <w:pPr>
              <w:spacing w:line="240" w:lineRule="exact"/>
              <w:jc w:val="center"/>
              <w:rPr>
                <w:rFonts w:ascii="Times New Roman" w:eastAsia="宋体" w:hAnsi="Times New Roman"/>
                <w:sz w:val="18"/>
                <w:szCs w:val="18"/>
              </w:rPr>
            </w:pPr>
            <w:r w:rsidRPr="00275ABB">
              <w:rPr>
                <w:rFonts w:ascii="Times New Roman" w:eastAsia="宋体" w:hAnsi="Times New Roman"/>
                <w:sz w:val="18"/>
                <w:szCs w:val="18"/>
              </w:rPr>
              <w:t>III</w:t>
            </w:r>
          </w:p>
        </w:tc>
        <w:tc>
          <w:tcPr>
            <w:tcW w:w="1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115D51" w14:textId="2D7A2944" w:rsidR="008840BA" w:rsidRPr="00275ABB" w:rsidRDefault="003C32B0" w:rsidP="00AD4AB0">
            <w:pPr>
              <w:spacing w:line="240" w:lineRule="exact"/>
              <w:jc w:val="center"/>
              <w:rPr>
                <w:rFonts w:ascii="Times New Roman" w:eastAsia="宋体" w:hAnsi="Times New Roman"/>
                <w:sz w:val="18"/>
                <w:szCs w:val="18"/>
              </w:rPr>
            </w:pPr>
            <w:r>
              <w:rPr>
                <w:rFonts w:ascii="Times New Roman" w:eastAsia="宋体" w:hAnsi="Times New Roman"/>
                <w:sz w:val="18"/>
                <w:szCs w:val="18"/>
              </w:rPr>
              <w:t>8.57</w:t>
            </w:r>
          </w:p>
        </w:tc>
        <w:tc>
          <w:tcPr>
            <w:tcW w:w="122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3596E8" w14:textId="43A4E8D8" w:rsidR="008840BA" w:rsidRPr="00275ABB" w:rsidRDefault="003C32B0" w:rsidP="00AD4AB0">
            <w:pPr>
              <w:spacing w:line="240" w:lineRule="exact"/>
              <w:jc w:val="center"/>
              <w:rPr>
                <w:rFonts w:ascii="Times New Roman" w:eastAsia="宋体" w:hAnsi="Times New Roman"/>
                <w:sz w:val="18"/>
                <w:szCs w:val="18"/>
              </w:rPr>
            </w:pPr>
            <w:r>
              <w:rPr>
                <w:rFonts w:ascii="Times New Roman" w:eastAsia="宋体" w:hAnsi="Times New Roman"/>
                <w:sz w:val="18"/>
                <w:szCs w:val="18"/>
              </w:rPr>
              <w:t>1.79</w:t>
            </w:r>
          </w:p>
        </w:tc>
        <w:tc>
          <w:tcPr>
            <w:tcW w:w="134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EB421B" w14:textId="31F48E2C" w:rsidR="008840BA" w:rsidRPr="00275ABB" w:rsidRDefault="003C32B0" w:rsidP="00AD4AB0">
            <w:pPr>
              <w:spacing w:line="240" w:lineRule="exact"/>
              <w:jc w:val="center"/>
              <w:rPr>
                <w:rFonts w:ascii="Times New Roman" w:eastAsia="宋体" w:hAnsi="Times New Roman"/>
                <w:sz w:val="18"/>
                <w:szCs w:val="18"/>
              </w:rPr>
            </w:pPr>
            <w:r>
              <w:rPr>
                <w:rFonts w:ascii="Times New Roman" w:eastAsia="宋体" w:hAnsi="Times New Roman"/>
                <w:sz w:val="18"/>
                <w:szCs w:val="18"/>
              </w:rPr>
              <w:t>0.84</w:t>
            </w:r>
            <w:bookmarkStart w:id="4" w:name="_GoBack"/>
            <w:bookmarkEnd w:id="4"/>
          </w:p>
        </w:tc>
      </w:tr>
    </w:tbl>
    <w:p w14:paraId="34FA2961" w14:textId="39BA0DDB" w:rsidR="008840BA" w:rsidRPr="00F43B41" w:rsidRDefault="008840BA" w:rsidP="005011B0">
      <w:pPr>
        <w:spacing w:line="360" w:lineRule="auto"/>
        <w:jc w:val="both"/>
        <w:rPr>
          <w:rFonts w:ascii="黑体" w:eastAsia="黑体" w:hAnsi="黑体"/>
          <w:b/>
          <w:bCs/>
          <w:sz w:val="22"/>
          <w:szCs w:val="22"/>
        </w:rPr>
      </w:pPr>
      <w:r w:rsidRPr="00F43B41">
        <w:rPr>
          <w:rFonts w:ascii="黑体" w:eastAsia="黑体" w:hAnsi="黑体"/>
          <w:b/>
          <w:bCs/>
          <w:sz w:val="22"/>
          <w:szCs w:val="22"/>
        </w:rPr>
        <w:t>3.</w:t>
      </w:r>
      <w:r w:rsidR="00FA6EE5">
        <w:rPr>
          <w:rFonts w:ascii="黑体" w:eastAsia="黑体" w:hAnsi="黑体"/>
          <w:b/>
          <w:bCs/>
          <w:sz w:val="22"/>
          <w:szCs w:val="22"/>
        </w:rPr>
        <w:t>3</w:t>
      </w:r>
      <w:r w:rsidRPr="00F43B41">
        <w:rPr>
          <w:rFonts w:ascii="黑体" w:eastAsia="黑体" w:hAnsi="黑体"/>
          <w:b/>
          <w:bCs/>
          <w:sz w:val="22"/>
          <w:szCs w:val="22"/>
        </w:rPr>
        <w:t>.</w:t>
      </w:r>
      <w:r w:rsidR="002647FD">
        <w:rPr>
          <w:rFonts w:ascii="黑体" w:eastAsia="黑体" w:hAnsi="黑体"/>
          <w:b/>
          <w:bCs/>
          <w:sz w:val="22"/>
          <w:szCs w:val="22"/>
        </w:rPr>
        <w:t>2</w:t>
      </w:r>
      <w:r w:rsidRPr="00F43B41">
        <w:rPr>
          <w:rFonts w:ascii="黑体" w:eastAsia="黑体" w:hAnsi="黑体"/>
          <w:b/>
          <w:bCs/>
          <w:sz w:val="22"/>
          <w:szCs w:val="22"/>
        </w:rPr>
        <w:t xml:space="preserve"> </w:t>
      </w:r>
      <w:r w:rsidRPr="00F43B41">
        <w:rPr>
          <w:rFonts w:ascii="黑体" w:eastAsia="黑体" w:hAnsi="黑体" w:hint="eastAsia"/>
          <w:b/>
          <w:bCs/>
          <w:sz w:val="22"/>
          <w:szCs w:val="22"/>
        </w:rPr>
        <w:t>验证的工艺参数</w:t>
      </w:r>
    </w:p>
    <w:p w14:paraId="7C124DC5" w14:textId="014F0314" w:rsidR="008840BA" w:rsidRPr="00275ABB" w:rsidRDefault="008840BA" w:rsidP="00275ABB">
      <w:pPr>
        <w:autoSpaceDE w:val="0"/>
        <w:autoSpaceDN w:val="0"/>
        <w:adjustRightInd w:val="0"/>
        <w:ind w:firstLineChars="200" w:firstLine="420"/>
        <w:jc w:val="both"/>
        <w:rPr>
          <w:rFonts w:ascii="Times New Roman" w:eastAsia="宋体" w:hAnsi="Times New Roman"/>
          <w:color w:val="000000"/>
          <w:sz w:val="21"/>
          <w:szCs w:val="21"/>
        </w:rPr>
      </w:pPr>
      <w:r w:rsidRPr="00275ABB">
        <w:rPr>
          <w:rFonts w:ascii="Times New Roman" w:eastAsia="宋体" w:hAnsi="Times New Roman" w:hint="eastAsia"/>
          <w:color w:val="000000"/>
          <w:sz w:val="21"/>
          <w:szCs w:val="21"/>
        </w:rPr>
        <w:t>扣式半电池法涉及</w:t>
      </w:r>
      <w:r w:rsidRPr="00275ABB">
        <w:rPr>
          <w:rFonts w:ascii="Times New Roman" w:eastAsia="宋体" w:hAnsi="Times New Roman"/>
          <w:color w:val="000000"/>
          <w:sz w:val="21"/>
          <w:szCs w:val="21"/>
        </w:rPr>
        <w:t>3</w:t>
      </w:r>
      <w:r w:rsidRPr="00275ABB">
        <w:rPr>
          <w:rFonts w:ascii="Times New Roman" w:eastAsia="宋体" w:hAnsi="Times New Roman" w:hint="eastAsia"/>
          <w:color w:val="000000"/>
          <w:sz w:val="21"/>
          <w:szCs w:val="21"/>
        </w:rPr>
        <w:t>个不同的镍锰酸锂正极配比。扣式半电池正极片</w:t>
      </w:r>
      <w:r w:rsidR="00AF6791" w:rsidRPr="00AF6791">
        <w:rPr>
          <w:rFonts w:ascii="Times New Roman" w:eastAsia="宋体" w:hAnsi="Times New Roman" w:hint="eastAsia"/>
          <w:color w:val="000000"/>
          <w:sz w:val="21"/>
          <w:szCs w:val="21"/>
        </w:rPr>
        <w:t>的活性物质</w:t>
      </w:r>
      <w:r w:rsidRPr="00275ABB">
        <w:rPr>
          <w:rFonts w:ascii="Times New Roman" w:eastAsia="宋体" w:hAnsi="Times New Roman" w:hint="eastAsia"/>
          <w:color w:val="000000"/>
          <w:sz w:val="21"/>
          <w:szCs w:val="21"/>
        </w:rPr>
        <w:t>参数见表</w:t>
      </w:r>
      <w:r w:rsidR="00AC06F5" w:rsidRPr="00275ABB">
        <w:rPr>
          <w:rFonts w:ascii="Times New Roman" w:eastAsia="宋体" w:hAnsi="Times New Roman"/>
          <w:color w:val="000000"/>
          <w:sz w:val="21"/>
          <w:szCs w:val="21"/>
        </w:rPr>
        <w:t>3</w:t>
      </w:r>
      <w:r w:rsidRPr="00275ABB">
        <w:rPr>
          <w:rFonts w:ascii="Times New Roman" w:eastAsia="宋体" w:hAnsi="Times New Roman" w:hint="eastAsia"/>
          <w:color w:val="000000"/>
          <w:sz w:val="21"/>
          <w:szCs w:val="21"/>
        </w:rPr>
        <w:t>：</w:t>
      </w:r>
    </w:p>
    <w:p w14:paraId="653E6F1B" w14:textId="3C72FD0E" w:rsidR="008840BA" w:rsidRPr="00275ABB" w:rsidRDefault="008840BA" w:rsidP="002647FD">
      <w:pPr>
        <w:spacing w:line="360" w:lineRule="auto"/>
        <w:jc w:val="center"/>
        <w:rPr>
          <w:rFonts w:ascii="Times New Roman" w:eastAsia="宋体" w:hAnsi="Times New Roman"/>
          <w:color w:val="000000"/>
          <w:sz w:val="21"/>
          <w:szCs w:val="21"/>
        </w:rPr>
      </w:pPr>
      <w:r w:rsidRPr="00275ABB">
        <w:rPr>
          <w:rFonts w:ascii="Times New Roman" w:eastAsia="宋体" w:hAnsi="Times New Roman" w:hint="eastAsia"/>
          <w:color w:val="000000"/>
          <w:sz w:val="21"/>
          <w:szCs w:val="21"/>
        </w:rPr>
        <w:t>表</w:t>
      </w:r>
      <w:r w:rsidR="00AC06F5" w:rsidRPr="00275ABB">
        <w:rPr>
          <w:rFonts w:ascii="Times New Roman" w:eastAsia="宋体" w:hAnsi="Times New Roman"/>
          <w:color w:val="000000"/>
          <w:sz w:val="21"/>
          <w:szCs w:val="21"/>
        </w:rPr>
        <w:t>3</w:t>
      </w:r>
      <w:r w:rsidRPr="00275ABB">
        <w:rPr>
          <w:rFonts w:ascii="Times New Roman" w:eastAsia="宋体" w:hAnsi="Times New Roman"/>
          <w:color w:val="000000"/>
          <w:sz w:val="21"/>
          <w:szCs w:val="21"/>
        </w:rPr>
        <w:t xml:space="preserve"> </w:t>
      </w:r>
      <w:r w:rsidRPr="00275ABB">
        <w:rPr>
          <w:rFonts w:ascii="Times New Roman" w:eastAsia="宋体" w:hAnsi="Times New Roman" w:hint="eastAsia"/>
          <w:color w:val="000000"/>
          <w:sz w:val="21"/>
          <w:szCs w:val="21"/>
        </w:rPr>
        <w:t>扣式半电池配比表</w:t>
      </w:r>
    </w:p>
    <w:tbl>
      <w:tblPr>
        <w:tblStyle w:val="af0"/>
        <w:tblW w:w="5084" w:type="pct"/>
        <w:jc w:val="center"/>
        <w:tblInd w:w="0" w:type="dxa"/>
        <w:tblLook w:val="04A0" w:firstRow="1" w:lastRow="0" w:firstColumn="1" w:lastColumn="0" w:noHBand="0" w:noVBand="1"/>
      </w:tblPr>
      <w:tblGrid>
        <w:gridCol w:w="1886"/>
        <w:gridCol w:w="7153"/>
      </w:tblGrid>
      <w:tr w:rsidR="008840BA" w14:paraId="070DF6DB" w14:textId="77777777" w:rsidTr="00AF6791">
        <w:trPr>
          <w:trHeight w:val="284"/>
          <w:jc w:val="center"/>
        </w:trPr>
        <w:tc>
          <w:tcPr>
            <w:tcW w:w="104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39586B" w14:textId="77777777" w:rsidR="008840BA" w:rsidRPr="00AF6791" w:rsidRDefault="008840BA" w:rsidP="000067C1">
            <w:pPr>
              <w:spacing w:line="240" w:lineRule="exact"/>
              <w:jc w:val="center"/>
              <w:rPr>
                <w:rFonts w:ascii="Times New Roman" w:eastAsia="宋体" w:hAnsi="Times New Roman"/>
                <w:b/>
                <w:bCs/>
                <w:color w:val="000000"/>
                <w:sz w:val="20"/>
                <w:szCs w:val="20"/>
              </w:rPr>
            </w:pPr>
            <w:r w:rsidRPr="00AF6791">
              <w:rPr>
                <w:rFonts w:ascii="Times New Roman" w:eastAsia="宋体" w:hAnsi="Times New Roman" w:hint="eastAsia"/>
                <w:b/>
                <w:bCs/>
                <w:color w:val="000000"/>
                <w:sz w:val="20"/>
                <w:szCs w:val="20"/>
              </w:rPr>
              <w:t>配方</w:t>
            </w:r>
          </w:p>
        </w:tc>
        <w:tc>
          <w:tcPr>
            <w:tcW w:w="395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01D324" w14:textId="2C6391A3" w:rsidR="008840BA" w:rsidRPr="00AF6791" w:rsidRDefault="008840BA" w:rsidP="000067C1">
            <w:pPr>
              <w:spacing w:line="240" w:lineRule="exact"/>
              <w:jc w:val="center"/>
              <w:rPr>
                <w:rFonts w:ascii="Times New Roman" w:eastAsia="宋体" w:hAnsi="Times New Roman"/>
                <w:b/>
                <w:bCs/>
                <w:color w:val="000000"/>
                <w:sz w:val="20"/>
                <w:szCs w:val="20"/>
              </w:rPr>
            </w:pPr>
            <w:r w:rsidRPr="00AF6791">
              <w:rPr>
                <w:rFonts w:ascii="Times New Roman" w:eastAsia="宋体" w:hAnsi="Times New Roman" w:hint="eastAsia"/>
                <w:b/>
                <w:bCs/>
                <w:color w:val="000000"/>
                <w:sz w:val="20"/>
                <w:szCs w:val="20"/>
              </w:rPr>
              <w:t>正极</w:t>
            </w:r>
            <w:r w:rsidR="00275ABB" w:rsidRPr="00AF6791">
              <w:rPr>
                <w:rFonts w:ascii="Times New Roman" w:eastAsia="宋体" w:hAnsi="Times New Roman" w:hint="eastAsia"/>
                <w:b/>
                <w:bCs/>
                <w:color w:val="000000"/>
                <w:sz w:val="20"/>
                <w:szCs w:val="20"/>
              </w:rPr>
              <w:t>活性物质</w:t>
            </w:r>
            <w:r w:rsidRPr="00AF6791">
              <w:rPr>
                <w:rFonts w:ascii="Times New Roman" w:eastAsia="宋体" w:hAnsi="Times New Roman"/>
                <w:b/>
                <w:bCs/>
                <w:color w:val="000000"/>
                <w:sz w:val="20"/>
                <w:szCs w:val="20"/>
              </w:rPr>
              <w:t>:</w:t>
            </w:r>
            <w:r w:rsidRPr="00AF6791">
              <w:rPr>
                <w:rFonts w:ascii="Times New Roman" w:eastAsia="宋体" w:hAnsi="Times New Roman" w:hint="eastAsia"/>
                <w:b/>
                <w:bCs/>
                <w:color w:val="000000"/>
                <w:sz w:val="20"/>
                <w:szCs w:val="20"/>
              </w:rPr>
              <w:t>导电剂</w:t>
            </w:r>
            <w:r w:rsidRPr="00AF6791">
              <w:rPr>
                <w:rFonts w:ascii="Times New Roman" w:eastAsia="宋体" w:hAnsi="Times New Roman"/>
                <w:b/>
                <w:bCs/>
                <w:color w:val="000000"/>
                <w:sz w:val="20"/>
                <w:szCs w:val="20"/>
              </w:rPr>
              <w:t>:PVDF</w:t>
            </w:r>
          </w:p>
        </w:tc>
      </w:tr>
      <w:tr w:rsidR="008840BA" w14:paraId="43221F04" w14:textId="77777777" w:rsidTr="00AF6791">
        <w:trPr>
          <w:trHeight w:val="284"/>
          <w:jc w:val="center"/>
        </w:trPr>
        <w:tc>
          <w:tcPr>
            <w:tcW w:w="104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C3DCD1" w14:textId="77777777" w:rsidR="008840BA" w:rsidRPr="00275ABB" w:rsidRDefault="008840BA" w:rsidP="000067C1">
            <w:pPr>
              <w:spacing w:line="240" w:lineRule="exact"/>
              <w:jc w:val="center"/>
              <w:rPr>
                <w:rFonts w:ascii="Times New Roman" w:eastAsia="宋体" w:hAnsi="Times New Roman"/>
                <w:color w:val="000000"/>
                <w:sz w:val="20"/>
                <w:szCs w:val="20"/>
              </w:rPr>
            </w:pPr>
            <w:r w:rsidRPr="00275ABB">
              <w:rPr>
                <w:rFonts w:ascii="Times New Roman" w:eastAsia="宋体" w:hAnsi="Times New Roman"/>
                <w:color w:val="000000"/>
                <w:sz w:val="20"/>
                <w:szCs w:val="20"/>
              </w:rPr>
              <w:t>a</w:t>
            </w:r>
          </w:p>
        </w:tc>
        <w:tc>
          <w:tcPr>
            <w:tcW w:w="395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FB0CAE" w14:textId="77777777" w:rsidR="008840BA" w:rsidRPr="00275ABB" w:rsidRDefault="008840BA" w:rsidP="000067C1">
            <w:pPr>
              <w:spacing w:line="240" w:lineRule="exact"/>
              <w:jc w:val="center"/>
              <w:rPr>
                <w:rFonts w:ascii="Times New Roman" w:eastAsia="宋体" w:hAnsi="Times New Roman"/>
                <w:color w:val="000000"/>
                <w:sz w:val="20"/>
                <w:szCs w:val="20"/>
              </w:rPr>
            </w:pPr>
            <w:r w:rsidRPr="00275ABB">
              <w:rPr>
                <w:rFonts w:ascii="Times New Roman" w:eastAsia="宋体" w:hAnsi="Times New Roman"/>
                <w:color w:val="000000"/>
                <w:sz w:val="20"/>
                <w:szCs w:val="20"/>
              </w:rPr>
              <w:t>90%</w:t>
            </w:r>
            <w:r w:rsidRPr="00275ABB">
              <w:rPr>
                <w:rFonts w:ascii="Times New Roman" w:eastAsia="宋体" w:hAnsi="Times New Roman" w:hint="eastAsia"/>
                <w:color w:val="000000"/>
                <w:sz w:val="20"/>
                <w:szCs w:val="20"/>
              </w:rPr>
              <w:t>：</w:t>
            </w:r>
            <w:r w:rsidRPr="00275ABB">
              <w:rPr>
                <w:rFonts w:ascii="Times New Roman" w:eastAsia="宋体" w:hAnsi="Times New Roman"/>
                <w:color w:val="000000"/>
                <w:sz w:val="20"/>
                <w:szCs w:val="20"/>
              </w:rPr>
              <w:t>5%</w:t>
            </w:r>
            <w:r w:rsidRPr="00275ABB">
              <w:rPr>
                <w:rFonts w:ascii="Times New Roman" w:eastAsia="宋体" w:hAnsi="Times New Roman" w:hint="eastAsia"/>
                <w:color w:val="000000"/>
                <w:sz w:val="20"/>
                <w:szCs w:val="20"/>
              </w:rPr>
              <w:t>：</w:t>
            </w:r>
            <w:r w:rsidRPr="00275ABB">
              <w:rPr>
                <w:rFonts w:ascii="Times New Roman" w:eastAsia="宋体" w:hAnsi="Times New Roman"/>
                <w:color w:val="000000"/>
                <w:sz w:val="20"/>
                <w:szCs w:val="20"/>
              </w:rPr>
              <w:t>5%</w:t>
            </w:r>
          </w:p>
        </w:tc>
      </w:tr>
      <w:tr w:rsidR="008840BA" w14:paraId="06660F1B" w14:textId="77777777" w:rsidTr="00AF6791">
        <w:trPr>
          <w:trHeight w:val="284"/>
          <w:jc w:val="center"/>
        </w:trPr>
        <w:tc>
          <w:tcPr>
            <w:tcW w:w="104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0CB1F3" w14:textId="77777777" w:rsidR="008840BA" w:rsidRPr="00275ABB" w:rsidRDefault="008840BA" w:rsidP="000067C1">
            <w:pPr>
              <w:spacing w:line="240" w:lineRule="exact"/>
              <w:jc w:val="center"/>
              <w:rPr>
                <w:rFonts w:ascii="Times New Roman" w:eastAsia="宋体" w:hAnsi="Times New Roman"/>
                <w:color w:val="000000"/>
                <w:sz w:val="20"/>
                <w:szCs w:val="20"/>
              </w:rPr>
            </w:pPr>
            <w:r w:rsidRPr="00275ABB">
              <w:rPr>
                <w:rFonts w:ascii="Times New Roman" w:eastAsia="宋体" w:hAnsi="Times New Roman"/>
                <w:color w:val="000000"/>
                <w:sz w:val="20"/>
                <w:szCs w:val="20"/>
              </w:rPr>
              <w:t>b</w:t>
            </w:r>
          </w:p>
        </w:tc>
        <w:tc>
          <w:tcPr>
            <w:tcW w:w="395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13746A" w14:textId="77777777" w:rsidR="008840BA" w:rsidRPr="00275ABB" w:rsidRDefault="008840BA" w:rsidP="000067C1">
            <w:pPr>
              <w:spacing w:line="240" w:lineRule="exact"/>
              <w:jc w:val="center"/>
              <w:rPr>
                <w:rFonts w:ascii="Times New Roman" w:eastAsia="宋体" w:hAnsi="Times New Roman"/>
                <w:color w:val="000000"/>
                <w:sz w:val="20"/>
                <w:szCs w:val="20"/>
              </w:rPr>
            </w:pPr>
            <w:r w:rsidRPr="00275ABB">
              <w:rPr>
                <w:rFonts w:ascii="Times New Roman" w:eastAsia="宋体" w:hAnsi="Times New Roman"/>
                <w:color w:val="000000"/>
                <w:sz w:val="20"/>
                <w:szCs w:val="20"/>
              </w:rPr>
              <w:t>93%</w:t>
            </w:r>
            <w:r w:rsidRPr="00275ABB">
              <w:rPr>
                <w:rFonts w:ascii="Times New Roman" w:eastAsia="宋体" w:hAnsi="Times New Roman" w:hint="eastAsia"/>
                <w:color w:val="000000"/>
                <w:sz w:val="20"/>
                <w:szCs w:val="20"/>
              </w:rPr>
              <w:t>：</w:t>
            </w:r>
            <w:r w:rsidRPr="00275ABB">
              <w:rPr>
                <w:rFonts w:ascii="Times New Roman" w:eastAsia="宋体" w:hAnsi="Times New Roman"/>
                <w:color w:val="000000"/>
                <w:sz w:val="20"/>
                <w:szCs w:val="20"/>
              </w:rPr>
              <w:t>3.5%</w:t>
            </w:r>
            <w:r w:rsidRPr="00275ABB">
              <w:rPr>
                <w:rFonts w:ascii="Times New Roman" w:eastAsia="宋体" w:hAnsi="Times New Roman" w:hint="eastAsia"/>
                <w:color w:val="000000"/>
                <w:sz w:val="20"/>
                <w:szCs w:val="20"/>
              </w:rPr>
              <w:t>：</w:t>
            </w:r>
            <w:r w:rsidRPr="00275ABB">
              <w:rPr>
                <w:rFonts w:ascii="Times New Roman" w:eastAsia="宋体" w:hAnsi="Times New Roman"/>
                <w:color w:val="000000"/>
                <w:sz w:val="20"/>
                <w:szCs w:val="20"/>
              </w:rPr>
              <w:t>3.5%</w:t>
            </w:r>
          </w:p>
        </w:tc>
      </w:tr>
      <w:tr w:rsidR="008840BA" w14:paraId="1B150DC2" w14:textId="77777777" w:rsidTr="00AF6791">
        <w:trPr>
          <w:trHeight w:val="284"/>
          <w:jc w:val="center"/>
        </w:trPr>
        <w:tc>
          <w:tcPr>
            <w:tcW w:w="104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5E3762" w14:textId="77777777" w:rsidR="008840BA" w:rsidRPr="00275ABB" w:rsidRDefault="008840BA" w:rsidP="000067C1">
            <w:pPr>
              <w:spacing w:line="240" w:lineRule="exact"/>
              <w:jc w:val="center"/>
              <w:rPr>
                <w:rFonts w:ascii="Times New Roman" w:eastAsia="宋体" w:hAnsi="Times New Roman"/>
                <w:color w:val="000000"/>
                <w:sz w:val="20"/>
                <w:szCs w:val="20"/>
              </w:rPr>
            </w:pPr>
            <w:r w:rsidRPr="00275ABB">
              <w:rPr>
                <w:rFonts w:ascii="Times New Roman" w:eastAsia="宋体" w:hAnsi="Times New Roman"/>
                <w:color w:val="000000"/>
                <w:sz w:val="20"/>
                <w:szCs w:val="20"/>
              </w:rPr>
              <w:t>c</w:t>
            </w:r>
          </w:p>
        </w:tc>
        <w:tc>
          <w:tcPr>
            <w:tcW w:w="395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7F6365" w14:textId="77777777" w:rsidR="008840BA" w:rsidRPr="00275ABB" w:rsidRDefault="008840BA" w:rsidP="000067C1">
            <w:pPr>
              <w:spacing w:line="240" w:lineRule="exact"/>
              <w:jc w:val="center"/>
              <w:rPr>
                <w:rFonts w:ascii="Times New Roman" w:eastAsia="宋体" w:hAnsi="Times New Roman"/>
                <w:color w:val="000000"/>
                <w:sz w:val="20"/>
                <w:szCs w:val="20"/>
              </w:rPr>
            </w:pPr>
            <w:r w:rsidRPr="00275ABB">
              <w:rPr>
                <w:rFonts w:ascii="Times New Roman" w:eastAsia="宋体" w:hAnsi="Times New Roman"/>
                <w:color w:val="000000"/>
                <w:sz w:val="20"/>
                <w:szCs w:val="20"/>
              </w:rPr>
              <w:t>96%</w:t>
            </w:r>
            <w:r w:rsidRPr="00275ABB">
              <w:rPr>
                <w:rFonts w:ascii="Times New Roman" w:eastAsia="宋体" w:hAnsi="Times New Roman" w:hint="eastAsia"/>
                <w:color w:val="000000"/>
                <w:sz w:val="20"/>
                <w:szCs w:val="20"/>
              </w:rPr>
              <w:t>：</w:t>
            </w:r>
            <w:r w:rsidRPr="00275ABB">
              <w:rPr>
                <w:rFonts w:ascii="Times New Roman" w:eastAsia="宋体" w:hAnsi="Times New Roman"/>
                <w:color w:val="000000"/>
                <w:sz w:val="20"/>
                <w:szCs w:val="20"/>
              </w:rPr>
              <w:t>2%</w:t>
            </w:r>
            <w:r w:rsidRPr="00275ABB">
              <w:rPr>
                <w:rFonts w:ascii="Times New Roman" w:eastAsia="宋体" w:hAnsi="Times New Roman" w:hint="eastAsia"/>
                <w:color w:val="000000"/>
                <w:sz w:val="20"/>
                <w:szCs w:val="20"/>
              </w:rPr>
              <w:t>：</w:t>
            </w:r>
            <w:r w:rsidRPr="00275ABB">
              <w:rPr>
                <w:rFonts w:ascii="Times New Roman" w:eastAsia="宋体" w:hAnsi="Times New Roman"/>
                <w:color w:val="000000"/>
                <w:sz w:val="20"/>
                <w:szCs w:val="20"/>
              </w:rPr>
              <w:t>2%</w:t>
            </w:r>
          </w:p>
        </w:tc>
      </w:tr>
    </w:tbl>
    <w:p w14:paraId="11BD8CE4" w14:textId="7DBD83A7" w:rsidR="008840BA" w:rsidRPr="00275ABB" w:rsidRDefault="008840BA" w:rsidP="00275ABB">
      <w:pPr>
        <w:autoSpaceDE w:val="0"/>
        <w:autoSpaceDN w:val="0"/>
        <w:adjustRightInd w:val="0"/>
        <w:spacing w:beforeLines="50" w:before="156"/>
        <w:ind w:firstLineChars="200" w:firstLine="420"/>
        <w:jc w:val="both"/>
        <w:rPr>
          <w:rFonts w:ascii="Times New Roman" w:eastAsia="宋体" w:hAnsi="Times New Roman"/>
          <w:color w:val="000000"/>
          <w:sz w:val="21"/>
          <w:szCs w:val="21"/>
        </w:rPr>
      </w:pPr>
      <w:r w:rsidRPr="00275ABB">
        <w:rPr>
          <w:rFonts w:ascii="Times New Roman" w:eastAsia="宋体" w:hAnsi="Times New Roman" w:hint="eastAsia"/>
          <w:color w:val="000000"/>
          <w:sz w:val="21"/>
          <w:szCs w:val="21"/>
        </w:rPr>
        <w:t>扣式全电池法涉及</w:t>
      </w:r>
      <w:r w:rsidRPr="00275ABB">
        <w:rPr>
          <w:rFonts w:ascii="Times New Roman" w:eastAsia="宋体" w:hAnsi="Times New Roman"/>
          <w:color w:val="000000"/>
          <w:sz w:val="21"/>
          <w:szCs w:val="21"/>
        </w:rPr>
        <w:t>3</w:t>
      </w:r>
      <w:r w:rsidRPr="00275ABB">
        <w:rPr>
          <w:rFonts w:ascii="Times New Roman" w:eastAsia="宋体" w:hAnsi="Times New Roman" w:hint="eastAsia"/>
          <w:color w:val="000000"/>
          <w:sz w:val="21"/>
          <w:szCs w:val="21"/>
        </w:rPr>
        <w:t>个不同的镍锰酸锂正极配比和</w:t>
      </w:r>
      <w:r w:rsidRPr="00275ABB">
        <w:rPr>
          <w:rFonts w:ascii="Times New Roman" w:eastAsia="宋体" w:hAnsi="Times New Roman"/>
          <w:color w:val="000000"/>
          <w:sz w:val="21"/>
          <w:szCs w:val="21"/>
        </w:rPr>
        <w:t>3</w:t>
      </w:r>
      <w:r w:rsidRPr="00275ABB">
        <w:rPr>
          <w:rFonts w:ascii="Times New Roman" w:eastAsia="宋体" w:hAnsi="Times New Roman" w:hint="eastAsia"/>
          <w:color w:val="000000"/>
          <w:sz w:val="21"/>
          <w:szCs w:val="21"/>
        </w:rPr>
        <w:t>个不同的石墨负极配比。扣式全电池</w:t>
      </w:r>
      <w:r w:rsidR="00AF6791">
        <w:rPr>
          <w:rFonts w:ascii="Times New Roman" w:eastAsia="宋体" w:hAnsi="Times New Roman" w:hint="eastAsia"/>
          <w:color w:val="000000"/>
          <w:sz w:val="21"/>
          <w:szCs w:val="21"/>
        </w:rPr>
        <w:t>正极和负极极片的活性物质配比</w:t>
      </w:r>
      <w:r w:rsidRPr="00275ABB">
        <w:rPr>
          <w:rFonts w:ascii="Times New Roman" w:eastAsia="宋体" w:hAnsi="Times New Roman" w:hint="eastAsia"/>
          <w:color w:val="000000"/>
          <w:sz w:val="21"/>
          <w:szCs w:val="21"/>
        </w:rPr>
        <w:t>参数见表</w:t>
      </w:r>
      <w:r w:rsidR="00AC06F5" w:rsidRPr="00275ABB">
        <w:rPr>
          <w:rFonts w:ascii="Times New Roman" w:eastAsia="宋体" w:hAnsi="Times New Roman"/>
          <w:color w:val="000000"/>
          <w:sz w:val="21"/>
          <w:szCs w:val="21"/>
        </w:rPr>
        <w:t>4</w:t>
      </w:r>
      <w:r w:rsidRPr="00275ABB">
        <w:rPr>
          <w:rFonts w:ascii="Times New Roman" w:eastAsia="宋体" w:hAnsi="Times New Roman" w:hint="eastAsia"/>
          <w:color w:val="000000"/>
          <w:sz w:val="21"/>
          <w:szCs w:val="21"/>
        </w:rPr>
        <w:t>：</w:t>
      </w:r>
    </w:p>
    <w:p w14:paraId="2FD2D042" w14:textId="40D5B266" w:rsidR="008840BA" w:rsidRPr="00275ABB" w:rsidRDefault="008840BA" w:rsidP="00275ABB">
      <w:pPr>
        <w:autoSpaceDE w:val="0"/>
        <w:autoSpaceDN w:val="0"/>
        <w:adjustRightInd w:val="0"/>
        <w:spacing w:line="360" w:lineRule="auto"/>
        <w:jc w:val="center"/>
        <w:rPr>
          <w:rFonts w:ascii="Times New Roman" w:eastAsia="宋体" w:hAnsi="Times New Roman"/>
          <w:color w:val="000000"/>
          <w:sz w:val="21"/>
          <w:szCs w:val="21"/>
        </w:rPr>
      </w:pPr>
      <w:r w:rsidRPr="00275ABB">
        <w:rPr>
          <w:rFonts w:ascii="Times New Roman" w:eastAsia="宋体" w:hAnsi="Times New Roman" w:hint="eastAsia"/>
          <w:color w:val="000000"/>
          <w:sz w:val="21"/>
          <w:szCs w:val="21"/>
        </w:rPr>
        <w:t>表</w:t>
      </w:r>
      <w:r w:rsidR="00AC06F5" w:rsidRPr="00275ABB">
        <w:rPr>
          <w:rFonts w:ascii="Times New Roman" w:eastAsia="宋体" w:hAnsi="Times New Roman"/>
          <w:color w:val="000000"/>
          <w:sz w:val="21"/>
          <w:szCs w:val="21"/>
        </w:rPr>
        <w:t>4</w:t>
      </w:r>
      <w:r w:rsidRPr="00275ABB">
        <w:rPr>
          <w:rFonts w:ascii="Times New Roman" w:eastAsia="宋体" w:hAnsi="Times New Roman"/>
          <w:color w:val="000000"/>
          <w:sz w:val="21"/>
          <w:szCs w:val="21"/>
        </w:rPr>
        <w:t xml:space="preserve"> </w:t>
      </w:r>
      <w:r w:rsidRPr="00275ABB">
        <w:rPr>
          <w:rFonts w:ascii="Times New Roman" w:eastAsia="宋体" w:hAnsi="Times New Roman" w:hint="eastAsia"/>
          <w:color w:val="000000"/>
          <w:sz w:val="21"/>
          <w:szCs w:val="21"/>
        </w:rPr>
        <w:t>扣式全电池配比表</w:t>
      </w:r>
    </w:p>
    <w:tbl>
      <w:tblPr>
        <w:tblStyle w:val="af0"/>
        <w:tblW w:w="4979" w:type="pct"/>
        <w:jc w:val="center"/>
        <w:tblInd w:w="0" w:type="dxa"/>
        <w:tblLook w:val="04A0" w:firstRow="1" w:lastRow="0" w:firstColumn="1" w:lastColumn="0" w:noHBand="0" w:noVBand="1"/>
      </w:tblPr>
      <w:tblGrid>
        <w:gridCol w:w="1648"/>
        <w:gridCol w:w="3290"/>
        <w:gridCol w:w="3915"/>
      </w:tblGrid>
      <w:tr w:rsidR="008840BA" w14:paraId="4B2A497E" w14:textId="77777777" w:rsidTr="00AF6791">
        <w:trPr>
          <w:trHeight w:val="284"/>
          <w:jc w:val="center"/>
        </w:trPr>
        <w:tc>
          <w:tcPr>
            <w:tcW w:w="9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8C4E1E" w14:textId="77777777" w:rsidR="008840BA" w:rsidRPr="00AF6791" w:rsidRDefault="008840BA" w:rsidP="00AD4AB0">
            <w:pPr>
              <w:spacing w:line="240" w:lineRule="exact"/>
              <w:jc w:val="center"/>
              <w:rPr>
                <w:rFonts w:ascii="Times New Roman" w:eastAsia="宋体" w:hAnsi="Times New Roman"/>
                <w:b/>
                <w:bCs/>
                <w:color w:val="000000"/>
                <w:sz w:val="20"/>
                <w:szCs w:val="20"/>
              </w:rPr>
            </w:pPr>
            <w:r w:rsidRPr="00AF6791">
              <w:rPr>
                <w:rFonts w:ascii="Times New Roman" w:eastAsia="宋体" w:hAnsi="Times New Roman" w:hint="eastAsia"/>
                <w:b/>
                <w:bCs/>
                <w:color w:val="000000"/>
                <w:sz w:val="20"/>
                <w:szCs w:val="20"/>
              </w:rPr>
              <w:t>配方</w:t>
            </w:r>
          </w:p>
        </w:tc>
        <w:tc>
          <w:tcPr>
            <w:tcW w:w="18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9D9C15" w14:textId="2F6D692D" w:rsidR="008840BA" w:rsidRPr="00AF6791" w:rsidRDefault="008840BA" w:rsidP="00AD4AB0">
            <w:pPr>
              <w:spacing w:line="240" w:lineRule="exact"/>
              <w:jc w:val="center"/>
              <w:rPr>
                <w:rFonts w:ascii="Times New Roman" w:eastAsia="宋体" w:hAnsi="Times New Roman"/>
                <w:b/>
                <w:bCs/>
                <w:color w:val="000000"/>
                <w:sz w:val="20"/>
                <w:szCs w:val="20"/>
              </w:rPr>
            </w:pPr>
            <w:r w:rsidRPr="00AF6791">
              <w:rPr>
                <w:rFonts w:ascii="Times New Roman" w:eastAsia="宋体" w:hAnsi="Times New Roman" w:hint="eastAsia"/>
                <w:b/>
                <w:bCs/>
                <w:color w:val="000000"/>
                <w:sz w:val="20"/>
                <w:szCs w:val="20"/>
              </w:rPr>
              <w:t>正极</w:t>
            </w:r>
            <w:r w:rsidR="00275ABB" w:rsidRPr="00AF6791">
              <w:rPr>
                <w:rFonts w:ascii="Times New Roman" w:eastAsia="宋体" w:hAnsi="Times New Roman" w:hint="eastAsia"/>
                <w:b/>
                <w:bCs/>
                <w:color w:val="000000"/>
                <w:sz w:val="20"/>
                <w:szCs w:val="20"/>
              </w:rPr>
              <w:t>活性物质</w:t>
            </w:r>
            <w:r w:rsidRPr="00AF6791">
              <w:rPr>
                <w:rFonts w:ascii="Times New Roman" w:eastAsia="宋体" w:hAnsi="Times New Roman"/>
                <w:b/>
                <w:bCs/>
                <w:color w:val="000000"/>
                <w:sz w:val="20"/>
                <w:szCs w:val="20"/>
              </w:rPr>
              <w:t>:</w:t>
            </w:r>
            <w:r w:rsidR="00275ABB" w:rsidRPr="00AF6791">
              <w:rPr>
                <w:rFonts w:ascii="Times New Roman" w:eastAsia="宋体" w:hAnsi="Times New Roman" w:hint="eastAsia"/>
                <w:b/>
                <w:bCs/>
                <w:color w:val="000000"/>
                <w:sz w:val="20"/>
                <w:szCs w:val="20"/>
              </w:rPr>
              <w:t>导电剂</w:t>
            </w:r>
            <w:r w:rsidRPr="00AF6791">
              <w:rPr>
                <w:rFonts w:ascii="Times New Roman" w:eastAsia="宋体" w:hAnsi="Times New Roman"/>
                <w:b/>
                <w:bCs/>
                <w:color w:val="000000"/>
                <w:sz w:val="20"/>
                <w:szCs w:val="20"/>
              </w:rPr>
              <w:t>:PVDF</w:t>
            </w:r>
          </w:p>
        </w:tc>
        <w:tc>
          <w:tcPr>
            <w:tcW w:w="22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799A88" w14:textId="6DF60230" w:rsidR="008840BA" w:rsidRPr="00AF6791" w:rsidRDefault="008840BA" w:rsidP="00AD4AB0">
            <w:pPr>
              <w:spacing w:line="240" w:lineRule="exact"/>
              <w:jc w:val="center"/>
              <w:rPr>
                <w:rFonts w:ascii="Times New Roman" w:eastAsia="宋体" w:hAnsi="Times New Roman"/>
                <w:b/>
                <w:bCs/>
                <w:color w:val="000000"/>
                <w:sz w:val="20"/>
                <w:szCs w:val="20"/>
              </w:rPr>
            </w:pPr>
            <w:r w:rsidRPr="00AF6791">
              <w:rPr>
                <w:rFonts w:ascii="Times New Roman" w:eastAsia="宋体" w:hAnsi="Times New Roman" w:hint="eastAsia"/>
                <w:b/>
                <w:bCs/>
                <w:color w:val="000000"/>
                <w:sz w:val="20"/>
                <w:szCs w:val="20"/>
              </w:rPr>
              <w:t>负极</w:t>
            </w:r>
            <w:r w:rsidR="00275ABB" w:rsidRPr="00AF6791">
              <w:rPr>
                <w:rFonts w:ascii="Times New Roman" w:eastAsia="宋体" w:hAnsi="Times New Roman" w:hint="eastAsia"/>
                <w:b/>
                <w:bCs/>
                <w:color w:val="000000"/>
                <w:sz w:val="20"/>
                <w:szCs w:val="20"/>
              </w:rPr>
              <w:t>活性物质</w:t>
            </w:r>
            <w:r w:rsidRPr="00AF6791">
              <w:rPr>
                <w:rFonts w:ascii="Times New Roman" w:eastAsia="宋体" w:hAnsi="Times New Roman"/>
                <w:b/>
                <w:bCs/>
                <w:color w:val="000000"/>
                <w:sz w:val="20"/>
                <w:szCs w:val="20"/>
              </w:rPr>
              <w:t>:</w:t>
            </w:r>
            <w:r w:rsidR="00275ABB" w:rsidRPr="00AF6791">
              <w:rPr>
                <w:rFonts w:ascii="Times New Roman" w:eastAsia="宋体" w:hAnsi="Times New Roman" w:hint="eastAsia"/>
                <w:b/>
                <w:bCs/>
                <w:color w:val="000000"/>
                <w:sz w:val="20"/>
                <w:szCs w:val="20"/>
              </w:rPr>
              <w:t xml:space="preserve"> </w:t>
            </w:r>
            <w:r w:rsidR="00275ABB" w:rsidRPr="00AF6791">
              <w:rPr>
                <w:rFonts w:ascii="Times New Roman" w:eastAsia="宋体" w:hAnsi="Times New Roman" w:hint="eastAsia"/>
                <w:b/>
                <w:bCs/>
                <w:color w:val="000000"/>
                <w:sz w:val="20"/>
                <w:szCs w:val="20"/>
              </w:rPr>
              <w:t>导电剂</w:t>
            </w:r>
            <w:r w:rsidRPr="00AF6791">
              <w:rPr>
                <w:rFonts w:ascii="Times New Roman" w:eastAsia="宋体" w:hAnsi="Times New Roman"/>
                <w:b/>
                <w:bCs/>
                <w:color w:val="000000"/>
                <w:sz w:val="20"/>
                <w:szCs w:val="20"/>
              </w:rPr>
              <w:t>: CMC: SBR</w:t>
            </w:r>
          </w:p>
        </w:tc>
      </w:tr>
      <w:tr w:rsidR="008840BA" w14:paraId="6834C23E" w14:textId="77777777" w:rsidTr="00AF6791">
        <w:trPr>
          <w:trHeight w:val="284"/>
          <w:jc w:val="center"/>
        </w:trPr>
        <w:tc>
          <w:tcPr>
            <w:tcW w:w="9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524ACE" w14:textId="77777777" w:rsidR="008840BA" w:rsidRPr="00275ABB" w:rsidRDefault="008840BA" w:rsidP="00AD4AB0">
            <w:pPr>
              <w:spacing w:line="240" w:lineRule="exact"/>
              <w:jc w:val="center"/>
              <w:rPr>
                <w:rFonts w:ascii="Times New Roman" w:eastAsia="宋体" w:hAnsi="Times New Roman"/>
                <w:color w:val="000000"/>
                <w:sz w:val="20"/>
                <w:szCs w:val="20"/>
              </w:rPr>
            </w:pPr>
            <w:r w:rsidRPr="00275ABB">
              <w:rPr>
                <w:rFonts w:ascii="Times New Roman" w:eastAsia="宋体" w:hAnsi="Times New Roman"/>
                <w:color w:val="000000"/>
                <w:sz w:val="20"/>
                <w:szCs w:val="20"/>
              </w:rPr>
              <w:t>A</w:t>
            </w:r>
          </w:p>
        </w:tc>
        <w:tc>
          <w:tcPr>
            <w:tcW w:w="18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0C871E" w14:textId="77777777" w:rsidR="008840BA" w:rsidRPr="00275ABB" w:rsidRDefault="008840BA" w:rsidP="00AD4AB0">
            <w:pPr>
              <w:spacing w:line="240" w:lineRule="exact"/>
              <w:jc w:val="center"/>
              <w:rPr>
                <w:rFonts w:ascii="Times New Roman" w:eastAsia="宋体" w:hAnsi="Times New Roman"/>
                <w:color w:val="000000"/>
                <w:sz w:val="20"/>
                <w:szCs w:val="20"/>
              </w:rPr>
            </w:pPr>
            <w:r w:rsidRPr="00275ABB">
              <w:rPr>
                <w:rFonts w:ascii="Times New Roman" w:eastAsia="宋体" w:hAnsi="Times New Roman"/>
                <w:color w:val="000000"/>
                <w:sz w:val="20"/>
                <w:szCs w:val="20"/>
              </w:rPr>
              <w:t>90%</w:t>
            </w:r>
            <w:r w:rsidRPr="00275ABB">
              <w:rPr>
                <w:rFonts w:ascii="Times New Roman" w:eastAsia="宋体" w:hAnsi="Times New Roman" w:hint="eastAsia"/>
                <w:color w:val="000000"/>
                <w:sz w:val="20"/>
                <w:szCs w:val="20"/>
              </w:rPr>
              <w:t>：</w:t>
            </w:r>
            <w:r w:rsidRPr="00275ABB">
              <w:rPr>
                <w:rFonts w:ascii="Times New Roman" w:eastAsia="宋体" w:hAnsi="Times New Roman"/>
                <w:color w:val="000000"/>
                <w:sz w:val="20"/>
                <w:szCs w:val="20"/>
              </w:rPr>
              <w:t>5%</w:t>
            </w:r>
            <w:r w:rsidRPr="00275ABB">
              <w:rPr>
                <w:rFonts w:ascii="Times New Roman" w:eastAsia="宋体" w:hAnsi="Times New Roman" w:hint="eastAsia"/>
                <w:color w:val="000000"/>
                <w:sz w:val="20"/>
                <w:szCs w:val="20"/>
              </w:rPr>
              <w:t>：</w:t>
            </w:r>
            <w:r w:rsidRPr="00275ABB">
              <w:rPr>
                <w:rFonts w:ascii="Times New Roman" w:eastAsia="宋体" w:hAnsi="Times New Roman"/>
                <w:color w:val="000000"/>
                <w:sz w:val="20"/>
                <w:szCs w:val="20"/>
              </w:rPr>
              <w:t>5%</w:t>
            </w:r>
          </w:p>
        </w:tc>
        <w:tc>
          <w:tcPr>
            <w:tcW w:w="2211"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A87246" w14:textId="77777777" w:rsidR="008840BA" w:rsidRPr="00275ABB" w:rsidRDefault="008840BA" w:rsidP="00AD4AB0">
            <w:pPr>
              <w:spacing w:line="240" w:lineRule="exact"/>
              <w:jc w:val="center"/>
              <w:rPr>
                <w:rFonts w:ascii="Times New Roman" w:eastAsia="宋体" w:hAnsi="Times New Roman"/>
                <w:color w:val="000000"/>
                <w:sz w:val="20"/>
                <w:szCs w:val="20"/>
              </w:rPr>
            </w:pPr>
            <w:r w:rsidRPr="00275ABB">
              <w:rPr>
                <w:rFonts w:ascii="Times New Roman" w:eastAsia="宋体" w:hAnsi="Times New Roman"/>
                <w:color w:val="000000"/>
                <w:sz w:val="20"/>
                <w:szCs w:val="20"/>
              </w:rPr>
              <w:t>94.5%</w:t>
            </w:r>
            <w:r w:rsidRPr="00275ABB">
              <w:rPr>
                <w:rFonts w:ascii="Times New Roman" w:eastAsia="宋体" w:hAnsi="Times New Roman" w:hint="eastAsia"/>
                <w:color w:val="000000"/>
                <w:sz w:val="20"/>
                <w:szCs w:val="20"/>
              </w:rPr>
              <w:t>：</w:t>
            </w:r>
            <w:r w:rsidRPr="00275ABB">
              <w:rPr>
                <w:rFonts w:ascii="Times New Roman" w:eastAsia="宋体" w:hAnsi="Times New Roman"/>
                <w:color w:val="000000"/>
                <w:sz w:val="20"/>
                <w:szCs w:val="20"/>
              </w:rPr>
              <w:t>1.5%</w:t>
            </w:r>
            <w:r w:rsidRPr="00275ABB">
              <w:rPr>
                <w:rFonts w:ascii="Times New Roman" w:eastAsia="宋体" w:hAnsi="Times New Roman" w:hint="eastAsia"/>
                <w:color w:val="000000"/>
                <w:sz w:val="20"/>
                <w:szCs w:val="20"/>
              </w:rPr>
              <w:t>：</w:t>
            </w:r>
            <w:r w:rsidRPr="00275ABB">
              <w:rPr>
                <w:rFonts w:ascii="Times New Roman" w:eastAsia="宋体" w:hAnsi="Times New Roman"/>
                <w:color w:val="000000"/>
                <w:sz w:val="20"/>
                <w:szCs w:val="20"/>
              </w:rPr>
              <w:t>1.5%</w:t>
            </w:r>
            <w:r w:rsidRPr="00275ABB">
              <w:rPr>
                <w:rFonts w:ascii="Times New Roman" w:eastAsia="宋体" w:hAnsi="Times New Roman" w:hint="eastAsia"/>
                <w:color w:val="000000"/>
                <w:sz w:val="20"/>
                <w:szCs w:val="20"/>
              </w:rPr>
              <w:t>：</w:t>
            </w:r>
            <w:r w:rsidRPr="00275ABB">
              <w:rPr>
                <w:rFonts w:ascii="Times New Roman" w:eastAsia="宋体" w:hAnsi="Times New Roman"/>
                <w:color w:val="000000"/>
                <w:sz w:val="20"/>
                <w:szCs w:val="20"/>
              </w:rPr>
              <w:t>2.5%</w:t>
            </w:r>
          </w:p>
        </w:tc>
      </w:tr>
      <w:tr w:rsidR="008840BA" w14:paraId="0673CAD5" w14:textId="77777777" w:rsidTr="00AF6791">
        <w:trPr>
          <w:trHeight w:val="284"/>
          <w:jc w:val="center"/>
        </w:trPr>
        <w:tc>
          <w:tcPr>
            <w:tcW w:w="9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0CA40F" w14:textId="77777777" w:rsidR="008840BA" w:rsidRPr="00275ABB" w:rsidRDefault="008840BA" w:rsidP="00AD4AB0">
            <w:pPr>
              <w:spacing w:line="240" w:lineRule="exact"/>
              <w:jc w:val="center"/>
              <w:rPr>
                <w:rFonts w:ascii="Times New Roman" w:eastAsia="宋体" w:hAnsi="Times New Roman"/>
                <w:color w:val="000000"/>
                <w:sz w:val="20"/>
                <w:szCs w:val="20"/>
              </w:rPr>
            </w:pPr>
            <w:r w:rsidRPr="00275ABB">
              <w:rPr>
                <w:rFonts w:ascii="Times New Roman" w:eastAsia="宋体" w:hAnsi="Times New Roman"/>
                <w:color w:val="000000"/>
                <w:sz w:val="20"/>
                <w:szCs w:val="20"/>
              </w:rPr>
              <w:t>B</w:t>
            </w:r>
          </w:p>
        </w:tc>
        <w:tc>
          <w:tcPr>
            <w:tcW w:w="18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FE9DA1" w14:textId="77777777" w:rsidR="008840BA" w:rsidRPr="00275ABB" w:rsidRDefault="008840BA" w:rsidP="00AD4AB0">
            <w:pPr>
              <w:spacing w:line="240" w:lineRule="exact"/>
              <w:jc w:val="center"/>
              <w:rPr>
                <w:rFonts w:ascii="Times New Roman" w:eastAsia="宋体" w:hAnsi="Times New Roman"/>
                <w:color w:val="000000"/>
                <w:sz w:val="20"/>
                <w:szCs w:val="20"/>
              </w:rPr>
            </w:pPr>
            <w:r w:rsidRPr="00275ABB">
              <w:rPr>
                <w:rFonts w:ascii="Times New Roman" w:eastAsia="宋体" w:hAnsi="Times New Roman"/>
                <w:color w:val="000000"/>
                <w:sz w:val="20"/>
                <w:szCs w:val="20"/>
              </w:rPr>
              <w:t>93%</w:t>
            </w:r>
            <w:r w:rsidRPr="00275ABB">
              <w:rPr>
                <w:rFonts w:ascii="Times New Roman" w:eastAsia="宋体" w:hAnsi="Times New Roman" w:hint="eastAsia"/>
                <w:color w:val="000000"/>
                <w:sz w:val="20"/>
                <w:szCs w:val="20"/>
              </w:rPr>
              <w:t>：</w:t>
            </w:r>
            <w:r w:rsidRPr="00275ABB">
              <w:rPr>
                <w:rFonts w:ascii="Times New Roman" w:eastAsia="宋体" w:hAnsi="Times New Roman"/>
                <w:color w:val="000000"/>
                <w:sz w:val="20"/>
                <w:szCs w:val="20"/>
              </w:rPr>
              <w:t>3.5%</w:t>
            </w:r>
            <w:r w:rsidRPr="00275ABB">
              <w:rPr>
                <w:rFonts w:ascii="Times New Roman" w:eastAsia="宋体" w:hAnsi="Times New Roman" w:hint="eastAsia"/>
                <w:color w:val="000000"/>
                <w:sz w:val="20"/>
                <w:szCs w:val="20"/>
              </w:rPr>
              <w:t>：</w:t>
            </w:r>
            <w:r w:rsidRPr="00275ABB">
              <w:rPr>
                <w:rFonts w:ascii="Times New Roman" w:eastAsia="宋体" w:hAnsi="Times New Roman"/>
                <w:color w:val="000000"/>
                <w:sz w:val="20"/>
                <w:szCs w:val="20"/>
              </w:rPr>
              <w:t>3.5%</w:t>
            </w:r>
          </w:p>
        </w:tc>
        <w:tc>
          <w:tcPr>
            <w:tcW w:w="2211"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F1FC95" w14:textId="77777777" w:rsidR="008840BA" w:rsidRPr="00275ABB" w:rsidRDefault="008840BA" w:rsidP="00AD4AB0">
            <w:pPr>
              <w:spacing w:line="240" w:lineRule="exact"/>
              <w:jc w:val="center"/>
              <w:rPr>
                <w:rFonts w:ascii="Times New Roman" w:eastAsia="宋体" w:hAnsi="Times New Roman"/>
                <w:color w:val="000000"/>
                <w:sz w:val="20"/>
                <w:szCs w:val="20"/>
              </w:rPr>
            </w:pPr>
          </w:p>
        </w:tc>
      </w:tr>
      <w:tr w:rsidR="008840BA" w14:paraId="42FF3431" w14:textId="77777777" w:rsidTr="00AF6791">
        <w:trPr>
          <w:trHeight w:val="284"/>
          <w:jc w:val="center"/>
        </w:trPr>
        <w:tc>
          <w:tcPr>
            <w:tcW w:w="9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38F3AB" w14:textId="77777777" w:rsidR="008840BA" w:rsidRPr="00275ABB" w:rsidRDefault="008840BA" w:rsidP="00AD4AB0">
            <w:pPr>
              <w:spacing w:line="240" w:lineRule="exact"/>
              <w:jc w:val="center"/>
              <w:rPr>
                <w:rFonts w:ascii="Times New Roman" w:eastAsia="宋体" w:hAnsi="Times New Roman"/>
                <w:color w:val="000000"/>
                <w:sz w:val="20"/>
                <w:szCs w:val="20"/>
              </w:rPr>
            </w:pPr>
            <w:r w:rsidRPr="00275ABB">
              <w:rPr>
                <w:rFonts w:ascii="Times New Roman" w:eastAsia="宋体" w:hAnsi="Times New Roman"/>
                <w:color w:val="000000"/>
                <w:sz w:val="20"/>
                <w:szCs w:val="20"/>
              </w:rPr>
              <w:t>C</w:t>
            </w:r>
          </w:p>
        </w:tc>
        <w:tc>
          <w:tcPr>
            <w:tcW w:w="18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E8B9FE" w14:textId="77777777" w:rsidR="008840BA" w:rsidRPr="00275ABB" w:rsidRDefault="008840BA" w:rsidP="00AD4AB0">
            <w:pPr>
              <w:spacing w:line="240" w:lineRule="exact"/>
              <w:jc w:val="center"/>
              <w:rPr>
                <w:rFonts w:ascii="Times New Roman" w:eastAsia="宋体" w:hAnsi="Times New Roman"/>
                <w:color w:val="000000"/>
                <w:sz w:val="20"/>
                <w:szCs w:val="20"/>
              </w:rPr>
            </w:pPr>
            <w:r w:rsidRPr="00275ABB">
              <w:rPr>
                <w:rFonts w:ascii="Times New Roman" w:eastAsia="宋体" w:hAnsi="Times New Roman"/>
                <w:color w:val="000000"/>
                <w:sz w:val="20"/>
                <w:szCs w:val="20"/>
              </w:rPr>
              <w:t>96%</w:t>
            </w:r>
            <w:r w:rsidRPr="00275ABB">
              <w:rPr>
                <w:rFonts w:ascii="Times New Roman" w:eastAsia="宋体" w:hAnsi="Times New Roman" w:hint="eastAsia"/>
                <w:color w:val="000000"/>
                <w:sz w:val="20"/>
                <w:szCs w:val="20"/>
              </w:rPr>
              <w:t>：</w:t>
            </w:r>
            <w:r w:rsidRPr="00275ABB">
              <w:rPr>
                <w:rFonts w:ascii="Times New Roman" w:eastAsia="宋体" w:hAnsi="Times New Roman"/>
                <w:color w:val="000000"/>
                <w:sz w:val="20"/>
                <w:szCs w:val="20"/>
              </w:rPr>
              <w:t>2%</w:t>
            </w:r>
            <w:r w:rsidRPr="00275ABB">
              <w:rPr>
                <w:rFonts w:ascii="Times New Roman" w:eastAsia="宋体" w:hAnsi="Times New Roman" w:hint="eastAsia"/>
                <w:color w:val="000000"/>
                <w:sz w:val="20"/>
                <w:szCs w:val="20"/>
              </w:rPr>
              <w:t>：</w:t>
            </w:r>
            <w:r w:rsidRPr="00275ABB">
              <w:rPr>
                <w:rFonts w:ascii="Times New Roman" w:eastAsia="宋体" w:hAnsi="Times New Roman"/>
                <w:color w:val="000000"/>
                <w:sz w:val="20"/>
                <w:szCs w:val="20"/>
              </w:rPr>
              <w:t>2%</w:t>
            </w:r>
          </w:p>
        </w:tc>
        <w:tc>
          <w:tcPr>
            <w:tcW w:w="2211"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341B11" w14:textId="77777777" w:rsidR="008840BA" w:rsidRPr="00275ABB" w:rsidRDefault="008840BA" w:rsidP="00AD4AB0">
            <w:pPr>
              <w:spacing w:line="240" w:lineRule="exact"/>
              <w:jc w:val="center"/>
              <w:rPr>
                <w:rFonts w:ascii="Times New Roman" w:eastAsia="宋体" w:hAnsi="Times New Roman"/>
                <w:color w:val="000000"/>
                <w:sz w:val="20"/>
                <w:szCs w:val="20"/>
              </w:rPr>
            </w:pPr>
          </w:p>
        </w:tc>
      </w:tr>
      <w:tr w:rsidR="008840BA" w14:paraId="3A99F1E8" w14:textId="77777777" w:rsidTr="00AF6791">
        <w:trPr>
          <w:trHeight w:val="284"/>
          <w:jc w:val="center"/>
        </w:trPr>
        <w:tc>
          <w:tcPr>
            <w:tcW w:w="9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820D8C" w14:textId="77777777" w:rsidR="008840BA" w:rsidRPr="00275ABB" w:rsidRDefault="008840BA" w:rsidP="00AD4AB0">
            <w:pPr>
              <w:spacing w:line="240" w:lineRule="exact"/>
              <w:jc w:val="center"/>
              <w:rPr>
                <w:rFonts w:ascii="Times New Roman" w:eastAsia="宋体" w:hAnsi="Times New Roman"/>
                <w:color w:val="000000"/>
                <w:sz w:val="20"/>
                <w:szCs w:val="20"/>
              </w:rPr>
            </w:pPr>
            <w:r w:rsidRPr="00275ABB">
              <w:rPr>
                <w:rFonts w:ascii="Times New Roman" w:eastAsia="宋体" w:hAnsi="Times New Roman"/>
                <w:color w:val="000000"/>
                <w:sz w:val="20"/>
                <w:szCs w:val="20"/>
              </w:rPr>
              <w:t>D</w:t>
            </w:r>
          </w:p>
        </w:tc>
        <w:tc>
          <w:tcPr>
            <w:tcW w:w="185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4E9438" w14:textId="77777777" w:rsidR="008840BA" w:rsidRPr="00275ABB" w:rsidRDefault="008840BA" w:rsidP="00AD4AB0">
            <w:pPr>
              <w:spacing w:line="240" w:lineRule="exact"/>
              <w:jc w:val="center"/>
              <w:rPr>
                <w:rFonts w:ascii="Times New Roman" w:eastAsia="宋体" w:hAnsi="Times New Roman"/>
                <w:color w:val="000000"/>
                <w:sz w:val="20"/>
                <w:szCs w:val="20"/>
              </w:rPr>
            </w:pPr>
            <w:r w:rsidRPr="00275ABB">
              <w:rPr>
                <w:rFonts w:ascii="Times New Roman" w:eastAsia="宋体" w:hAnsi="Times New Roman"/>
                <w:color w:val="000000"/>
                <w:sz w:val="20"/>
                <w:szCs w:val="20"/>
              </w:rPr>
              <w:t>93%</w:t>
            </w:r>
            <w:r w:rsidRPr="00275ABB">
              <w:rPr>
                <w:rFonts w:ascii="Times New Roman" w:eastAsia="宋体" w:hAnsi="Times New Roman" w:hint="eastAsia"/>
                <w:color w:val="000000"/>
                <w:sz w:val="20"/>
                <w:szCs w:val="20"/>
              </w:rPr>
              <w:t>：</w:t>
            </w:r>
            <w:r w:rsidRPr="00275ABB">
              <w:rPr>
                <w:rFonts w:ascii="Times New Roman" w:eastAsia="宋体" w:hAnsi="Times New Roman"/>
                <w:color w:val="000000"/>
                <w:sz w:val="20"/>
                <w:szCs w:val="20"/>
              </w:rPr>
              <w:t>3.5%</w:t>
            </w:r>
            <w:r w:rsidRPr="00275ABB">
              <w:rPr>
                <w:rFonts w:ascii="Times New Roman" w:eastAsia="宋体" w:hAnsi="Times New Roman" w:hint="eastAsia"/>
                <w:color w:val="000000"/>
                <w:sz w:val="20"/>
                <w:szCs w:val="20"/>
              </w:rPr>
              <w:t>：</w:t>
            </w:r>
            <w:r w:rsidRPr="00275ABB">
              <w:rPr>
                <w:rFonts w:ascii="Times New Roman" w:eastAsia="宋体" w:hAnsi="Times New Roman"/>
                <w:color w:val="000000"/>
                <w:sz w:val="20"/>
                <w:szCs w:val="20"/>
              </w:rPr>
              <w:t>3.5%</w:t>
            </w:r>
          </w:p>
        </w:tc>
        <w:tc>
          <w:tcPr>
            <w:tcW w:w="22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98F273" w14:textId="77777777" w:rsidR="008840BA" w:rsidRPr="00275ABB" w:rsidRDefault="008840BA" w:rsidP="00AD4AB0">
            <w:pPr>
              <w:spacing w:line="240" w:lineRule="exact"/>
              <w:jc w:val="center"/>
              <w:rPr>
                <w:rFonts w:ascii="Times New Roman" w:eastAsia="宋体" w:hAnsi="Times New Roman"/>
                <w:color w:val="000000"/>
                <w:sz w:val="20"/>
                <w:szCs w:val="20"/>
              </w:rPr>
            </w:pPr>
            <w:r w:rsidRPr="00275ABB">
              <w:rPr>
                <w:rFonts w:ascii="Times New Roman" w:eastAsia="宋体" w:hAnsi="Times New Roman"/>
                <w:color w:val="000000"/>
                <w:sz w:val="20"/>
                <w:szCs w:val="20"/>
              </w:rPr>
              <w:t>90%</w:t>
            </w:r>
            <w:r w:rsidRPr="00275ABB">
              <w:rPr>
                <w:rFonts w:ascii="Times New Roman" w:eastAsia="宋体" w:hAnsi="Times New Roman" w:hint="eastAsia"/>
                <w:color w:val="000000"/>
                <w:sz w:val="20"/>
                <w:szCs w:val="20"/>
              </w:rPr>
              <w:t>：</w:t>
            </w:r>
            <w:r w:rsidRPr="00275ABB">
              <w:rPr>
                <w:rFonts w:ascii="Times New Roman" w:eastAsia="宋体" w:hAnsi="Times New Roman"/>
                <w:color w:val="000000"/>
                <w:sz w:val="20"/>
                <w:szCs w:val="20"/>
              </w:rPr>
              <w:t>3%</w:t>
            </w:r>
            <w:r w:rsidRPr="00275ABB">
              <w:rPr>
                <w:rFonts w:ascii="Times New Roman" w:eastAsia="宋体" w:hAnsi="Times New Roman" w:hint="eastAsia"/>
                <w:color w:val="000000"/>
                <w:sz w:val="20"/>
                <w:szCs w:val="20"/>
              </w:rPr>
              <w:t>：</w:t>
            </w:r>
            <w:r w:rsidRPr="00275ABB">
              <w:rPr>
                <w:rFonts w:ascii="Times New Roman" w:eastAsia="宋体" w:hAnsi="Times New Roman"/>
                <w:color w:val="000000"/>
                <w:sz w:val="20"/>
                <w:szCs w:val="20"/>
              </w:rPr>
              <w:t>3%</w:t>
            </w:r>
            <w:r w:rsidRPr="00275ABB">
              <w:rPr>
                <w:rFonts w:ascii="Times New Roman" w:eastAsia="宋体" w:hAnsi="Times New Roman" w:hint="eastAsia"/>
                <w:color w:val="000000"/>
                <w:sz w:val="20"/>
                <w:szCs w:val="20"/>
              </w:rPr>
              <w:t>：</w:t>
            </w:r>
            <w:r w:rsidRPr="00275ABB">
              <w:rPr>
                <w:rFonts w:ascii="Times New Roman" w:eastAsia="宋体" w:hAnsi="Times New Roman"/>
                <w:color w:val="000000"/>
                <w:sz w:val="20"/>
                <w:szCs w:val="20"/>
              </w:rPr>
              <w:t>4%</w:t>
            </w:r>
          </w:p>
        </w:tc>
      </w:tr>
      <w:tr w:rsidR="008840BA" w14:paraId="43AC9C2B" w14:textId="77777777" w:rsidTr="00AF6791">
        <w:trPr>
          <w:trHeight w:val="284"/>
          <w:jc w:val="center"/>
        </w:trPr>
        <w:tc>
          <w:tcPr>
            <w:tcW w:w="9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E219BD" w14:textId="77777777" w:rsidR="008840BA" w:rsidRPr="00275ABB" w:rsidRDefault="008840BA" w:rsidP="00AD4AB0">
            <w:pPr>
              <w:spacing w:line="240" w:lineRule="exact"/>
              <w:jc w:val="center"/>
              <w:rPr>
                <w:rFonts w:ascii="Times New Roman" w:eastAsia="宋体" w:hAnsi="Times New Roman"/>
                <w:color w:val="000000"/>
                <w:sz w:val="20"/>
                <w:szCs w:val="20"/>
              </w:rPr>
            </w:pPr>
            <w:r w:rsidRPr="00275ABB">
              <w:rPr>
                <w:rFonts w:ascii="Times New Roman" w:eastAsia="宋体" w:hAnsi="Times New Roman"/>
                <w:color w:val="000000"/>
                <w:sz w:val="20"/>
                <w:szCs w:val="20"/>
              </w:rPr>
              <w:t>E</w:t>
            </w:r>
          </w:p>
        </w:tc>
        <w:tc>
          <w:tcPr>
            <w:tcW w:w="1858"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0233F1" w14:textId="77777777" w:rsidR="008840BA" w:rsidRPr="00275ABB" w:rsidRDefault="008840BA" w:rsidP="00AD4AB0">
            <w:pPr>
              <w:spacing w:line="240" w:lineRule="exact"/>
              <w:jc w:val="center"/>
              <w:rPr>
                <w:rFonts w:ascii="Times New Roman" w:eastAsia="宋体" w:hAnsi="Times New Roman"/>
                <w:color w:val="000000"/>
                <w:sz w:val="20"/>
                <w:szCs w:val="20"/>
              </w:rPr>
            </w:pPr>
          </w:p>
        </w:tc>
        <w:tc>
          <w:tcPr>
            <w:tcW w:w="22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8F5495" w14:textId="77777777" w:rsidR="008840BA" w:rsidRPr="00275ABB" w:rsidRDefault="008840BA" w:rsidP="00AD4AB0">
            <w:pPr>
              <w:spacing w:line="240" w:lineRule="exact"/>
              <w:jc w:val="center"/>
              <w:rPr>
                <w:rFonts w:ascii="Times New Roman" w:eastAsia="宋体" w:hAnsi="Times New Roman"/>
                <w:color w:val="000000"/>
                <w:sz w:val="20"/>
                <w:szCs w:val="20"/>
              </w:rPr>
            </w:pPr>
            <w:r w:rsidRPr="00275ABB">
              <w:rPr>
                <w:rFonts w:ascii="Times New Roman" w:eastAsia="宋体" w:hAnsi="Times New Roman"/>
                <w:color w:val="000000"/>
                <w:sz w:val="20"/>
                <w:szCs w:val="20"/>
              </w:rPr>
              <w:t>96%</w:t>
            </w:r>
            <w:r w:rsidRPr="00275ABB">
              <w:rPr>
                <w:rFonts w:ascii="Times New Roman" w:eastAsia="宋体" w:hAnsi="Times New Roman" w:hint="eastAsia"/>
                <w:color w:val="000000"/>
                <w:sz w:val="20"/>
                <w:szCs w:val="20"/>
              </w:rPr>
              <w:t>：</w:t>
            </w:r>
            <w:r w:rsidRPr="00275ABB">
              <w:rPr>
                <w:rFonts w:ascii="Times New Roman" w:eastAsia="宋体" w:hAnsi="Times New Roman"/>
                <w:color w:val="000000"/>
                <w:sz w:val="20"/>
                <w:szCs w:val="20"/>
              </w:rPr>
              <w:t>1%</w:t>
            </w:r>
            <w:r w:rsidRPr="00275ABB">
              <w:rPr>
                <w:rFonts w:ascii="Times New Roman" w:eastAsia="宋体" w:hAnsi="Times New Roman" w:hint="eastAsia"/>
                <w:color w:val="000000"/>
                <w:sz w:val="20"/>
                <w:szCs w:val="20"/>
              </w:rPr>
              <w:t>：</w:t>
            </w:r>
            <w:r w:rsidRPr="00275ABB">
              <w:rPr>
                <w:rFonts w:ascii="Times New Roman" w:eastAsia="宋体" w:hAnsi="Times New Roman"/>
                <w:color w:val="000000"/>
                <w:sz w:val="20"/>
                <w:szCs w:val="20"/>
              </w:rPr>
              <w:t>1%</w:t>
            </w:r>
            <w:r w:rsidRPr="00275ABB">
              <w:rPr>
                <w:rFonts w:ascii="Times New Roman" w:eastAsia="宋体" w:hAnsi="Times New Roman" w:hint="eastAsia"/>
                <w:color w:val="000000"/>
                <w:sz w:val="20"/>
                <w:szCs w:val="20"/>
              </w:rPr>
              <w:t>：</w:t>
            </w:r>
            <w:r w:rsidRPr="00275ABB">
              <w:rPr>
                <w:rFonts w:ascii="Times New Roman" w:eastAsia="宋体" w:hAnsi="Times New Roman"/>
                <w:color w:val="000000"/>
                <w:sz w:val="20"/>
                <w:szCs w:val="20"/>
              </w:rPr>
              <w:t>2%</w:t>
            </w:r>
          </w:p>
        </w:tc>
      </w:tr>
    </w:tbl>
    <w:p w14:paraId="4FEFE564" w14:textId="7C175479" w:rsidR="008840BA" w:rsidRPr="00F43B41" w:rsidRDefault="008840BA" w:rsidP="00AF6791">
      <w:pPr>
        <w:spacing w:beforeLines="50" w:before="156" w:line="360" w:lineRule="auto"/>
        <w:jc w:val="both"/>
        <w:rPr>
          <w:rFonts w:ascii="黑体" w:eastAsia="黑体" w:hAnsi="黑体"/>
          <w:b/>
          <w:bCs/>
          <w:sz w:val="22"/>
          <w:szCs w:val="22"/>
        </w:rPr>
      </w:pPr>
      <w:r w:rsidRPr="00F43B41">
        <w:rPr>
          <w:rFonts w:ascii="黑体" w:eastAsia="黑体" w:hAnsi="黑体"/>
          <w:b/>
          <w:bCs/>
          <w:sz w:val="22"/>
          <w:szCs w:val="22"/>
        </w:rPr>
        <w:t>3.</w:t>
      </w:r>
      <w:r w:rsidR="00FA6EE5">
        <w:rPr>
          <w:rFonts w:ascii="黑体" w:eastAsia="黑体" w:hAnsi="黑体"/>
          <w:b/>
          <w:bCs/>
          <w:sz w:val="22"/>
          <w:szCs w:val="22"/>
        </w:rPr>
        <w:t>3</w:t>
      </w:r>
      <w:r w:rsidRPr="00F43B41">
        <w:rPr>
          <w:rFonts w:ascii="黑体" w:eastAsia="黑体" w:hAnsi="黑体"/>
          <w:b/>
          <w:bCs/>
          <w:sz w:val="22"/>
          <w:szCs w:val="22"/>
        </w:rPr>
        <w:t>.</w:t>
      </w:r>
      <w:r w:rsidR="002647FD">
        <w:rPr>
          <w:rFonts w:ascii="黑体" w:eastAsia="黑体" w:hAnsi="黑体"/>
          <w:b/>
          <w:bCs/>
          <w:sz w:val="22"/>
          <w:szCs w:val="22"/>
        </w:rPr>
        <w:t>3</w:t>
      </w:r>
      <w:r w:rsidRPr="00F43B41">
        <w:rPr>
          <w:rFonts w:ascii="黑体" w:eastAsia="黑体" w:hAnsi="黑体"/>
          <w:b/>
          <w:bCs/>
          <w:sz w:val="22"/>
          <w:szCs w:val="22"/>
        </w:rPr>
        <w:t xml:space="preserve"> </w:t>
      </w:r>
      <w:r w:rsidRPr="00F43B41">
        <w:rPr>
          <w:rFonts w:ascii="黑体" w:eastAsia="黑体" w:hAnsi="黑体" w:hint="eastAsia"/>
          <w:b/>
          <w:bCs/>
          <w:sz w:val="22"/>
          <w:szCs w:val="22"/>
        </w:rPr>
        <w:t>测试方法可靠性验证</w:t>
      </w:r>
    </w:p>
    <w:p w14:paraId="40F07656" w14:textId="203D0C69" w:rsidR="000C7376" w:rsidRDefault="008840BA" w:rsidP="00BD7DA3">
      <w:pPr>
        <w:autoSpaceDE w:val="0"/>
        <w:autoSpaceDN w:val="0"/>
        <w:adjustRightInd w:val="0"/>
        <w:ind w:firstLineChars="200" w:firstLine="420"/>
        <w:jc w:val="both"/>
        <w:rPr>
          <w:rFonts w:ascii="Times New Roman" w:eastAsia="宋体" w:hAnsi="Times New Roman"/>
          <w:color w:val="000000"/>
          <w:sz w:val="21"/>
          <w:szCs w:val="21"/>
        </w:rPr>
      </w:pPr>
      <w:r w:rsidRPr="00275ABB">
        <w:rPr>
          <w:rFonts w:ascii="Times New Roman" w:eastAsia="宋体" w:hAnsi="Times New Roman" w:hint="eastAsia"/>
          <w:color w:val="000000"/>
          <w:sz w:val="21"/>
          <w:szCs w:val="21"/>
        </w:rPr>
        <w:t>针对</w:t>
      </w:r>
      <w:r w:rsidR="00AF6791">
        <w:rPr>
          <w:rFonts w:ascii="Times New Roman" w:eastAsia="宋体" w:hAnsi="Times New Roman" w:hint="eastAsia"/>
          <w:color w:val="000000"/>
          <w:sz w:val="21"/>
          <w:szCs w:val="21"/>
        </w:rPr>
        <w:t>经工作组内部讨论达成一致意见的试验方案开展</w:t>
      </w:r>
      <w:r w:rsidRPr="00275ABB">
        <w:rPr>
          <w:rFonts w:ascii="Times New Roman" w:eastAsia="宋体" w:hAnsi="Times New Roman" w:hint="eastAsia"/>
          <w:color w:val="000000"/>
          <w:sz w:val="21"/>
          <w:szCs w:val="21"/>
        </w:rPr>
        <w:t>验证工作，</w:t>
      </w:r>
      <w:r w:rsidR="00AF6791">
        <w:rPr>
          <w:rFonts w:ascii="Times New Roman" w:eastAsia="宋体" w:hAnsi="Times New Roman" w:hint="eastAsia"/>
          <w:color w:val="000000"/>
          <w:sz w:val="21"/>
          <w:szCs w:val="21"/>
        </w:rPr>
        <w:t>收集</w:t>
      </w:r>
      <w:r w:rsidRPr="00275ABB">
        <w:rPr>
          <w:rFonts w:ascii="Times New Roman" w:eastAsia="宋体" w:hAnsi="Times New Roman" w:hint="eastAsia"/>
          <w:color w:val="000000"/>
          <w:sz w:val="21"/>
          <w:szCs w:val="21"/>
        </w:rPr>
        <w:t>来自</w:t>
      </w:r>
      <w:r w:rsidRPr="00275ABB">
        <w:rPr>
          <w:rFonts w:ascii="Times New Roman" w:eastAsia="宋体" w:hAnsi="Times New Roman"/>
          <w:color w:val="000000"/>
          <w:sz w:val="21"/>
          <w:szCs w:val="21"/>
        </w:rPr>
        <w:t>3</w:t>
      </w:r>
      <w:r w:rsidRPr="00275ABB">
        <w:rPr>
          <w:rFonts w:ascii="Times New Roman" w:eastAsia="宋体" w:hAnsi="Times New Roman" w:hint="eastAsia"/>
          <w:color w:val="000000"/>
          <w:sz w:val="21"/>
          <w:szCs w:val="21"/>
        </w:rPr>
        <w:t>家不同厂家的样品，于</w:t>
      </w:r>
      <w:r w:rsidRPr="00275ABB">
        <w:rPr>
          <w:rFonts w:ascii="Times New Roman" w:eastAsia="宋体" w:hAnsi="Times New Roman"/>
          <w:color w:val="000000"/>
          <w:sz w:val="21"/>
          <w:szCs w:val="21"/>
        </w:rPr>
        <w:t>6</w:t>
      </w:r>
      <w:r w:rsidRPr="00275ABB">
        <w:rPr>
          <w:rFonts w:ascii="Times New Roman" w:eastAsia="宋体" w:hAnsi="Times New Roman" w:hint="eastAsia"/>
          <w:color w:val="000000"/>
          <w:sz w:val="21"/>
          <w:szCs w:val="21"/>
        </w:rPr>
        <w:t>月发送至各验证单位，并将各参与单位分组进行不同正极配比下扣式电池首次放电比容量及首次充放电效率测试方法的验证工作，验证电池制备过程中本文件工艺参数的</w:t>
      </w:r>
      <w:r w:rsidR="003F1BF8">
        <w:rPr>
          <w:rFonts w:ascii="Times New Roman" w:eastAsia="宋体" w:hAnsi="Times New Roman" w:hint="eastAsia"/>
          <w:color w:val="000000"/>
          <w:sz w:val="21"/>
          <w:szCs w:val="21"/>
        </w:rPr>
        <w:t>广泛性和适用性。</w:t>
      </w:r>
    </w:p>
    <w:p w14:paraId="2499EF63" w14:textId="054A342B" w:rsidR="000067C1" w:rsidRDefault="000067C1" w:rsidP="00BD7DA3">
      <w:pPr>
        <w:autoSpaceDE w:val="0"/>
        <w:autoSpaceDN w:val="0"/>
        <w:adjustRightInd w:val="0"/>
        <w:ind w:firstLineChars="200" w:firstLine="420"/>
        <w:jc w:val="both"/>
        <w:rPr>
          <w:rFonts w:ascii="Times New Roman" w:eastAsia="宋体" w:hAnsi="Times New Roman"/>
          <w:color w:val="000000"/>
          <w:sz w:val="21"/>
          <w:szCs w:val="21"/>
        </w:rPr>
      </w:pPr>
      <w:r>
        <w:rPr>
          <w:rFonts w:ascii="Times New Roman" w:eastAsia="宋体" w:hAnsi="Times New Roman" w:hint="eastAsia"/>
          <w:color w:val="000000"/>
          <w:sz w:val="21"/>
          <w:szCs w:val="21"/>
        </w:rPr>
        <w:t>扣式半电池和扣式全电池工艺参数验证表见表</w:t>
      </w:r>
      <w:r>
        <w:rPr>
          <w:rFonts w:ascii="Times New Roman" w:eastAsia="宋体" w:hAnsi="Times New Roman" w:hint="eastAsia"/>
          <w:color w:val="000000"/>
          <w:sz w:val="21"/>
          <w:szCs w:val="21"/>
        </w:rPr>
        <w:t>5</w:t>
      </w:r>
      <w:r>
        <w:rPr>
          <w:rFonts w:ascii="Times New Roman" w:eastAsia="宋体" w:hAnsi="Times New Roman" w:hint="eastAsia"/>
          <w:color w:val="000000"/>
          <w:sz w:val="21"/>
          <w:szCs w:val="21"/>
        </w:rPr>
        <w:t>和表</w:t>
      </w:r>
      <w:r>
        <w:rPr>
          <w:rFonts w:ascii="Times New Roman" w:eastAsia="宋体" w:hAnsi="Times New Roman" w:hint="eastAsia"/>
          <w:color w:val="000000"/>
          <w:sz w:val="21"/>
          <w:szCs w:val="21"/>
        </w:rPr>
        <w:t>6</w:t>
      </w:r>
      <w:r w:rsidR="003F1BF8">
        <w:rPr>
          <w:rFonts w:ascii="Times New Roman" w:eastAsia="宋体" w:hAnsi="Times New Roman" w:hint="eastAsia"/>
          <w:color w:val="000000"/>
          <w:sz w:val="21"/>
          <w:szCs w:val="21"/>
        </w:rPr>
        <w:t>：</w:t>
      </w:r>
    </w:p>
    <w:p w14:paraId="0AC013E4" w14:textId="05C7C323" w:rsidR="00AF6791" w:rsidRDefault="00AF6791" w:rsidP="00BD7DA3">
      <w:pPr>
        <w:autoSpaceDE w:val="0"/>
        <w:autoSpaceDN w:val="0"/>
        <w:adjustRightInd w:val="0"/>
        <w:ind w:firstLineChars="200" w:firstLine="420"/>
        <w:jc w:val="both"/>
        <w:rPr>
          <w:rFonts w:ascii="Times New Roman" w:eastAsia="宋体" w:hAnsi="Times New Roman"/>
          <w:color w:val="000000"/>
          <w:sz w:val="21"/>
          <w:szCs w:val="21"/>
        </w:rPr>
      </w:pPr>
    </w:p>
    <w:p w14:paraId="5B95B6C2" w14:textId="19910E4A" w:rsidR="00AF6791" w:rsidRDefault="00AF6791" w:rsidP="00BD7DA3">
      <w:pPr>
        <w:autoSpaceDE w:val="0"/>
        <w:autoSpaceDN w:val="0"/>
        <w:adjustRightInd w:val="0"/>
        <w:ind w:firstLineChars="200" w:firstLine="420"/>
        <w:jc w:val="both"/>
        <w:rPr>
          <w:rFonts w:ascii="Times New Roman" w:eastAsia="宋体" w:hAnsi="Times New Roman"/>
          <w:color w:val="000000"/>
          <w:sz w:val="21"/>
          <w:szCs w:val="21"/>
        </w:rPr>
      </w:pPr>
    </w:p>
    <w:p w14:paraId="6CDDF03E" w14:textId="77777777" w:rsidR="00AF6791" w:rsidRDefault="00AF6791" w:rsidP="00BD7DA3">
      <w:pPr>
        <w:autoSpaceDE w:val="0"/>
        <w:autoSpaceDN w:val="0"/>
        <w:adjustRightInd w:val="0"/>
        <w:ind w:firstLineChars="200" w:firstLine="420"/>
        <w:jc w:val="both"/>
        <w:rPr>
          <w:rFonts w:ascii="Times New Roman" w:eastAsia="宋体" w:hAnsi="Times New Roman"/>
          <w:color w:val="000000"/>
          <w:sz w:val="21"/>
          <w:szCs w:val="21"/>
        </w:rPr>
      </w:pPr>
    </w:p>
    <w:p w14:paraId="466D1ED4" w14:textId="065D87BA" w:rsidR="00BD7DA3" w:rsidRDefault="00BD7DA3" w:rsidP="00AF6791">
      <w:pPr>
        <w:autoSpaceDE w:val="0"/>
        <w:autoSpaceDN w:val="0"/>
        <w:adjustRightInd w:val="0"/>
        <w:spacing w:line="360" w:lineRule="auto"/>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表</w:t>
      </w:r>
      <w:r>
        <w:rPr>
          <w:rFonts w:ascii="Times New Roman" w:eastAsia="宋体" w:hAnsi="Times New Roman"/>
          <w:color w:val="000000"/>
          <w:sz w:val="21"/>
          <w:szCs w:val="21"/>
        </w:rPr>
        <w:t xml:space="preserve">5 </w:t>
      </w:r>
      <w:r>
        <w:rPr>
          <w:rFonts w:ascii="Times New Roman" w:eastAsia="宋体" w:hAnsi="Times New Roman" w:hint="eastAsia"/>
          <w:color w:val="000000"/>
          <w:sz w:val="21"/>
          <w:szCs w:val="21"/>
        </w:rPr>
        <w:t>扣式半电池工艺参数验证表</w:t>
      </w:r>
    </w:p>
    <w:tbl>
      <w:tblPr>
        <w:tblW w:w="5000" w:type="pct"/>
        <w:tblLook w:val="04A0" w:firstRow="1" w:lastRow="0" w:firstColumn="1" w:lastColumn="0" w:noHBand="0" w:noVBand="1"/>
      </w:tblPr>
      <w:tblGrid>
        <w:gridCol w:w="847"/>
        <w:gridCol w:w="991"/>
        <w:gridCol w:w="1420"/>
        <w:gridCol w:w="1842"/>
        <w:gridCol w:w="2126"/>
        <w:gridCol w:w="1664"/>
      </w:tblGrid>
      <w:tr w:rsidR="00391D52" w:rsidRPr="00BD7DA3" w14:paraId="0A368650" w14:textId="77777777" w:rsidTr="00AF6791">
        <w:trPr>
          <w:trHeight w:val="284"/>
        </w:trPr>
        <w:tc>
          <w:tcPr>
            <w:tcW w:w="4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4F7B4" w14:textId="77777777" w:rsidR="00BD7DA3" w:rsidRPr="00AF6791" w:rsidRDefault="00BD7DA3" w:rsidP="00391D52">
            <w:pPr>
              <w:spacing w:line="240" w:lineRule="exact"/>
              <w:jc w:val="center"/>
              <w:rPr>
                <w:rFonts w:ascii="宋体" w:eastAsia="宋体" w:hAnsi="宋体" w:cs="宋体"/>
                <w:b/>
                <w:bCs/>
                <w:color w:val="000000"/>
                <w:sz w:val="18"/>
                <w:szCs w:val="18"/>
              </w:rPr>
            </w:pPr>
            <w:r w:rsidRPr="00AF6791">
              <w:rPr>
                <w:rFonts w:ascii="宋体" w:eastAsia="宋体" w:hAnsi="宋体" w:cs="宋体" w:hint="eastAsia"/>
                <w:b/>
                <w:bCs/>
                <w:color w:val="000000"/>
                <w:sz w:val="18"/>
                <w:szCs w:val="18"/>
              </w:rPr>
              <w:t>配方</w:t>
            </w:r>
          </w:p>
        </w:tc>
        <w:tc>
          <w:tcPr>
            <w:tcW w:w="557" w:type="pct"/>
            <w:tcBorders>
              <w:top w:val="single" w:sz="4" w:space="0" w:color="auto"/>
              <w:left w:val="nil"/>
              <w:bottom w:val="single" w:sz="4" w:space="0" w:color="auto"/>
              <w:right w:val="single" w:sz="4" w:space="0" w:color="auto"/>
            </w:tcBorders>
            <w:shd w:val="clear" w:color="auto" w:fill="auto"/>
            <w:noWrap/>
            <w:vAlign w:val="center"/>
            <w:hideMark/>
          </w:tcPr>
          <w:p w14:paraId="5E4FA6CE" w14:textId="77777777" w:rsidR="00BD7DA3" w:rsidRPr="00AF6791" w:rsidRDefault="00BD7DA3" w:rsidP="00391D52">
            <w:pPr>
              <w:spacing w:line="240" w:lineRule="exact"/>
              <w:jc w:val="center"/>
              <w:rPr>
                <w:rFonts w:ascii="宋体" w:eastAsia="宋体" w:hAnsi="宋体" w:cs="宋体"/>
                <w:b/>
                <w:bCs/>
                <w:color w:val="000000"/>
                <w:sz w:val="18"/>
                <w:szCs w:val="18"/>
              </w:rPr>
            </w:pPr>
            <w:r w:rsidRPr="00AF6791">
              <w:rPr>
                <w:rFonts w:ascii="宋体" w:eastAsia="宋体" w:hAnsi="宋体" w:cs="宋体" w:hint="eastAsia"/>
                <w:b/>
                <w:bCs/>
                <w:color w:val="000000"/>
                <w:sz w:val="18"/>
                <w:szCs w:val="18"/>
              </w:rPr>
              <w:t>实验室</w:t>
            </w:r>
          </w:p>
        </w:tc>
        <w:tc>
          <w:tcPr>
            <w:tcW w:w="798" w:type="pct"/>
            <w:tcBorders>
              <w:top w:val="single" w:sz="4" w:space="0" w:color="auto"/>
              <w:left w:val="nil"/>
              <w:bottom w:val="single" w:sz="4" w:space="0" w:color="auto"/>
              <w:right w:val="single" w:sz="4" w:space="0" w:color="auto"/>
            </w:tcBorders>
            <w:shd w:val="clear" w:color="auto" w:fill="auto"/>
            <w:noWrap/>
            <w:vAlign w:val="center"/>
            <w:hideMark/>
          </w:tcPr>
          <w:p w14:paraId="30BF14C3" w14:textId="77777777" w:rsidR="00BD7DA3" w:rsidRPr="00AF6791" w:rsidRDefault="00BD7DA3" w:rsidP="00391D52">
            <w:pPr>
              <w:spacing w:line="240" w:lineRule="exact"/>
              <w:jc w:val="center"/>
              <w:rPr>
                <w:rFonts w:ascii="Times New Roman" w:eastAsia="等线" w:hAnsi="Times New Roman"/>
                <w:b/>
                <w:bCs/>
                <w:color w:val="000000"/>
                <w:sz w:val="18"/>
                <w:szCs w:val="18"/>
              </w:rPr>
            </w:pPr>
            <w:r w:rsidRPr="00AF6791">
              <w:rPr>
                <w:rFonts w:ascii="宋体" w:eastAsia="宋体" w:hAnsi="宋体" w:hint="eastAsia"/>
                <w:b/>
                <w:bCs/>
                <w:color w:val="000000"/>
                <w:sz w:val="18"/>
                <w:szCs w:val="18"/>
              </w:rPr>
              <w:t>电池壳型号</w:t>
            </w:r>
          </w:p>
        </w:tc>
        <w:tc>
          <w:tcPr>
            <w:tcW w:w="1036" w:type="pct"/>
            <w:tcBorders>
              <w:top w:val="single" w:sz="4" w:space="0" w:color="auto"/>
              <w:left w:val="nil"/>
              <w:bottom w:val="single" w:sz="4" w:space="0" w:color="auto"/>
              <w:right w:val="single" w:sz="4" w:space="0" w:color="auto"/>
            </w:tcBorders>
            <w:shd w:val="clear" w:color="auto" w:fill="auto"/>
            <w:vAlign w:val="center"/>
            <w:hideMark/>
          </w:tcPr>
          <w:p w14:paraId="2D8C5435" w14:textId="77777777" w:rsidR="00BD7DA3" w:rsidRPr="00AF6791" w:rsidRDefault="00BD7DA3" w:rsidP="00391D52">
            <w:pPr>
              <w:spacing w:line="240" w:lineRule="exact"/>
              <w:jc w:val="center"/>
              <w:rPr>
                <w:rFonts w:ascii="Times New Roman" w:eastAsia="等线" w:hAnsi="Times New Roman"/>
                <w:b/>
                <w:bCs/>
                <w:color w:val="000000"/>
                <w:sz w:val="18"/>
                <w:szCs w:val="18"/>
              </w:rPr>
            </w:pPr>
            <w:r w:rsidRPr="00AF6791">
              <w:rPr>
                <w:rFonts w:ascii="宋体" w:eastAsia="宋体" w:hAnsi="宋体" w:hint="eastAsia"/>
                <w:b/>
                <w:bCs/>
                <w:color w:val="000000"/>
                <w:sz w:val="18"/>
                <w:szCs w:val="18"/>
              </w:rPr>
              <w:t>极片涂层厚度</w:t>
            </w:r>
            <w:r w:rsidRPr="00AF6791">
              <w:rPr>
                <w:rFonts w:ascii="Times New Roman" w:eastAsia="等线" w:hAnsi="Times New Roman"/>
                <w:b/>
                <w:bCs/>
                <w:color w:val="000000"/>
                <w:sz w:val="18"/>
                <w:szCs w:val="18"/>
              </w:rPr>
              <w:t>/μm</w:t>
            </w:r>
          </w:p>
        </w:tc>
        <w:tc>
          <w:tcPr>
            <w:tcW w:w="1196" w:type="pct"/>
            <w:tcBorders>
              <w:top w:val="single" w:sz="4" w:space="0" w:color="auto"/>
              <w:left w:val="nil"/>
              <w:bottom w:val="single" w:sz="4" w:space="0" w:color="auto"/>
              <w:right w:val="single" w:sz="4" w:space="0" w:color="auto"/>
            </w:tcBorders>
            <w:shd w:val="clear" w:color="auto" w:fill="auto"/>
            <w:vAlign w:val="center"/>
            <w:hideMark/>
          </w:tcPr>
          <w:p w14:paraId="7B874726" w14:textId="77777777" w:rsidR="00BD7DA3" w:rsidRPr="00AF6791" w:rsidRDefault="00BD7DA3" w:rsidP="00391D52">
            <w:pPr>
              <w:spacing w:line="240" w:lineRule="exact"/>
              <w:jc w:val="center"/>
              <w:rPr>
                <w:rFonts w:ascii="Times New Roman" w:eastAsia="等线" w:hAnsi="Times New Roman"/>
                <w:b/>
                <w:bCs/>
                <w:color w:val="000000"/>
                <w:sz w:val="18"/>
                <w:szCs w:val="18"/>
              </w:rPr>
            </w:pPr>
            <w:r w:rsidRPr="00AF6791">
              <w:rPr>
                <w:rFonts w:ascii="宋体" w:eastAsia="宋体" w:hAnsi="宋体" w:hint="eastAsia"/>
                <w:b/>
                <w:bCs/>
                <w:color w:val="000000"/>
                <w:sz w:val="18"/>
                <w:szCs w:val="18"/>
              </w:rPr>
              <w:t>压实密度</w:t>
            </w:r>
            <w:r w:rsidRPr="00AF6791">
              <w:rPr>
                <w:rFonts w:ascii="Times New Roman" w:eastAsia="等线" w:hAnsi="Times New Roman"/>
                <w:b/>
                <w:bCs/>
                <w:color w:val="000000"/>
                <w:sz w:val="18"/>
                <w:szCs w:val="18"/>
              </w:rPr>
              <w:t>/g·cm</w:t>
            </w:r>
            <w:r w:rsidRPr="00AF6791">
              <w:rPr>
                <w:rFonts w:ascii="Times New Roman" w:eastAsia="等线" w:hAnsi="Times New Roman"/>
                <w:b/>
                <w:bCs/>
                <w:color w:val="000000"/>
                <w:sz w:val="18"/>
                <w:szCs w:val="18"/>
                <w:vertAlign w:val="superscript"/>
              </w:rPr>
              <w:t>-3</w:t>
            </w:r>
          </w:p>
        </w:tc>
        <w:tc>
          <w:tcPr>
            <w:tcW w:w="936" w:type="pct"/>
            <w:tcBorders>
              <w:top w:val="single" w:sz="4" w:space="0" w:color="auto"/>
              <w:left w:val="nil"/>
              <w:bottom w:val="single" w:sz="4" w:space="0" w:color="auto"/>
              <w:right w:val="single" w:sz="4" w:space="0" w:color="auto"/>
            </w:tcBorders>
            <w:shd w:val="clear" w:color="auto" w:fill="auto"/>
            <w:vAlign w:val="center"/>
            <w:hideMark/>
          </w:tcPr>
          <w:p w14:paraId="0FC16B1A" w14:textId="77777777" w:rsidR="00BD7DA3" w:rsidRPr="00AF6791" w:rsidRDefault="00BD7DA3" w:rsidP="00391D52">
            <w:pPr>
              <w:spacing w:line="240" w:lineRule="exact"/>
              <w:jc w:val="center"/>
              <w:rPr>
                <w:rFonts w:ascii="Times New Roman" w:eastAsia="等线" w:hAnsi="Times New Roman"/>
                <w:b/>
                <w:bCs/>
                <w:color w:val="000000"/>
                <w:sz w:val="18"/>
                <w:szCs w:val="18"/>
              </w:rPr>
            </w:pPr>
            <w:r w:rsidRPr="00AF6791">
              <w:rPr>
                <w:rFonts w:ascii="宋体" w:eastAsia="宋体" w:hAnsi="宋体" w:hint="eastAsia"/>
                <w:b/>
                <w:bCs/>
                <w:color w:val="000000"/>
                <w:sz w:val="18"/>
                <w:szCs w:val="18"/>
              </w:rPr>
              <w:t>固含量</w:t>
            </w:r>
            <w:r w:rsidRPr="00AF6791">
              <w:rPr>
                <w:rFonts w:ascii="Times New Roman" w:eastAsia="等线" w:hAnsi="Times New Roman"/>
                <w:b/>
                <w:bCs/>
                <w:color w:val="000000"/>
                <w:sz w:val="18"/>
                <w:szCs w:val="18"/>
              </w:rPr>
              <w:t>/%</w:t>
            </w:r>
          </w:p>
        </w:tc>
      </w:tr>
      <w:tr w:rsidR="00391D52" w:rsidRPr="00BD7DA3" w14:paraId="7B74D2C2" w14:textId="77777777" w:rsidTr="00AF6791">
        <w:trPr>
          <w:trHeight w:val="284"/>
        </w:trPr>
        <w:tc>
          <w:tcPr>
            <w:tcW w:w="476" w:type="pct"/>
            <w:vMerge w:val="restart"/>
            <w:tcBorders>
              <w:top w:val="nil"/>
              <w:left w:val="single" w:sz="4" w:space="0" w:color="auto"/>
              <w:bottom w:val="single" w:sz="4" w:space="0" w:color="auto"/>
              <w:right w:val="single" w:sz="4" w:space="0" w:color="auto"/>
            </w:tcBorders>
            <w:shd w:val="clear" w:color="auto" w:fill="auto"/>
            <w:vAlign w:val="center"/>
            <w:hideMark/>
          </w:tcPr>
          <w:p w14:paraId="68CB5193" w14:textId="7E744266"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a</w:t>
            </w:r>
          </w:p>
        </w:tc>
        <w:tc>
          <w:tcPr>
            <w:tcW w:w="557" w:type="pct"/>
            <w:tcBorders>
              <w:top w:val="nil"/>
              <w:left w:val="nil"/>
              <w:bottom w:val="single" w:sz="4" w:space="0" w:color="auto"/>
              <w:right w:val="single" w:sz="4" w:space="0" w:color="auto"/>
            </w:tcBorders>
            <w:shd w:val="clear" w:color="auto" w:fill="auto"/>
            <w:noWrap/>
            <w:vAlign w:val="center"/>
            <w:hideMark/>
          </w:tcPr>
          <w:p w14:paraId="5B055C2D"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1</w:t>
            </w:r>
          </w:p>
        </w:tc>
        <w:tc>
          <w:tcPr>
            <w:tcW w:w="798" w:type="pct"/>
            <w:tcBorders>
              <w:top w:val="nil"/>
              <w:left w:val="nil"/>
              <w:bottom w:val="single" w:sz="4" w:space="0" w:color="auto"/>
              <w:right w:val="single" w:sz="4" w:space="0" w:color="auto"/>
            </w:tcBorders>
            <w:shd w:val="clear" w:color="auto" w:fill="auto"/>
            <w:noWrap/>
            <w:vAlign w:val="center"/>
            <w:hideMark/>
          </w:tcPr>
          <w:p w14:paraId="77AE1A23"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CR2430</w:t>
            </w:r>
          </w:p>
        </w:tc>
        <w:tc>
          <w:tcPr>
            <w:tcW w:w="1036" w:type="pct"/>
            <w:tcBorders>
              <w:top w:val="nil"/>
              <w:left w:val="nil"/>
              <w:bottom w:val="single" w:sz="4" w:space="0" w:color="auto"/>
              <w:right w:val="single" w:sz="4" w:space="0" w:color="auto"/>
            </w:tcBorders>
            <w:shd w:val="clear" w:color="auto" w:fill="auto"/>
            <w:noWrap/>
            <w:vAlign w:val="center"/>
            <w:hideMark/>
          </w:tcPr>
          <w:p w14:paraId="6D2DB137"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40~42</w:t>
            </w:r>
          </w:p>
        </w:tc>
        <w:tc>
          <w:tcPr>
            <w:tcW w:w="1196" w:type="pct"/>
            <w:tcBorders>
              <w:top w:val="nil"/>
              <w:left w:val="nil"/>
              <w:bottom w:val="single" w:sz="4" w:space="0" w:color="auto"/>
              <w:right w:val="single" w:sz="4" w:space="0" w:color="auto"/>
            </w:tcBorders>
            <w:shd w:val="clear" w:color="auto" w:fill="auto"/>
            <w:noWrap/>
            <w:vAlign w:val="center"/>
            <w:hideMark/>
          </w:tcPr>
          <w:p w14:paraId="0CF4789B"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3.00~3.04</w:t>
            </w:r>
          </w:p>
        </w:tc>
        <w:tc>
          <w:tcPr>
            <w:tcW w:w="936" w:type="pct"/>
            <w:tcBorders>
              <w:top w:val="nil"/>
              <w:left w:val="nil"/>
              <w:bottom w:val="single" w:sz="4" w:space="0" w:color="auto"/>
              <w:right w:val="single" w:sz="4" w:space="0" w:color="auto"/>
            </w:tcBorders>
            <w:shd w:val="clear" w:color="auto" w:fill="auto"/>
            <w:noWrap/>
            <w:vAlign w:val="center"/>
            <w:hideMark/>
          </w:tcPr>
          <w:p w14:paraId="19C37BE5"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40</w:t>
            </w:r>
          </w:p>
        </w:tc>
      </w:tr>
      <w:tr w:rsidR="00391D52" w:rsidRPr="00BD7DA3" w14:paraId="2D44456E" w14:textId="77777777" w:rsidTr="00AF6791">
        <w:trPr>
          <w:trHeight w:val="284"/>
        </w:trPr>
        <w:tc>
          <w:tcPr>
            <w:tcW w:w="476" w:type="pct"/>
            <w:vMerge/>
            <w:tcBorders>
              <w:top w:val="nil"/>
              <w:left w:val="single" w:sz="4" w:space="0" w:color="auto"/>
              <w:bottom w:val="single" w:sz="4" w:space="0" w:color="auto"/>
              <w:right w:val="single" w:sz="4" w:space="0" w:color="auto"/>
            </w:tcBorders>
            <w:vAlign w:val="center"/>
            <w:hideMark/>
          </w:tcPr>
          <w:p w14:paraId="4BC6631F" w14:textId="77777777" w:rsidR="00BD7DA3" w:rsidRPr="00BD7DA3" w:rsidRDefault="00BD7DA3" w:rsidP="00391D52">
            <w:pPr>
              <w:spacing w:line="240" w:lineRule="exact"/>
              <w:rPr>
                <w:rFonts w:ascii="Times New Roman" w:eastAsia="等线" w:hAnsi="Times New Roman"/>
                <w:color w:val="000000"/>
                <w:sz w:val="18"/>
                <w:szCs w:val="18"/>
              </w:rPr>
            </w:pPr>
          </w:p>
        </w:tc>
        <w:tc>
          <w:tcPr>
            <w:tcW w:w="557" w:type="pct"/>
            <w:tcBorders>
              <w:top w:val="nil"/>
              <w:left w:val="nil"/>
              <w:bottom w:val="single" w:sz="4" w:space="0" w:color="auto"/>
              <w:right w:val="single" w:sz="4" w:space="0" w:color="auto"/>
            </w:tcBorders>
            <w:shd w:val="clear" w:color="auto" w:fill="auto"/>
            <w:noWrap/>
            <w:vAlign w:val="center"/>
            <w:hideMark/>
          </w:tcPr>
          <w:p w14:paraId="14D585D7"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3</w:t>
            </w:r>
          </w:p>
        </w:tc>
        <w:tc>
          <w:tcPr>
            <w:tcW w:w="798" w:type="pct"/>
            <w:tcBorders>
              <w:top w:val="nil"/>
              <w:left w:val="nil"/>
              <w:bottom w:val="single" w:sz="4" w:space="0" w:color="auto"/>
              <w:right w:val="single" w:sz="4" w:space="0" w:color="auto"/>
            </w:tcBorders>
            <w:shd w:val="clear" w:color="auto" w:fill="auto"/>
            <w:noWrap/>
            <w:vAlign w:val="center"/>
            <w:hideMark/>
          </w:tcPr>
          <w:p w14:paraId="5E7C39F5"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CR2430</w:t>
            </w:r>
          </w:p>
        </w:tc>
        <w:tc>
          <w:tcPr>
            <w:tcW w:w="1036" w:type="pct"/>
            <w:tcBorders>
              <w:top w:val="nil"/>
              <w:left w:val="nil"/>
              <w:bottom w:val="single" w:sz="4" w:space="0" w:color="auto"/>
              <w:right w:val="single" w:sz="4" w:space="0" w:color="auto"/>
            </w:tcBorders>
            <w:shd w:val="clear" w:color="auto" w:fill="auto"/>
            <w:noWrap/>
            <w:vAlign w:val="center"/>
            <w:hideMark/>
          </w:tcPr>
          <w:p w14:paraId="5EC85653"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41~69</w:t>
            </w:r>
          </w:p>
        </w:tc>
        <w:tc>
          <w:tcPr>
            <w:tcW w:w="1196" w:type="pct"/>
            <w:tcBorders>
              <w:top w:val="nil"/>
              <w:left w:val="nil"/>
              <w:bottom w:val="single" w:sz="4" w:space="0" w:color="auto"/>
              <w:right w:val="single" w:sz="4" w:space="0" w:color="auto"/>
            </w:tcBorders>
            <w:shd w:val="clear" w:color="auto" w:fill="auto"/>
            <w:noWrap/>
            <w:vAlign w:val="center"/>
            <w:hideMark/>
          </w:tcPr>
          <w:p w14:paraId="46A4A4B0"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3.07~3.19</w:t>
            </w:r>
          </w:p>
        </w:tc>
        <w:tc>
          <w:tcPr>
            <w:tcW w:w="936" w:type="pct"/>
            <w:tcBorders>
              <w:top w:val="nil"/>
              <w:left w:val="nil"/>
              <w:bottom w:val="single" w:sz="4" w:space="0" w:color="auto"/>
              <w:right w:val="single" w:sz="4" w:space="0" w:color="auto"/>
            </w:tcBorders>
            <w:shd w:val="clear" w:color="auto" w:fill="auto"/>
            <w:noWrap/>
            <w:vAlign w:val="center"/>
            <w:hideMark/>
          </w:tcPr>
          <w:p w14:paraId="354EDB6A"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50</w:t>
            </w:r>
          </w:p>
        </w:tc>
      </w:tr>
      <w:tr w:rsidR="00391D52" w:rsidRPr="00BD7DA3" w14:paraId="677755A6" w14:textId="77777777" w:rsidTr="00AF6791">
        <w:trPr>
          <w:trHeight w:val="284"/>
        </w:trPr>
        <w:tc>
          <w:tcPr>
            <w:tcW w:w="476" w:type="pct"/>
            <w:vMerge/>
            <w:tcBorders>
              <w:top w:val="nil"/>
              <w:left w:val="single" w:sz="4" w:space="0" w:color="auto"/>
              <w:bottom w:val="single" w:sz="4" w:space="0" w:color="auto"/>
              <w:right w:val="single" w:sz="4" w:space="0" w:color="auto"/>
            </w:tcBorders>
            <w:vAlign w:val="center"/>
            <w:hideMark/>
          </w:tcPr>
          <w:p w14:paraId="2F285139" w14:textId="77777777" w:rsidR="00BD7DA3" w:rsidRPr="00BD7DA3" w:rsidRDefault="00BD7DA3" w:rsidP="00391D52">
            <w:pPr>
              <w:spacing w:line="240" w:lineRule="exact"/>
              <w:rPr>
                <w:rFonts w:ascii="Times New Roman" w:eastAsia="等线" w:hAnsi="Times New Roman"/>
                <w:color w:val="000000"/>
                <w:sz w:val="18"/>
                <w:szCs w:val="18"/>
              </w:rPr>
            </w:pPr>
          </w:p>
        </w:tc>
        <w:tc>
          <w:tcPr>
            <w:tcW w:w="557" w:type="pct"/>
            <w:tcBorders>
              <w:top w:val="nil"/>
              <w:left w:val="nil"/>
              <w:bottom w:val="single" w:sz="4" w:space="0" w:color="auto"/>
              <w:right w:val="single" w:sz="4" w:space="0" w:color="auto"/>
            </w:tcBorders>
            <w:shd w:val="clear" w:color="auto" w:fill="auto"/>
            <w:noWrap/>
            <w:vAlign w:val="center"/>
            <w:hideMark/>
          </w:tcPr>
          <w:p w14:paraId="38C0BD64"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4</w:t>
            </w:r>
          </w:p>
        </w:tc>
        <w:tc>
          <w:tcPr>
            <w:tcW w:w="798" w:type="pct"/>
            <w:tcBorders>
              <w:top w:val="nil"/>
              <w:left w:val="nil"/>
              <w:bottom w:val="single" w:sz="4" w:space="0" w:color="auto"/>
              <w:right w:val="single" w:sz="4" w:space="0" w:color="auto"/>
            </w:tcBorders>
            <w:shd w:val="clear" w:color="auto" w:fill="auto"/>
            <w:noWrap/>
            <w:vAlign w:val="center"/>
            <w:hideMark/>
          </w:tcPr>
          <w:p w14:paraId="552E7C52"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CR2430</w:t>
            </w:r>
          </w:p>
        </w:tc>
        <w:tc>
          <w:tcPr>
            <w:tcW w:w="1036" w:type="pct"/>
            <w:tcBorders>
              <w:top w:val="nil"/>
              <w:left w:val="nil"/>
              <w:bottom w:val="single" w:sz="4" w:space="0" w:color="auto"/>
              <w:right w:val="single" w:sz="4" w:space="0" w:color="auto"/>
            </w:tcBorders>
            <w:shd w:val="clear" w:color="auto" w:fill="auto"/>
            <w:noWrap/>
            <w:vAlign w:val="center"/>
            <w:hideMark/>
          </w:tcPr>
          <w:p w14:paraId="73642B34"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38~39</w:t>
            </w:r>
          </w:p>
        </w:tc>
        <w:tc>
          <w:tcPr>
            <w:tcW w:w="1196" w:type="pct"/>
            <w:tcBorders>
              <w:top w:val="nil"/>
              <w:left w:val="nil"/>
              <w:bottom w:val="single" w:sz="4" w:space="0" w:color="auto"/>
              <w:right w:val="single" w:sz="4" w:space="0" w:color="auto"/>
            </w:tcBorders>
            <w:shd w:val="clear" w:color="auto" w:fill="auto"/>
            <w:noWrap/>
            <w:vAlign w:val="center"/>
            <w:hideMark/>
          </w:tcPr>
          <w:p w14:paraId="64DA6CCA"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2.96~3.00</w:t>
            </w:r>
          </w:p>
        </w:tc>
        <w:tc>
          <w:tcPr>
            <w:tcW w:w="936" w:type="pct"/>
            <w:tcBorders>
              <w:top w:val="nil"/>
              <w:left w:val="nil"/>
              <w:bottom w:val="single" w:sz="4" w:space="0" w:color="auto"/>
              <w:right w:val="single" w:sz="4" w:space="0" w:color="auto"/>
            </w:tcBorders>
            <w:shd w:val="clear" w:color="auto" w:fill="auto"/>
            <w:noWrap/>
            <w:vAlign w:val="center"/>
            <w:hideMark/>
          </w:tcPr>
          <w:p w14:paraId="2A8C67D0"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43</w:t>
            </w:r>
          </w:p>
        </w:tc>
      </w:tr>
      <w:tr w:rsidR="00391D52" w:rsidRPr="00BD7DA3" w14:paraId="3810094F" w14:textId="77777777" w:rsidTr="00AF6791">
        <w:trPr>
          <w:trHeight w:val="284"/>
        </w:trPr>
        <w:tc>
          <w:tcPr>
            <w:tcW w:w="476" w:type="pct"/>
            <w:vMerge/>
            <w:tcBorders>
              <w:top w:val="nil"/>
              <w:left w:val="single" w:sz="4" w:space="0" w:color="auto"/>
              <w:bottom w:val="single" w:sz="4" w:space="0" w:color="auto"/>
              <w:right w:val="single" w:sz="4" w:space="0" w:color="auto"/>
            </w:tcBorders>
            <w:vAlign w:val="center"/>
            <w:hideMark/>
          </w:tcPr>
          <w:p w14:paraId="681DBF42" w14:textId="77777777" w:rsidR="00BD7DA3" w:rsidRPr="00BD7DA3" w:rsidRDefault="00BD7DA3" w:rsidP="00391D52">
            <w:pPr>
              <w:spacing w:line="240" w:lineRule="exact"/>
              <w:rPr>
                <w:rFonts w:ascii="Times New Roman" w:eastAsia="等线" w:hAnsi="Times New Roman"/>
                <w:color w:val="000000"/>
                <w:sz w:val="18"/>
                <w:szCs w:val="18"/>
              </w:rPr>
            </w:pPr>
          </w:p>
        </w:tc>
        <w:tc>
          <w:tcPr>
            <w:tcW w:w="557" w:type="pct"/>
            <w:tcBorders>
              <w:top w:val="nil"/>
              <w:left w:val="nil"/>
              <w:bottom w:val="single" w:sz="4" w:space="0" w:color="auto"/>
              <w:right w:val="single" w:sz="4" w:space="0" w:color="auto"/>
            </w:tcBorders>
            <w:shd w:val="clear" w:color="auto" w:fill="auto"/>
            <w:noWrap/>
            <w:vAlign w:val="center"/>
            <w:hideMark/>
          </w:tcPr>
          <w:p w14:paraId="583F2DC7"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5</w:t>
            </w:r>
          </w:p>
        </w:tc>
        <w:tc>
          <w:tcPr>
            <w:tcW w:w="798" w:type="pct"/>
            <w:tcBorders>
              <w:top w:val="nil"/>
              <w:left w:val="nil"/>
              <w:bottom w:val="single" w:sz="4" w:space="0" w:color="auto"/>
              <w:right w:val="single" w:sz="4" w:space="0" w:color="auto"/>
            </w:tcBorders>
            <w:shd w:val="clear" w:color="auto" w:fill="auto"/>
            <w:noWrap/>
            <w:vAlign w:val="center"/>
            <w:hideMark/>
          </w:tcPr>
          <w:p w14:paraId="0ACC0D3A"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CR2032</w:t>
            </w:r>
          </w:p>
        </w:tc>
        <w:tc>
          <w:tcPr>
            <w:tcW w:w="1036" w:type="pct"/>
            <w:tcBorders>
              <w:top w:val="nil"/>
              <w:left w:val="nil"/>
              <w:bottom w:val="single" w:sz="4" w:space="0" w:color="auto"/>
              <w:right w:val="single" w:sz="4" w:space="0" w:color="auto"/>
            </w:tcBorders>
            <w:shd w:val="clear" w:color="auto" w:fill="auto"/>
            <w:noWrap/>
            <w:vAlign w:val="center"/>
            <w:hideMark/>
          </w:tcPr>
          <w:p w14:paraId="51242D0E"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37</w:t>
            </w:r>
          </w:p>
        </w:tc>
        <w:tc>
          <w:tcPr>
            <w:tcW w:w="1196" w:type="pct"/>
            <w:tcBorders>
              <w:top w:val="nil"/>
              <w:left w:val="nil"/>
              <w:bottom w:val="single" w:sz="4" w:space="0" w:color="auto"/>
              <w:right w:val="single" w:sz="4" w:space="0" w:color="auto"/>
            </w:tcBorders>
            <w:shd w:val="clear" w:color="auto" w:fill="auto"/>
            <w:noWrap/>
            <w:vAlign w:val="center"/>
            <w:hideMark/>
          </w:tcPr>
          <w:p w14:paraId="73E15AC2"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3.00</w:t>
            </w:r>
          </w:p>
        </w:tc>
        <w:tc>
          <w:tcPr>
            <w:tcW w:w="936" w:type="pct"/>
            <w:tcBorders>
              <w:top w:val="nil"/>
              <w:left w:val="nil"/>
              <w:bottom w:val="single" w:sz="4" w:space="0" w:color="auto"/>
              <w:right w:val="single" w:sz="4" w:space="0" w:color="auto"/>
            </w:tcBorders>
            <w:shd w:val="clear" w:color="auto" w:fill="auto"/>
            <w:noWrap/>
            <w:vAlign w:val="center"/>
            <w:hideMark/>
          </w:tcPr>
          <w:p w14:paraId="2763BB2A"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48</w:t>
            </w:r>
          </w:p>
        </w:tc>
      </w:tr>
      <w:tr w:rsidR="00391D52" w:rsidRPr="00BD7DA3" w14:paraId="3E244588" w14:textId="77777777" w:rsidTr="00AF6791">
        <w:trPr>
          <w:trHeight w:val="284"/>
        </w:trPr>
        <w:tc>
          <w:tcPr>
            <w:tcW w:w="476" w:type="pct"/>
            <w:vMerge/>
            <w:tcBorders>
              <w:top w:val="nil"/>
              <w:left w:val="single" w:sz="4" w:space="0" w:color="auto"/>
              <w:bottom w:val="single" w:sz="4" w:space="0" w:color="auto"/>
              <w:right w:val="single" w:sz="4" w:space="0" w:color="auto"/>
            </w:tcBorders>
            <w:vAlign w:val="center"/>
            <w:hideMark/>
          </w:tcPr>
          <w:p w14:paraId="5A41E760" w14:textId="77777777" w:rsidR="00BD7DA3" w:rsidRPr="00BD7DA3" w:rsidRDefault="00BD7DA3" w:rsidP="00391D52">
            <w:pPr>
              <w:spacing w:line="240" w:lineRule="exact"/>
              <w:rPr>
                <w:rFonts w:ascii="Times New Roman" w:eastAsia="等线" w:hAnsi="Times New Roman"/>
                <w:color w:val="000000"/>
                <w:sz w:val="18"/>
                <w:szCs w:val="18"/>
              </w:rPr>
            </w:pPr>
          </w:p>
        </w:tc>
        <w:tc>
          <w:tcPr>
            <w:tcW w:w="557" w:type="pct"/>
            <w:tcBorders>
              <w:top w:val="nil"/>
              <w:left w:val="nil"/>
              <w:bottom w:val="single" w:sz="4" w:space="0" w:color="auto"/>
              <w:right w:val="single" w:sz="4" w:space="0" w:color="auto"/>
            </w:tcBorders>
            <w:shd w:val="clear" w:color="auto" w:fill="auto"/>
            <w:noWrap/>
            <w:vAlign w:val="center"/>
            <w:hideMark/>
          </w:tcPr>
          <w:p w14:paraId="2D563940"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6</w:t>
            </w:r>
          </w:p>
        </w:tc>
        <w:tc>
          <w:tcPr>
            <w:tcW w:w="798" w:type="pct"/>
            <w:tcBorders>
              <w:top w:val="nil"/>
              <w:left w:val="nil"/>
              <w:bottom w:val="single" w:sz="4" w:space="0" w:color="auto"/>
              <w:right w:val="single" w:sz="4" w:space="0" w:color="auto"/>
            </w:tcBorders>
            <w:shd w:val="clear" w:color="auto" w:fill="auto"/>
            <w:noWrap/>
            <w:vAlign w:val="center"/>
            <w:hideMark/>
          </w:tcPr>
          <w:p w14:paraId="5FDF0AE3"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CR2032</w:t>
            </w:r>
          </w:p>
        </w:tc>
        <w:tc>
          <w:tcPr>
            <w:tcW w:w="1036" w:type="pct"/>
            <w:tcBorders>
              <w:top w:val="nil"/>
              <w:left w:val="nil"/>
              <w:bottom w:val="single" w:sz="4" w:space="0" w:color="auto"/>
              <w:right w:val="single" w:sz="4" w:space="0" w:color="auto"/>
            </w:tcBorders>
            <w:shd w:val="clear" w:color="auto" w:fill="auto"/>
            <w:noWrap/>
            <w:vAlign w:val="center"/>
            <w:hideMark/>
          </w:tcPr>
          <w:p w14:paraId="0AB1A0FA"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36~50</w:t>
            </w:r>
          </w:p>
        </w:tc>
        <w:tc>
          <w:tcPr>
            <w:tcW w:w="1196" w:type="pct"/>
            <w:tcBorders>
              <w:top w:val="nil"/>
              <w:left w:val="nil"/>
              <w:bottom w:val="single" w:sz="4" w:space="0" w:color="auto"/>
              <w:right w:val="single" w:sz="4" w:space="0" w:color="auto"/>
            </w:tcBorders>
            <w:shd w:val="clear" w:color="auto" w:fill="auto"/>
            <w:noWrap/>
            <w:vAlign w:val="center"/>
            <w:hideMark/>
          </w:tcPr>
          <w:p w14:paraId="5B79499F"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2.97~3.04</w:t>
            </w:r>
          </w:p>
        </w:tc>
        <w:tc>
          <w:tcPr>
            <w:tcW w:w="936" w:type="pct"/>
            <w:tcBorders>
              <w:top w:val="nil"/>
              <w:left w:val="nil"/>
              <w:bottom w:val="single" w:sz="4" w:space="0" w:color="auto"/>
              <w:right w:val="single" w:sz="4" w:space="0" w:color="auto"/>
            </w:tcBorders>
            <w:shd w:val="clear" w:color="auto" w:fill="auto"/>
            <w:noWrap/>
            <w:vAlign w:val="center"/>
            <w:hideMark/>
          </w:tcPr>
          <w:p w14:paraId="570A3872"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49~51</w:t>
            </w:r>
          </w:p>
        </w:tc>
      </w:tr>
      <w:tr w:rsidR="00391D52" w:rsidRPr="00BD7DA3" w14:paraId="734ADBC8" w14:textId="77777777" w:rsidTr="00AF6791">
        <w:trPr>
          <w:trHeight w:val="284"/>
        </w:trPr>
        <w:tc>
          <w:tcPr>
            <w:tcW w:w="476" w:type="pct"/>
            <w:vMerge/>
            <w:tcBorders>
              <w:top w:val="nil"/>
              <w:left w:val="single" w:sz="4" w:space="0" w:color="auto"/>
              <w:bottom w:val="single" w:sz="4" w:space="0" w:color="auto"/>
              <w:right w:val="single" w:sz="4" w:space="0" w:color="auto"/>
            </w:tcBorders>
            <w:vAlign w:val="center"/>
            <w:hideMark/>
          </w:tcPr>
          <w:p w14:paraId="108C3D43" w14:textId="77777777" w:rsidR="00BD7DA3" w:rsidRPr="00BD7DA3" w:rsidRDefault="00BD7DA3" w:rsidP="00391D52">
            <w:pPr>
              <w:spacing w:line="240" w:lineRule="exact"/>
              <w:rPr>
                <w:rFonts w:ascii="Times New Roman" w:eastAsia="等线" w:hAnsi="Times New Roman"/>
                <w:color w:val="000000"/>
                <w:sz w:val="18"/>
                <w:szCs w:val="18"/>
              </w:rPr>
            </w:pPr>
          </w:p>
        </w:tc>
        <w:tc>
          <w:tcPr>
            <w:tcW w:w="557" w:type="pct"/>
            <w:tcBorders>
              <w:top w:val="nil"/>
              <w:left w:val="nil"/>
              <w:bottom w:val="single" w:sz="4" w:space="0" w:color="auto"/>
              <w:right w:val="single" w:sz="4" w:space="0" w:color="auto"/>
            </w:tcBorders>
            <w:shd w:val="clear" w:color="auto" w:fill="auto"/>
            <w:noWrap/>
            <w:vAlign w:val="center"/>
            <w:hideMark/>
          </w:tcPr>
          <w:p w14:paraId="6F16F86C"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7</w:t>
            </w:r>
          </w:p>
        </w:tc>
        <w:tc>
          <w:tcPr>
            <w:tcW w:w="798" w:type="pct"/>
            <w:tcBorders>
              <w:top w:val="nil"/>
              <w:left w:val="nil"/>
              <w:bottom w:val="single" w:sz="4" w:space="0" w:color="auto"/>
              <w:right w:val="single" w:sz="4" w:space="0" w:color="auto"/>
            </w:tcBorders>
            <w:shd w:val="clear" w:color="auto" w:fill="auto"/>
            <w:noWrap/>
            <w:vAlign w:val="center"/>
            <w:hideMark/>
          </w:tcPr>
          <w:p w14:paraId="5F453334"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CR2025</w:t>
            </w:r>
          </w:p>
        </w:tc>
        <w:tc>
          <w:tcPr>
            <w:tcW w:w="1036" w:type="pct"/>
            <w:tcBorders>
              <w:top w:val="nil"/>
              <w:left w:val="nil"/>
              <w:bottom w:val="single" w:sz="4" w:space="0" w:color="auto"/>
              <w:right w:val="single" w:sz="4" w:space="0" w:color="auto"/>
            </w:tcBorders>
            <w:shd w:val="clear" w:color="auto" w:fill="auto"/>
            <w:noWrap/>
            <w:vAlign w:val="center"/>
            <w:hideMark/>
          </w:tcPr>
          <w:p w14:paraId="7CCA4859"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35</w:t>
            </w:r>
          </w:p>
        </w:tc>
        <w:tc>
          <w:tcPr>
            <w:tcW w:w="1196" w:type="pct"/>
            <w:tcBorders>
              <w:top w:val="nil"/>
              <w:left w:val="nil"/>
              <w:bottom w:val="single" w:sz="4" w:space="0" w:color="auto"/>
              <w:right w:val="single" w:sz="4" w:space="0" w:color="auto"/>
            </w:tcBorders>
            <w:shd w:val="clear" w:color="auto" w:fill="auto"/>
            <w:noWrap/>
            <w:vAlign w:val="center"/>
            <w:hideMark/>
          </w:tcPr>
          <w:p w14:paraId="77468533"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3.00</w:t>
            </w:r>
          </w:p>
        </w:tc>
        <w:tc>
          <w:tcPr>
            <w:tcW w:w="936" w:type="pct"/>
            <w:tcBorders>
              <w:top w:val="nil"/>
              <w:left w:val="nil"/>
              <w:bottom w:val="single" w:sz="4" w:space="0" w:color="auto"/>
              <w:right w:val="single" w:sz="4" w:space="0" w:color="auto"/>
            </w:tcBorders>
            <w:shd w:val="clear" w:color="auto" w:fill="auto"/>
            <w:noWrap/>
            <w:vAlign w:val="center"/>
            <w:hideMark/>
          </w:tcPr>
          <w:p w14:paraId="6770F3EE"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39</w:t>
            </w:r>
          </w:p>
        </w:tc>
      </w:tr>
      <w:tr w:rsidR="00391D52" w:rsidRPr="00BD7DA3" w14:paraId="7194BE9E" w14:textId="77777777" w:rsidTr="00AF6791">
        <w:trPr>
          <w:trHeight w:val="284"/>
        </w:trPr>
        <w:tc>
          <w:tcPr>
            <w:tcW w:w="476" w:type="pct"/>
            <w:vMerge/>
            <w:tcBorders>
              <w:top w:val="nil"/>
              <w:left w:val="single" w:sz="4" w:space="0" w:color="auto"/>
              <w:bottom w:val="single" w:sz="4" w:space="0" w:color="auto"/>
              <w:right w:val="single" w:sz="4" w:space="0" w:color="auto"/>
            </w:tcBorders>
            <w:vAlign w:val="center"/>
            <w:hideMark/>
          </w:tcPr>
          <w:p w14:paraId="19DE7E32" w14:textId="77777777" w:rsidR="00BD7DA3" w:rsidRPr="00BD7DA3" w:rsidRDefault="00BD7DA3" w:rsidP="00391D52">
            <w:pPr>
              <w:spacing w:line="240" w:lineRule="exact"/>
              <w:rPr>
                <w:rFonts w:ascii="Times New Roman" w:eastAsia="等线" w:hAnsi="Times New Roman"/>
                <w:color w:val="000000"/>
                <w:sz w:val="18"/>
                <w:szCs w:val="18"/>
              </w:rPr>
            </w:pPr>
          </w:p>
        </w:tc>
        <w:tc>
          <w:tcPr>
            <w:tcW w:w="557" w:type="pct"/>
            <w:tcBorders>
              <w:top w:val="nil"/>
              <w:left w:val="nil"/>
              <w:bottom w:val="single" w:sz="4" w:space="0" w:color="auto"/>
              <w:right w:val="single" w:sz="4" w:space="0" w:color="auto"/>
            </w:tcBorders>
            <w:shd w:val="clear" w:color="auto" w:fill="auto"/>
            <w:noWrap/>
            <w:vAlign w:val="center"/>
            <w:hideMark/>
          </w:tcPr>
          <w:p w14:paraId="079C056E"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8</w:t>
            </w:r>
          </w:p>
        </w:tc>
        <w:tc>
          <w:tcPr>
            <w:tcW w:w="798" w:type="pct"/>
            <w:tcBorders>
              <w:top w:val="nil"/>
              <w:left w:val="nil"/>
              <w:bottom w:val="single" w:sz="4" w:space="0" w:color="auto"/>
              <w:right w:val="single" w:sz="4" w:space="0" w:color="auto"/>
            </w:tcBorders>
            <w:shd w:val="clear" w:color="auto" w:fill="auto"/>
            <w:noWrap/>
            <w:vAlign w:val="center"/>
            <w:hideMark/>
          </w:tcPr>
          <w:p w14:paraId="07890875"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CR2032</w:t>
            </w:r>
          </w:p>
        </w:tc>
        <w:tc>
          <w:tcPr>
            <w:tcW w:w="1036" w:type="pct"/>
            <w:tcBorders>
              <w:top w:val="nil"/>
              <w:left w:val="nil"/>
              <w:bottom w:val="single" w:sz="4" w:space="0" w:color="auto"/>
              <w:right w:val="single" w:sz="4" w:space="0" w:color="auto"/>
            </w:tcBorders>
            <w:shd w:val="clear" w:color="auto" w:fill="auto"/>
            <w:noWrap/>
            <w:vAlign w:val="center"/>
            <w:hideMark/>
          </w:tcPr>
          <w:p w14:paraId="2F162C86"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56</w:t>
            </w:r>
          </w:p>
        </w:tc>
        <w:tc>
          <w:tcPr>
            <w:tcW w:w="1196" w:type="pct"/>
            <w:tcBorders>
              <w:top w:val="nil"/>
              <w:left w:val="nil"/>
              <w:bottom w:val="single" w:sz="4" w:space="0" w:color="auto"/>
              <w:right w:val="single" w:sz="4" w:space="0" w:color="auto"/>
            </w:tcBorders>
            <w:shd w:val="clear" w:color="auto" w:fill="auto"/>
            <w:noWrap/>
            <w:vAlign w:val="center"/>
            <w:hideMark/>
          </w:tcPr>
          <w:p w14:paraId="00B6D71E"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2.93~3.04</w:t>
            </w:r>
          </w:p>
        </w:tc>
        <w:tc>
          <w:tcPr>
            <w:tcW w:w="936" w:type="pct"/>
            <w:tcBorders>
              <w:top w:val="nil"/>
              <w:left w:val="nil"/>
              <w:bottom w:val="single" w:sz="4" w:space="0" w:color="auto"/>
              <w:right w:val="single" w:sz="4" w:space="0" w:color="auto"/>
            </w:tcBorders>
            <w:shd w:val="clear" w:color="auto" w:fill="auto"/>
            <w:noWrap/>
            <w:vAlign w:val="center"/>
            <w:hideMark/>
          </w:tcPr>
          <w:p w14:paraId="0167437D"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35</w:t>
            </w:r>
          </w:p>
        </w:tc>
      </w:tr>
      <w:tr w:rsidR="00391D52" w:rsidRPr="00BD7DA3" w14:paraId="14E7E4BE" w14:textId="77777777" w:rsidTr="00AF6791">
        <w:trPr>
          <w:trHeight w:val="284"/>
        </w:trPr>
        <w:tc>
          <w:tcPr>
            <w:tcW w:w="476" w:type="pct"/>
            <w:vMerge/>
            <w:tcBorders>
              <w:top w:val="nil"/>
              <w:left w:val="single" w:sz="4" w:space="0" w:color="auto"/>
              <w:bottom w:val="single" w:sz="4" w:space="0" w:color="auto"/>
              <w:right w:val="single" w:sz="4" w:space="0" w:color="auto"/>
            </w:tcBorders>
            <w:vAlign w:val="center"/>
            <w:hideMark/>
          </w:tcPr>
          <w:p w14:paraId="72619F2D" w14:textId="77777777" w:rsidR="00BD7DA3" w:rsidRPr="00BD7DA3" w:rsidRDefault="00BD7DA3" w:rsidP="00391D52">
            <w:pPr>
              <w:spacing w:line="240" w:lineRule="exact"/>
              <w:rPr>
                <w:rFonts w:ascii="Times New Roman" w:eastAsia="等线" w:hAnsi="Times New Roman"/>
                <w:color w:val="000000"/>
                <w:sz w:val="18"/>
                <w:szCs w:val="18"/>
              </w:rPr>
            </w:pPr>
          </w:p>
        </w:tc>
        <w:tc>
          <w:tcPr>
            <w:tcW w:w="557" w:type="pct"/>
            <w:tcBorders>
              <w:top w:val="nil"/>
              <w:left w:val="nil"/>
              <w:bottom w:val="single" w:sz="4" w:space="0" w:color="auto"/>
              <w:right w:val="single" w:sz="4" w:space="0" w:color="auto"/>
            </w:tcBorders>
            <w:shd w:val="clear" w:color="auto" w:fill="auto"/>
            <w:noWrap/>
            <w:vAlign w:val="center"/>
            <w:hideMark/>
          </w:tcPr>
          <w:p w14:paraId="262488E5"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9</w:t>
            </w:r>
          </w:p>
        </w:tc>
        <w:tc>
          <w:tcPr>
            <w:tcW w:w="798" w:type="pct"/>
            <w:tcBorders>
              <w:top w:val="nil"/>
              <w:left w:val="nil"/>
              <w:bottom w:val="single" w:sz="4" w:space="0" w:color="auto"/>
              <w:right w:val="single" w:sz="4" w:space="0" w:color="auto"/>
            </w:tcBorders>
            <w:shd w:val="clear" w:color="auto" w:fill="auto"/>
            <w:noWrap/>
            <w:vAlign w:val="center"/>
            <w:hideMark/>
          </w:tcPr>
          <w:p w14:paraId="62A4834B"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CR2032</w:t>
            </w:r>
          </w:p>
        </w:tc>
        <w:tc>
          <w:tcPr>
            <w:tcW w:w="1036" w:type="pct"/>
            <w:tcBorders>
              <w:top w:val="nil"/>
              <w:left w:val="nil"/>
              <w:bottom w:val="single" w:sz="4" w:space="0" w:color="auto"/>
              <w:right w:val="single" w:sz="4" w:space="0" w:color="auto"/>
            </w:tcBorders>
            <w:shd w:val="clear" w:color="auto" w:fill="auto"/>
            <w:noWrap/>
            <w:vAlign w:val="center"/>
            <w:hideMark/>
          </w:tcPr>
          <w:p w14:paraId="5C4DC6BC"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49~55</w:t>
            </w:r>
          </w:p>
        </w:tc>
        <w:tc>
          <w:tcPr>
            <w:tcW w:w="1196" w:type="pct"/>
            <w:tcBorders>
              <w:top w:val="nil"/>
              <w:left w:val="nil"/>
              <w:bottom w:val="single" w:sz="4" w:space="0" w:color="auto"/>
              <w:right w:val="single" w:sz="4" w:space="0" w:color="auto"/>
            </w:tcBorders>
            <w:shd w:val="clear" w:color="auto" w:fill="auto"/>
            <w:noWrap/>
            <w:vAlign w:val="center"/>
            <w:hideMark/>
          </w:tcPr>
          <w:p w14:paraId="2ECE091E"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3.10</w:t>
            </w:r>
          </w:p>
        </w:tc>
        <w:tc>
          <w:tcPr>
            <w:tcW w:w="936" w:type="pct"/>
            <w:tcBorders>
              <w:top w:val="nil"/>
              <w:left w:val="nil"/>
              <w:bottom w:val="single" w:sz="4" w:space="0" w:color="auto"/>
              <w:right w:val="single" w:sz="4" w:space="0" w:color="auto"/>
            </w:tcBorders>
            <w:shd w:val="clear" w:color="auto" w:fill="auto"/>
            <w:noWrap/>
            <w:vAlign w:val="center"/>
            <w:hideMark/>
          </w:tcPr>
          <w:p w14:paraId="3140902D"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42~53</w:t>
            </w:r>
          </w:p>
        </w:tc>
      </w:tr>
      <w:tr w:rsidR="00391D52" w:rsidRPr="00BD7DA3" w14:paraId="5B1540A4" w14:textId="77777777" w:rsidTr="00AF6791">
        <w:trPr>
          <w:trHeight w:val="284"/>
        </w:trPr>
        <w:tc>
          <w:tcPr>
            <w:tcW w:w="476" w:type="pct"/>
            <w:vMerge/>
            <w:tcBorders>
              <w:top w:val="nil"/>
              <w:left w:val="single" w:sz="4" w:space="0" w:color="auto"/>
              <w:bottom w:val="single" w:sz="4" w:space="0" w:color="auto"/>
              <w:right w:val="single" w:sz="4" w:space="0" w:color="auto"/>
            </w:tcBorders>
            <w:vAlign w:val="center"/>
            <w:hideMark/>
          </w:tcPr>
          <w:p w14:paraId="1F3F1110" w14:textId="77777777" w:rsidR="00BD7DA3" w:rsidRPr="00BD7DA3" w:rsidRDefault="00BD7DA3" w:rsidP="00391D52">
            <w:pPr>
              <w:spacing w:line="240" w:lineRule="exact"/>
              <w:rPr>
                <w:rFonts w:ascii="Times New Roman" w:eastAsia="等线" w:hAnsi="Times New Roman"/>
                <w:color w:val="000000"/>
                <w:sz w:val="18"/>
                <w:szCs w:val="18"/>
              </w:rPr>
            </w:pPr>
          </w:p>
        </w:tc>
        <w:tc>
          <w:tcPr>
            <w:tcW w:w="557" w:type="pct"/>
            <w:tcBorders>
              <w:top w:val="nil"/>
              <w:left w:val="nil"/>
              <w:bottom w:val="single" w:sz="4" w:space="0" w:color="auto"/>
              <w:right w:val="single" w:sz="4" w:space="0" w:color="auto"/>
            </w:tcBorders>
            <w:shd w:val="clear" w:color="auto" w:fill="auto"/>
            <w:noWrap/>
            <w:vAlign w:val="center"/>
            <w:hideMark/>
          </w:tcPr>
          <w:p w14:paraId="517E4397"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10</w:t>
            </w:r>
          </w:p>
        </w:tc>
        <w:tc>
          <w:tcPr>
            <w:tcW w:w="798" w:type="pct"/>
            <w:tcBorders>
              <w:top w:val="nil"/>
              <w:left w:val="nil"/>
              <w:bottom w:val="single" w:sz="4" w:space="0" w:color="auto"/>
              <w:right w:val="single" w:sz="4" w:space="0" w:color="auto"/>
            </w:tcBorders>
            <w:shd w:val="clear" w:color="auto" w:fill="auto"/>
            <w:noWrap/>
            <w:vAlign w:val="center"/>
            <w:hideMark/>
          </w:tcPr>
          <w:p w14:paraId="73F3DB35"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CR2032</w:t>
            </w:r>
          </w:p>
        </w:tc>
        <w:tc>
          <w:tcPr>
            <w:tcW w:w="1036" w:type="pct"/>
            <w:tcBorders>
              <w:top w:val="nil"/>
              <w:left w:val="nil"/>
              <w:bottom w:val="single" w:sz="4" w:space="0" w:color="auto"/>
              <w:right w:val="single" w:sz="4" w:space="0" w:color="auto"/>
            </w:tcBorders>
            <w:shd w:val="clear" w:color="auto" w:fill="auto"/>
            <w:noWrap/>
            <w:vAlign w:val="center"/>
            <w:hideMark/>
          </w:tcPr>
          <w:p w14:paraId="6D2D7AE9"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39~42</w:t>
            </w:r>
          </w:p>
        </w:tc>
        <w:tc>
          <w:tcPr>
            <w:tcW w:w="1196" w:type="pct"/>
            <w:tcBorders>
              <w:top w:val="nil"/>
              <w:left w:val="nil"/>
              <w:bottom w:val="single" w:sz="4" w:space="0" w:color="auto"/>
              <w:right w:val="single" w:sz="4" w:space="0" w:color="auto"/>
            </w:tcBorders>
            <w:shd w:val="clear" w:color="auto" w:fill="auto"/>
            <w:noWrap/>
            <w:vAlign w:val="center"/>
            <w:hideMark/>
          </w:tcPr>
          <w:p w14:paraId="04D123D3"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3.00~3.20</w:t>
            </w:r>
          </w:p>
        </w:tc>
        <w:tc>
          <w:tcPr>
            <w:tcW w:w="936" w:type="pct"/>
            <w:tcBorders>
              <w:top w:val="nil"/>
              <w:left w:val="nil"/>
              <w:bottom w:val="single" w:sz="4" w:space="0" w:color="auto"/>
              <w:right w:val="single" w:sz="4" w:space="0" w:color="auto"/>
            </w:tcBorders>
            <w:shd w:val="clear" w:color="auto" w:fill="auto"/>
            <w:noWrap/>
            <w:vAlign w:val="center"/>
            <w:hideMark/>
          </w:tcPr>
          <w:p w14:paraId="66580DC6"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56</w:t>
            </w:r>
          </w:p>
        </w:tc>
      </w:tr>
      <w:tr w:rsidR="00391D52" w:rsidRPr="00BD7DA3" w14:paraId="2A191E10" w14:textId="77777777" w:rsidTr="00AF6791">
        <w:trPr>
          <w:trHeight w:val="284"/>
        </w:trPr>
        <w:tc>
          <w:tcPr>
            <w:tcW w:w="476" w:type="pct"/>
            <w:vMerge/>
            <w:tcBorders>
              <w:top w:val="nil"/>
              <w:left w:val="single" w:sz="4" w:space="0" w:color="auto"/>
              <w:bottom w:val="single" w:sz="4" w:space="0" w:color="auto"/>
              <w:right w:val="single" w:sz="4" w:space="0" w:color="auto"/>
            </w:tcBorders>
            <w:vAlign w:val="center"/>
            <w:hideMark/>
          </w:tcPr>
          <w:p w14:paraId="595DBA01" w14:textId="77777777" w:rsidR="00BD7DA3" w:rsidRPr="00BD7DA3" w:rsidRDefault="00BD7DA3" w:rsidP="00391D52">
            <w:pPr>
              <w:spacing w:line="240" w:lineRule="exact"/>
              <w:rPr>
                <w:rFonts w:ascii="Times New Roman" w:eastAsia="等线" w:hAnsi="Times New Roman"/>
                <w:color w:val="000000"/>
                <w:sz w:val="18"/>
                <w:szCs w:val="18"/>
              </w:rPr>
            </w:pPr>
          </w:p>
        </w:tc>
        <w:tc>
          <w:tcPr>
            <w:tcW w:w="557" w:type="pct"/>
            <w:tcBorders>
              <w:top w:val="nil"/>
              <w:left w:val="nil"/>
              <w:bottom w:val="single" w:sz="4" w:space="0" w:color="auto"/>
              <w:right w:val="single" w:sz="4" w:space="0" w:color="auto"/>
            </w:tcBorders>
            <w:shd w:val="clear" w:color="auto" w:fill="auto"/>
            <w:noWrap/>
            <w:vAlign w:val="center"/>
            <w:hideMark/>
          </w:tcPr>
          <w:p w14:paraId="7BB59DD0"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11</w:t>
            </w:r>
          </w:p>
        </w:tc>
        <w:tc>
          <w:tcPr>
            <w:tcW w:w="798" w:type="pct"/>
            <w:tcBorders>
              <w:top w:val="nil"/>
              <w:left w:val="nil"/>
              <w:bottom w:val="single" w:sz="4" w:space="0" w:color="auto"/>
              <w:right w:val="single" w:sz="4" w:space="0" w:color="auto"/>
            </w:tcBorders>
            <w:shd w:val="clear" w:color="auto" w:fill="auto"/>
            <w:noWrap/>
            <w:vAlign w:val="center"/>
            <w:hideMark/>
          </w:tcPr>
          <w:p w14:paraId="01743285"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CR2032</w:t>
            </w:r>
          </w:p>
        </w:tc>
        <w:tc>
          <w:tcPr>
            <w:tcW w:w="1036" w:type="pct"/>
            <w:tcBorders>
              <w:top w:val="nil"/>
              <w:left w:val="nil"/>
              <w:bottom w:val="single" w:sz="4" w:space="0" w:color="auto"/>
              <w:right w:val="single" w:sz="4" w:space="0" w:color="auto"/>
            </w:tcBorders>
            <w:shd w:val="clear" w:color="auto" w:fill="auto"/>
            <w:noWrap/>
            <w:vAlign w:val="center"/>
            <w:hideMark/>
          </w:tcPr>
          <w:p w14:paraId="61C2D8D4"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45~48</w:t>
            </w:r>
          </w:p>
        </w:tc>
        <w:tc>
          <w:tcPr>
            <w:tcW w:w="1196" w:type="pct"/>
            <w:tcBorders>
              <w:top w:val="nil"/>
              <w:left w:val="nil"/>
              <w:bottom w:val="single" w:sz="4" w:space="0" w:color="auto"/>
              <w:right w:val="single" w:sz="4" w:space="0" w:color="auto"/>
            </w:tcBorders>
            <w:shd w:val="clear" w:color="auto" w:fill="auto"/>
            <w:noWrap/>
            <w:vAlign w:val="center"/>
            <w:hideMark/>
          </w:tcPr>
          <w:p w14:paraId="0B0525EC"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3.00~3.10</w:t>
            </w:r>
          </w:p>
        </w:tc>
        <w:tc>
          <w:tcPr>
            <w:tcW w:w="936" w:type="pct"/>
            <w:tcBorders>
              <w:top w:val="nil"/>
              <w:left w:val="nil"/>
              <w:bottom w:val="single" w:sz="4" w:space="0" w:color="auto"/>
              <w:right w:val="single" w:sz="4" w:space="0" w:color="auto"/>
            </w:tcBorders>
            <w:shd w:val="clear" w:color="auto" w:fill="auto"/>
            <w:noWrap/>
            <w:vAlign w:val="center"/>
            <w:hideMark/>
          </w:tcPr>
          <w:p w14:paraId="5F8C72B3"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67</w:t>
            </w:r>
          </w:p>
        </w:tc>
      </w:tr>
      <w:tr w:rsidR="00391D52" w:rsidRPr="00BD7DA3" w14:paraId="2EEE683C" w14:textId="77777777" w:rsidTr="00AF6791">
        <w:trPr>
          <w:trHeight w:val="284"/>
        </w:trPr>
        <w:tc>
          <w:tcPr>
            <w:tcW w:w="476" w:type="pct"/>
            <w:vMerge/>
            <w:tcBorders>
              <w:top w:val="nil"/>
              <w:left w:val="single" w:sz="4" w:space="0" w:color="auto"/>
              <w:bottom w:val="single" w:sz="4" w:space="0" w:color="auto"/>
              <w:right w:val="single" w:sz="4" w:space="0" w:color="auto"/>
            </w:tcBorders>
            <w:vAlign w:val="center"/>
            <w:hideMark/>
          </w:tcPr>
          <w:p w14:paraId="20A307E8" w14:textId="77777777" w:rsidR="00BD7DA3" w:rsidRPr="00BD7DA3" w:rsidRDefault="00BD7DA3" w:rsidP="00391D52">
            <w:pPr>
              <w:spacing w:line="240" w:lineRule="exact"/>
              <w:rPr>
                <w:rFonts w:ascii="Times New Roman" w:eastAsia="等线" w:hAnsi="Times New Roman"/>
                <w:color w:val="000000"/>
                <w:sz w:val="18"/>
                <w:szCs w:val="18"/>
              </w:rPr>
            </w:pPr>
          </w:p>
        </w:tc>
        <w:tc>
          <w:tcPr>
            <w:tcW w:w="557" w:type="pct"/>
            <w:tcBorders>
              <w:top w:val="nil"/>
              <w:left w:val="nil"/>
              <w:bottom w:val="single" w:sz="4" w:space="0" w:color="auto"/>
              <w:right w:val="single" w:sz="4" w:space="0" w:color="auto"/>
            </w:tcBorders>
            <w:shd w:val="clear" w:color="auto" w:fill="auto"/>
            <w:noWrap/>
            <w:vAlign w:val="center"/>
            <w:hideMark/>
          </w:tcPr>
          <w:p w14:paraId="29731CAF"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12</w:t>
            </w:r>
          </w:p>
        </w:tc>
        <w:tc>
          <w:tcPr>
            <w:tcW w:w="798" w:type="pct"/>
            <w:tcBorders>
              <w:top w:val="nil"/>
              <w:left w:val="nil"/>
              <w:bottom w:val="single" w:sz="4" w:space="0" w:color="auto"/>
              <w:right w:val="single" w:sz="4" w:space="0" w:color="auto"/>
            </w:tcBorders>
            <w:shd w:val="clear" w:color="auto" w:fill="auto"/>
            <w:noWrap/>
            <w:vAlign w:val="center"/>
            <w:hideMark/>
          </w:tcPr>
          <w:p w14:paraId="40203167"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CR2032</w:t>
            </w:r>
          </w:p>
        </w:tc>
        <w:tc>
          <w:tcPr>
            <w:tcW w:w="1036" w:type="pct"/>
            <w:tcBorders>
              <w:top w:val="nil"/>
              <w:left w:val="nil"/>
              <w:bottom w:val="single" w:sz="4" w:space="0" w:color="auto"/>
              <w:right w:val="single" w:sz="4" w:space="0" w:color="auto"/>
            </w:tcBorders>
            <w:shd w:val="clear" w:color="auto" w:fill="auto"/>
            <w:noWrap/>
            <w:vAlign w:val="center"/>
            <w:hideMark/>
          </w:tcPr>
          <w:p w14:paraId="2E140F5D"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34</w:t>
            </w:r>
          </w:p>
        </w:tc>
        <w:tc>
          <w:tcPr>
            <w:tcW w:w="1196" w:type="pct"/>
            <w:tcBorders>
              <w:top w:val="nil"/>
              <w:left w:val="nil"/>
              <w:bottom w:val="single" w:sz="4" w:space="0" w:color="auto"/>
              <w:right w:val="single" w:sz="4" w:space="0" w:color="auto"/>
            </w:tcBorders>
            <w:shd w:val="clear" w:color="auto" w:fill="auto"/>
            <w:noWrap/>
            <w:vAlign w:val="center"/>
            <w:hideMark/>
          </w:tcPr>
          <w:p w14:paraId="529E3F8C"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3.02-3.12</w:t>
            </w:r>
          </w:p>
        </w:tc>
        <w:tc>
          <w:tcPr>
            <w:tcW w:w="936" w:type="pct"/>
            <w:tcBorders>
              <w:top w:val="nil"/>
              <w:left w:val="nil"/>
              <w:bottom w:val="single" w:sz="4" w:space="0" w:color="auto"/>
              <w:right w:val="single" w:sz="4" w:space="0" w:color="auto"/>
            </w:tcBorders>
            <w:shd w:val="clear" w:color="auto" w:fill="auto"/>
            <w:noWrap/>
            <w:vAlign w:val="center"/>
            <w:hideMark/>
          </w:tcPr>
          <w:p w14:paraId="1BF8B2C1"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43</w:t>
            </w:r>
          </w:p>
        </w:tc>
      </w:tr>
      <w:tr w:rsidR="00391D52" w:rsidRPr="00BD7DA3" w14:paraId="22BD1558" w14:textId="77777777" w:rsidTr="00AF6791">
        <w:trPr>
          <w:trHeight w:val="284"/>
        </w:trPr>
        <w:tc>
          <w:tcPr>
            <w:tcW w:w="476" w:type="pct"/>
            <w:vMerge w:val="restart"/>
            <w:tcBorders>
              <w:top w:val="nil"/>
              <w:left w:val="single" w:sz="4" w:space="0" w:color="auto"/>
              <w:bottom w:val="single" w:sz="4" w:space="0" w:color="auto"/>
              <w:right w:val="single" w:sz="4" w:space="0" w:color="auto"/>
            </w:tcBorders>
            <w:shd w:val="clear" w:color="auto" w:fill="auto"/>
            <w:vAlign w:val="center"/>
            <w:hideMark/>
          </w:tcPr>
          <w:p w14:paraId="0B21A2A3" w14:textId="4D243D56"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b</w:t>
            </w:r>
          </w:p>
        </w:tc>
        <w:tc>
          <w:tcPr>
            <w:tcW w:w="557" w:type="pct"/>
            <w:tcBorders>
              <w:top w:val="nil"/>
              <w:left w:val="nil"/>
              <w:bottom w:val="single" w:sz="4" w:space="0" w:color="auto"/>
              <w:right w:val="single" w:sz="4" w:space="0" w:color="auto"/>
            </w:tcBorders>
            <w:shd w:val="clear" w:color="auto" w:fill="auto"/>
            <w:noWrap/>
            <w:vAlign w:val="center"/>
            <w:hideMark/>
          </w:tcPr>
          <w:p w14:paraId="2468FCB7"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1</w:t>
            </w:r>
          </w:p>
        </w:tc>
        <w:tc>
          <w:tcPr>
            <w:tcW w:w="798" w:type="pct"/>
            <w:tcBorders>
              <w:top w:val="nil"/>
              <w:left w:val="nil"/>
              <w:bottom w:val="single" w:sz="4" w:space="0" w:color="auto"/>
              <w:right w:val="single" w:sz="4" w:space="0" w:color="auto"/>
            </w:tcBorders>
            <w:shd w:val="clear" w:color="auto" w:fill="auto"/>
            <w:noWrap/>
            <w:vAlign w:val="center"/>
            <w:hideMark/>
          </w:tcPr>
          <w:p w14:paraId="6AB3C67B"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CR2430</w:t>
            </w:r>
          </w:p>
        </w:tc>
        <w:tc>
          <w:tcPr>
            <w:tcW w:w="1036" w:type="pct"/>
            <w:tcBorders>
              <w:top w:val="nil"/>
              <w:left w:val="nil"/>
              <w:bottom w:val="single" w:sz="4" w:space="0" w:color="auto"/>
              <w:right w:val="single" w:sz="4" w:space="0" w:color="auto"/>
            </w:tcBorders>
            <w:shd w:val="clear" w:color="auto" w:fill="auto"/>
            <w:noWrap/>
            <w:vAlign w:val="center"/>
            <w:hideMark/>
          </w:tcPr>
          <w:p w14:paraId="0DD239E6"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39~45</w:t>
            </w:r>
          </w:p>
        </w:tc>
        <w:tc>
          <w:tcPr>
            <w:tcW w:w="1196" w:type="pct"/>
            <w:tcBorders>
              <w:top w:val="nil"/>
              <w:left w:val="nil"/>
              <w:bottom w:val="single" w:sz="4" w:space="0" w:color="auto"/>
              <w:right w:val="single" w:sz="4" w:space="0" w:color="auto"/>
            </w:tcBorders>
            <w:shd w:val="clear" w:color="auto" w:fill="auto"/>
            <w:noWrap/>
            <w:vAlign w:val="center"/>
            <w:hideMark/>
          </w:tcPr>
          <w:p w14:paraId="5503DE88"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2.98~3.05</w:t>
            </w:r>
          </w:p>
        </w:tc>
        <w:tc>
          <w:tcPr>
            <w:tcW w:w="936" w:type="pct"/>
            <w:tcBorders>
              <w:top w:val="nil"/>
              <w:left w:val="nil"/>
              <w:bottom w:val="single" w:sz="4" w:space="0" w:color="auto"/>
              <w:right w:val="single" w:sz="4" w:space="0" w:color="auto"/>
            </w:tcBorders>
            <w:shd w:val="clear" w:color="auto" w:fill="auto"/>
            <w:noWrap/>
            <w:vAlign w:val="center"/>
            <w:hideMark/>
          </w:tcPr>
          <w:p w14:paraId="107CE72B"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40</w:t>
            </w:r>
          </w:p>
        </w:tc>
      </w:tr>
      <w:tr w:rsidR="00391D52" w:rsidRPr="00BD7DA3" w14:paraId="1F337F27" w14:textId="77777777" w:rsidTr="00AF6791">
        <w:trPr>
          <w:trHeight w:val="284"/>
        </w:trPr>
        <w:tc>
          <w:tcPr>
            <w:tcW w:w="476" w:type="pct"/>
            <w:vMerge/>
            <w:tcBorders>
              <w:top w:val="nil"/>
              <w:left w:val="single" w:sz="4" w:space="0" w:color="auto"/>
              <w:bottom w:val="single" w:sz="4" w:space="0" w:color="auto"/>
              <w:right w:val="single" w:sz="4" w:space="0" w:color="auto"/>
            </w:tcBorders>
            <w:vAlign w:val="center"/>
            <w:hideMark/>
          </w:tcPr>
          <w:p w14:paraId="4AE897B3" w14:textId="77777777" w:rsidR="00BD7DA3" w:rsidRPr="00BD7DA3" w:rsidRDefault="00BD7DA3" w:rsidP="00391D52">
            <w:pPr>
              <w:spacing w:line="240" w:lineRule="exact"/>
              <w:rPr>
                <w:rFonts w:ascii="Times New Roman" w:eastAsia="等线" w:hAnsi="Times New Roman"/>
                <w:color w:val="000000"/>
                <w:sz w:val="18"/>
                <w:szCs w:val="18"/>
              </w:rPr>
            </w:pPr>
          </w:p>
        </w:tc>
        <w:tc>
          <w:tcPr>
            <w:tcW w:w="557" w:type="pct"/>
            <w:tcBorders>
              <w:top w:val="nil"/>
              <w:left w:val="nil"/>
              <w:bottom w:val="single" w:sz="4" w:space="0" w:color="auto"/>
              <w:right w:val="single" w:sz="4" w:space="0" w:color="auto"/>
            </w:tcBorders>
            <w:shd w:val="clear" w:color="auto" w:fill="auto"/>
            <w:noWrap/>
            <w:vAlign w:val="center"/>
            <w:hideMark/>
          </w:tcPr>
          <w:p w14:paraId="581099D9"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2</w:t>
            </w:r>
          </w:p>
        </w:tc>
        <w:tc>
          <w:tcPr>
            <w:tcW w:w="798" w:type="pct"/>
            <w:tcBorders>
              <w:top w:val="nil"/>
              <w:left w:val="nil"/>
              <w:bottom w:val="single" w:sz="4" w:space="0" w:color="auto"/>
              <w:right w:val="single" w:sz="4" w:space="0" w:color="auto"/>
            </w:tcBorders>
            <w:shd w:val="clear" w:color="auto" w:fill="auto"/>
            <w:noWrap/>
            <w:vAlign w:val="center"/>
            <w:hideMark/>
          </w:tcPr>
          <w:p w14:paraId="0FEB0249"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CR2430</w:t>
            </w:r>
          </w:p>
        </w:tc>
        <w:tc>
          <w:tcPr>
            <w:tcW w:w="1036" w:type="pct"/>
            <w:tcBorders>
              <w:top w:val="nil"/>
              <w:left w:val="nil"/>
              <w:bottom w:val="single" w:sz="4" w:space="0" w:color="auto"/>
              <w:right w:val="single" w:sz="4" w:space="0" w:color="auto"/>
            </w:tcBorders>
            <w:shd w:val="clear" w:color="auto" w:fill="auto"/>
            <w:noWrap/>
            <w:vAlign w:val="center"/>
            <w:hideMark/>
          </w:tcPr>
          <w:p w14:paraId="45C365F0"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35~36</w:t>
            </w:r>
          </w:p>
        </w:tc>
        <w:tc>
          <w:tcPr>
            <w:tcW w:w="1196" w:type="pct"/>
            <w:tcBorders>
              <w:top w:val="nil"/>
              <w:left w:val="nil"/>
              <w:bottom w:val="single" w:sz="4" w:space="0" w:color="auto"/>
              <w:right w:val="single" w:sz="4" w:space="0" w:color="auto"/>
            </w:tcBorders>
            <w:shd w:val="clear" w:color="auto" w:fill="auto"/>
            <w:noWrap/>
            <w:vAlign w:val="center"/>
            <w:hideMark/>
          </w:tcPr>
          <w:p w14:paraId="742A8399"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2.96~3.10</w:t>
            </w:r>
          </w:p>
        </w:tc>
        <w:tc>
          <w:tcPr>
            <w:tcW w:w="936" w:type="pct"/>
            <w:tcBorders>
              <w:top w:val="nil"/>
              <w:left w:val="nil"/>
              <w:bottom w:val="single" w:sz="4" w:space="0" w:color="auto"/>
              <w:right w:val="single" w:sz="4" w:space="0" w:color="auto"/>
            </w:tcBorders>
            <w:shd w:val="clear" w:color="auto" w:fill="auto"/>
            <w:noWrap/>
            <w:vAlign w:val="center"/>
            <w:hideMark/>
          </w:tcPr>
          <w:p w14:paraId="1E077580"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30</w:t>
            </w:r>
          </w:p>
        </w:tc>
      </w:tr>
      <w:tr w:rsidR="00391D52" w:rsidRPr="00BD7DA3" w14:paraId="0AB86D01" w14:textId="77777777" w:rsidTr="00AF6791">
        <w:trPr>
          <w:trHeight w:val="284"/>
        </w:trPr>
        <w:tc>
          <w:tcPr>
            <w:tcW w:w="476" w:type="pct"/>
            <w:vMerge/>
            <w:tcBorders>
              <w:top w:val="nil"/>
              <w:left w:val="single" w:sz="4" w:space="0" w:color="auto"/>
              <w:bottom w:val="single" w:sz="4" w:space="0" w:color="auto"/>
              <w:right w:val="single" w:sz="4" w:space="0" w:color="auto"/>
            </w:tcBorders>
            <w:vAlign w:val="center"/>
            <w:hideMark/>
          </w:tcPr>
          <w:p w14:paraId="15A1B1DE" w14:textId="77777777" w:rsidR="00BD7DA3" w:rsidRPr="00BD7DA3" w:rsidRDefault="00BD7DA3" w:rsidP="00391D52">
            <w:pPr>
              <w:spacing w:line="240" w:lineRule="exact"/>
              <w:rPr>
                <w:rFonts w:ascii="Times New Roman" w:eastAsia="等线" w:hAnsi="Times New Roman"/>
                <w:color w:val="000000"/>
                <w:sz w:val="18"/>
                <w:szCs w:val="18"/>
              </w:rPr>
            </w:pPr>
          </w:p>
        </w:tc>
        <w:tc>
          <w:tcPr>
            <w:tcW w:w="557" w:type="pct"/>
            <w:tcBorders>
              <w:top w:val="nil"/>
              <w:left w:val="nil"/>
              <w:bottom w:val="single" w:sz="4" w:space="0" w:color="auto"/>
              <w:right w:val="single" w:sz="4" w:space="0" w:color="auto"/>
            </w:tcBorders>
            <w:shd w:val="clear" w:color="auto" w:fill="auto"/>
            <w:noWrap/>
            <w:vAlign w:val="center"/>
            <w:hideMark/>
          </w:tcPr>
          <w:p w14:paraId="77315C0D"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3</w:t>
            </w:r>
          </w:p>
        </w:tc>
        <w:tc>
          <w:tcPr>
            <w:tcW w:w="798" w:type="pct"/>
            <w:tcBorders>
              <w:top w:val="nil"/>
              <w:left w:val="nil"/>
              <w:bottom w:val="single" w:sz="4" w:space="0" w:color="auto"/>
              <w:right w:val="single" w:sz="4" w:space="0" w:color="auto"/>
            </w:tcBorders>
            <w:shd w:val="clear" w:color="auto" w:fill="auto"/>
            <w:noWrap/>
            <w:vAlign w:val="center"/>
            <w:hideMark/>
          </w:tcPr>
          <w:p w14:paraId="3BA546B9"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CR2430</w:t>
            </w:r>
          </w:p>
        </w:tc>
        <w:tc>
          <w:tcPr>
            <w:tcW w:w="1036" w:type="pct"/>
            <w:tcBorders>
              <w:top w:val="nil"/>
              <w:left w:val="nil"/>
              <w:bottom w:val="single" w:sz="4" w:space="0" w:color="auto"/>
              <w:right w:val="single" w:sz="4" w:space="0" w:color="auto"/>
            </w:tcBorders>
            <w:shd w:val="clear" w:color="auto" w:fill="auto"/>
            <w:noWrap/>
            <w:vAlign w:val="center"/>
            <w:hideMark/>
          </w:tcPr>
          <w:p w14:paraId="4E97058B"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42~46</w:t>
            </w:r>
          </w:p>
        </w:tc>
        <w:tc>
          <w:tcPr>
            <w:tcW w:w="1196" w:type="pct"/>
            <w:tcBorders>
              <w:top w:val="nil"/>
              <w:left w:val="nil"/>
              <w:bottom w:val="single" w:sz="4" w:space="0" w:color="auto"/>
              <w:right w:val="single" w:sz="4" w:space="0" w:color="auto"/>
            </w:tcBorders>
            <w:shd w:val="clear" w:color="auto" w:fill="auto"/>
            <w:noWrap/>
            <w:vAlign w:val="center"/>
            <w:hideMark/>
          </w:tcPr>
          <w:p w14:paraId="12BC7346"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3.07~3.11</w:t>
            </w:r>
          </w:p>
        </w:tc>
        <w:tc>
          <w:tcPr>
            <w:tcW w:w="936" w:type="pct"/>
            <w:tcBorders>
              <w:top w:val="nil"/>
              <w:left w:val="nil"/>
              <w:bottom w:val="single" w:sz="4" w:space="0" w:color="auto"/>
              <w:right w:val="single" w:sz="4" w:space="0" w:color="auto"/>
            </w:tcBorders>
            <w:shd w:val="clear" w:color="auto" w:fill="auto"/>
            <w:noWrap/>
            <w:vAlign w:val="center"/>
            <w:hideMark/>
          </w:tcPr>
          <w:p w14:paraId="629F0CBC"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58</w:t>
            </w:r>
          </w:p>
        </w:tc>
      </w:tr>
      <w:tr w:rsidR="00391D52" w:rsidRPr="00BD7DA3" w14:paraId="51BCD8FF" w14:textId="77777777" w:rsidTr="00AF6791">
        <w:trPr>
          <w:trHeight w:val="284"/>
        </w:trPr>
        <w:tc>
          <w:tcPr>
            <w:tcW w:w="476" w:type="pct"/>
            <w:vMerge/>
            <w:tcBorders>
              <w:top w:val="nil"/>
              <w:left w:val="single" w:sz="4" w:space="0" w:color="auto"/>
              <w:bottom w:val="single" w:sz="4" w:space="0" w:color="auto"/>
              <w:right w:val="single" w:sz="4" w:space="0" w:color="auto"/>
            </w:tcBorders>
            <w:vAlign w:val="center"/>
            <w:hideMark/>
          </w:tcPr>
          <w:p w14:paraId="603A77A2" w14:textId="77777777" w:rsidR="00BD7DA3" w:rsidRPr="00BD7DA3" w:rsidRDefault="00BD7DA3" w:rsidP="00391D52">
            <w:pPr>
              <w:spacing w:line="240" w:lineRule="exact"/>
              <w:rPr>
                <w:rFonts w:ascii="Times New Roman" w:eastAsia="等线" w:hAnsi="Times New Roman"/>
                <w:color w:val="000000"/>
                <w:sz w:val="18"/>
                <w:szCs w:val="18"/>
              </w:rPr>
            </w:pPr>
          </w:p>
        </w:tc>
        <w:tc>
          <w:tcPr>
            <w:tcW w:w="557" w:type="pct"/>
            <w:tcBorders>
              <w:top w:val="nil"/>
              <w:left w:val="nil"/>
              <w:bottom w:val="single" w:sz="4" w:space="0" w:color="auto"/>
              <w:right w:val="single" w:sz="4" w:space="0" w:color="auto"/>
            </w:tcBorders>
            <w:shd w:val="clear" w:color="auto" w:fill="auto"/>
            <w:noWrap/>
            <w:vAlign w:val="center"/>
            <w:hideMark/>
          </w:tcPr>
          <w:p w14:paraId="3E0C6B80"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4</w:t>
            </w:r>
          </w:p>
        </w:tc>
        <w:tc>
          <w:tcPr>
            <w:tcW w:w="798" w:type="pct"/>
            <w:tcBorders>
              <w:top w:val="nil"/>
              <w:left w:val="nil"/>
              <w:bottom w:val="single" w:sz="4" w:space="0" w:color="auto"/>
              <w:right w:val="single" w:sz="4" w:space="0" w:color="auto"/>
            </w:tcBorders>
            <w:shd w:val="clear" w:color="auto" w:fill="auto"/>
            <w:noWrap/>
            <w:vAlign w:val="center"/>
            <w:hideMark/>
          </w:tcPr>
          <w:p w14:paraId="7D84EBAE"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CR2430</w:t>
            </w:r>
          </w:p>
        </w:tc>
        <w:tc>
          <w:tcPr>
            <w:tcW w:w="1036" w:type="pct"/>
            <w:tcBorders>
              <w:top w:val="nil"/>
              <w:left w:val="nil"/>
              <w:bottom w:val="single" w:sz="4" w:space="0" w:color="auto"/>
              <w:right w:val="single" w:sz="4" w:space="0" w:color="auto"/>
            </w:tcBorders>
            <w:shd w:val="clear" w:color="auto" w:fill="auto"/>
            <w:noWrap/>
            <w:vAlign w:val="center"/>
            <w:hideMark/>
          </w:tcPr>
          <w:p w14:paraId="6F527EC6"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42~44</w:t>
            </w:r>
          </w:p>
        </w:tc>
        <w:tc>
          <w:tcPr>
            <w:tcW w:w="1196" w:type="pct"/>
            <w:tcBorders>
              <w:top w:val="nil"/>
              <w:left w:val="nil"/>
              <w:bottom w:val="single" w:sz="4" w:space="0" w:color="auto"/>
              <w:right w:val="single" w:sz="4" w:space="0" w:color="auto"/>
            </w:tcBorders>
            <w:shd w:val="clear" w:color="auto" w:fill="auto"/>
            <w:noWrap/>
            <w:vAlign w:val="center"/>
            <w:hideMark/>
          </w:tcPr>
          <w:p w14:paraId="4AD668D7"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2.97~3.06</w:t>
            </w:r>
          </w:p>
        </w:tc>
        <w:tc>
          <w:tcPr>
            <w:tcW w:w="936" w:type="pct"/>
            <w:tcBorders>
              <w:top w:val="nil"/>
              <w:left w:val="nil"/>
              <w:bottom w:val="single" w:sz="4" w:space="0" w:color="auto"/>
              <w:right w:val="single" w:sz="4" w:space="0" w:color="auto"/>
            </w:tcBorders>
            <w:shd w:val="clear" w:color="auto" w:fill="auto"/>
            <w:noWrap/>
            <w:vAlign w:val="center"/>
            <w:hideMark/>
          </w:tcPr>
          <w:p w14:paraId="1E80E423"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48</w:t>
            </w:r>
          </w:p>
        </w:tc>
      </w:tr>
      <w:tr w:rsidR="00391D52" w:rsidRPr="00BD7DA3" w14:paraId="59741A20" w14:textId="77777777" w:rsidTr="00AF6791">
        <w:trPr>
          <w:trHeight w:val="284"/>
        </w:trPr>
        <w:tc>
          <w:tcPr>
            <w:tcW w:w="476" w:type="pct"/>
            <w:vMerge/>
            <w:tcBorders>
              <w:top w:val="nil"/>
              <w:left w:val="single" w:sz="4" w:space="0" w:color="auto"/>
              <w:bottom w:val="single" w:sz="4" w:space="0" w:color="auto"/>
              <w:right w:val="single" w:sz="4" w:space="0" w:color="auto"/>
            </w:tcBorders>
            <w:vAlign w:val="center"/>
            <w:hideMark/>
          </w:tcPr>
          <w:p w14:paraId="54DD9703" w14:textId="77777777" w:rsidR="00BD7DA3" w:rsidRPr="00BD7DA3" w:rsidRDefault="00BD7DA3" w:rsidP="00391D52">
            <w:pPr>
              <w:spacing w:line="240" w:lineRule="exact"/>
              <w:rPr>
                <w:rFonts w:ascii="Times New Roman" w:eastAsia="等线" w:hAnsi="Times New Roman"/>
                <w:color w:val="000000"/>
                <w:sz w:val="18"/>
                <w:szCs w:val="18"/>
              </w:rPr>
            </w:pPr>
          </w:p>
        </w:tc>
        <w:tc>
          <w:tcPr>
            <w:tcW w:w="557" w:type="pct"/>
            <w:tcBorders>
              <w:top w:val="nil"/>
              <w:left w:val="nil"/>
              <w:bottom w:val="single" w:sz="4" w:space="0" w:color="auto"/>
              <w:right w:val="single" w:sz="4" w:space="0" w:color="auto"/>
            </w:tcBorders>
            <w:shd w:val="clear" w:color="auto" w:fill="auto"/>
            <w:noWrap/>
            <w:vAlign w:val="center"/>
            <w:hideMark/>
          </w:tcPr>
          <w:p w14:paraId="53F728E7"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5</w:t>
            </w:r>
          </w:p>
        </w:tc>
        <w:tc>
          <w:tcPr>
            <w:tcW w:w="798" w:type="pct"/>
            <w:tcBorders>
              <w:top w:val="nil"/>
              <w:left w:val="nil"/>
              <w:bottom w:val="single" w:sz="4" w:space="0" w:color="auto"/>
              <w:right w:val="single" w:sz="4" w:space="0" w:color="auto"/>
            </w:tcBorders>
            <w:shd w:val="clear" w:color="auto" w:fill="auto"/>
            <w:noWrap/>
            <w:vAlign w:val="center"/>
            <w:hideMark/>
          </w:tcPr>
          <w:p w14:paraId="4BE90573"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CR2032</w:t>
            </w:r>
          </w:p>
        </w:tc>
        <w:tc>
          <w:tcPr>
            <w:tcW w:w="1036" w:type="pct"/>
            <w:tcBorders>
              <w:top w:val="nil"/>
              <w:left w:val="nil"/>
              <w:bottom w:val="single" w:sz="4" w:space="0" w:color="auto"/>
              <w:right w:val="single" w:sz="4" w:space="0" w:color="auto"/>
            </w:tcBorders>
            <w:shd w:val="clear" w:color="auto" w:fill="auto"/>
            <w:noWrap/>
            <w:vAlign w:val="center"/>
            <w:hideMark/>
          </w:tcPr>
          <w:p w14:paraId="4582FD52"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47</w:t>
            </w:r>
          </w:p>
        </w:tc>
        <w:tc>
          <w:tcPr>
            <w:tcW w:w="1196" w:type="pct"/>
            <w:tcBorders>
              <w:top w:val="nil"/>
              <w:left w:val="nil"/>
              <w:bottom w:val="single" w:sz="4" w:space="0" w:color="auto"/>
              <w:right w:val="single" w:sz="4" w:space="0" w:color="auto"/>
            </w:tcBorders>
            <w:shd w:val="clear" w:color="auto" w:fill="auto"/>
            <w:noWrap/>
            <w:vAlign w:val="center"/>
            <w:hideMark/>
          </w:tcPr>
          <w:p w14:paraId="4D3D05E2"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3.00</w:t>
            </w:r>
          </w:p>
        </w:tc>
        <w:tc>
          <w:tcPr>
            <w:tcW w:w="936" w:type="pct"/>
            <w:tcBorders>
              <w:top w:val="nil"/>
              <w:left w:val="nil"/>
              <w:bottom w:val="single" w:sz="4" w:space="0" w:color="auto"/>
              <w:right w:val="single" w:sz="4" w:space="0" w:color="auto"/>
            </w:tcBorders>
            <w:shd w:val="clear" w:color="auto" w:fill="auto"/>
            <w:noWrap/>
            <w:vAlign w:val="center"/>
            <w:hideMark/>
          </w:tcPr>
          <w:p w14:paraId="391799CD"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55</w:t>
            </w:r>
          </w:p>
        </w:tc>
      </w:tr>
      <w:tr w:rsidR="00391D52" w:rsidRPr="00BD7DA3" w14:paraId="65D23480" w14:textId="77777777" w:rsidTr="00AF6791">
        <w:trPr>
          <w:trHeight w:val="284"/>
        </w:trPr>
        <w:tc>
          <w:tcPr>
            <w:tcW w:w="476" w:type="pct"/>
            <w:vMerge/>
            <w:tcBorders>
              <w:top w:val="nil"/>
              <w:left w:val="single" w:sz="4" w:space="0" w:color="auto"/>
              <w:bottom w:val="single" w:sz="4" w:space="0" w:color="auto"/>
              <w:right w:val="single" w:sz="4" w:space="0" w:color="auto"/>
            </w:tcBorders>
            <w:vAlign w:val="center"/>
            <w:hideMark/>
          </w:tcPr>
          <w:p w14:paraId="561B107F" w14:textId="77777777" w:rsidR="00BD7DA3" w:rsidRPr="00BD7DA3" w:rsidRDefault="00BD7DA3" w:rsidP="00391D52">
            <w:pPr>
              <w:spacing w:line="240" w:lineRule="exact"/>
              <w:rPr>
                <w:rFonts w:ascii="Times New Roman" w:eastAsia="等线" w:hAnsi="Times New Roman"/>
                <w:color w:val="000000"/>
                <w:sz w:val="18"/>
                <w:szCs w:val="18"/>
              </w:rPr>
            </w:pPr>
          </w:p>
        </w:tc>
        <w:tc>
          <w:tcPr>
            <w:tcW w:w="557" w:type="pct"/>
            <w:tcBorders>
              <w:top w:val="nil"/>
              <w:left w:val="nil"/>
              <w:bottom w:val="single" w:sz="4" w:space="0" w:color="auto"/>
              <w:right w:val="single" w:sz="4" w:space="0" w:color="auto"/>
            </w:tcBorders>
            <w:shd w:val="clear" w:color="auto" w:fill="auto"/>
            <w:noWrap/>
            <w:vAlign w:val="center"/>
            <w:hideMark/>
          </w:tcPr>
          <w:p w14:paraId="6754ADED"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6</w:t>
            </w:r>
          </w:p>
        </w:tc>
        <w:tc>
          <w:tcPr>
            <w:tcW w:w="798" w:type="pct"/>
            <w:tcBorders>
              <w:top w:val="nil"/>
              <w:left w:val="nil"/>
              <w:bottom w:val="single" w:sz="4" w:space="0" w:color="auto"/>
              <w:right w:val="single" w:sz="4" w:space="0" w:color="auto"/>
            </w:tcBorders>
            <w:shd w:val="clear" w:color="auto" w:fill="auto"/>
            <w:noWrap/>
            <w:vAlign w:val="center"/>
            <w:hideMark/>
          </w:tcPr>
          <w:p w14:paraId="36A15C7A"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CR2032</w:t>
            </w:r>
          </w:p>
        </w:tc>
        <w:tc>
          <w:tcPr>
            <w:tcW w:w="1036" w:type="pct"/>
            <w:tcBorders>
              <w:top w:val="nil"/>
              <w:left w:val="nil"/>
              <w:bottom w:val="single" w:sz="4" w:space="0" w:color="auto"/>
              <w:right w:val="single" w:sz="4" w:space="0" w:color="auto"/>
            </w:tcBorders>
            <w:shd w:val="clear" w:color="auto" w:fill="auto"/>
            <w:noWrap/>
            <w:vAlign w:val="center"/>
            <w:hideMark/>
          </w:tcPr>
          <w:p w14:paraId="67658611"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43~50</w:t>
            </w:r>
          </w:p>
        </w:tc>
        <w:tc>
          <w:tcPr>
            <w:tcW w:w="1196" w:type="pct"/>
            <w:tcBorders>
              <w:top w:val="nil"/>
              <w:left w:val="nil"/>
              <w:bottom w:val="single" w:sz="4" w:space="0" w:color="auto"/>
              <w:right w:val="single" w:sz="4" w:space="0" w:color="auto"/>
            </w:tcBorders>
            <w:shd w:val="clear" w:color="auto" w:fill="auto"/>
            <w:noWrap/>
            <w:vAlign w:val="center"/>
            <w:hideMark/>
          </w:tcPr>
          <w:p w14:paraId="3CD51A89"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2.92~3.00</w:t>
            </w:r>
          </w:p>
        </w:tc>
        <w:tc>
          <w:tcPr>
            <w:tcW w:w="936" w:type="pct"/>
            <w:tcBorders>
              <w:top w:val="nil"/>
              <w:left w:val="nil"/>
              <w:bottom w:val="single" w:sz="4" w:space="0" w:color="auto"/>
              <w:right w:val="single" w:sz="4" w:space="0" w:color="auto"/>
            </w:tcBorders>
            <w:shd w:val="clear" w:color="auto" w:fill="auto"/>
            <w:noWrap/>
            <w:vAlign w:val="center"/>
            <w:hideMark/>
          </w:tcPr>
          <w:p w14:paraId="5667C3DF"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53~55</w:t>
            </w:r>
          </w:p>
        </w:tc>
      </w:tr>
      <w:tr w:rsidR="00391D52" w:rsidRPr="00BD7DA3" w14:paraId="58E9F7FD" w14:textId="77777777" w:rsidTr="00AF6791">
        <w:trPr>
          <w:trHeight w:val="284"/>
        </w:trPr>
        <w:tc>
          <w:tcPr>
            <w:tcW w:w="476" w:type="pct"/>
            <w:vMerge/>
            <w:tcBorders>
              <w:top w:val="nil"/>
              <w:left w:val="single" w:sz="4" w:space="0" w:color="auto"/>
              <w:bottom w:val="single" w:sz="4" w:space="0" w:color="auto"/>
              <w:right w:val="single" w:sz="4" w:space="0" w:color="auto"/>
            </w:tcBorders>
            <w:vAlign w:val="center"/>
            <w:hideMark/>
          </w:tcPr>
          <w:p w14:paraId="4C350152" w14:textId="77777777" w:rsidR="00BD7DA3" w:rsidRPr="00BD7DA3" w:rsidRDefault="00BD7DA3" w:rsidP="00391D52">
            <w:pPr>
              <w:spacing w:line="240" w:lineRule="exact"/>
              <w:rPr>
                <w:rFonts w:ascii="Times New Roman" w:eastAsia="等线" w:hAnsi="Times New Roman"/>
                <w:color w:val="000000"/>
                <w:sz w:val="18"/>
                <w:szCs w:val="18"/>
              </w:rPr>
            </w:pPr>
          </w:p>
        </w:tc>
        <w:tc>
          <w:tcPr>
            <w:tcW w:w="557" w:type="pct"/>
            <w:tcBorders>
              <w:top w:val="nil"/>
              <w:left w:val="nil"/>
              <w:bottom w:val="single" w:sz="4" w:space="0" w:color="auto"/>
              <w:right w:val="single" w:sz="4" w:space="0" w:color="auto"/>
            </w:tcBorders>
            <w:shd w:val="clear" w:color="auto" w:fill="auto"/>
            <w:noWrap/>
            <w:vAlign w:val="center"/>
            <w:hideMark/>
          </w:tcPr>
          <w:p w14:paraId="28807311"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7</w:t>
            </w:r>
          </w:p>
        </w:tc>
        <w:tc>
          <w:tcPr>
            <w:tcW w:w="798" w:type="pct"/>
            <w:tcBorders>
              <w:top w:val="nil"/>
              <w:left w:val="nil"/>
              <w:bottom w:val="single" w:sz="4" w:space="0" w:color="auto"/>
              <w:right w:val="single" w:sz="4" w:space="0" w:color="auto"/>
            </w:tcBorders>
            <w:shd w:val="clear" w:color="auto" w:fill="auto"/>
            <w:noWrap/>
            <w:vAlign w:val="center"/>
            <w:hideMark/>
          </w:tcPr>
          <w:p w14:paraId="62CB2991"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CR2025</w:t>
            </w:r>
          </w:p>
        </w:tc>
        <w:tc>
          <w:tcPr>
            <w:tcW w:w="1036" w:type="pct"/>
            <w:tcBorders>
              <w:top w:val="nil"/>
              <w:left w:val="nil"/>
              <w:bottom w:val="single" w:sz="4" w:space="0" w:color="auto"/>
              <w:right w:val="single" w:sz="4" w:space="0" w:color="auto"/>
            </w:tcBorders>
            <w:shd w:val="clear" w:color="auto" w:fill="auto"/>
            <w:noWrap/>
            <w:vAlign w:val="center"/>
            <w:hideMark/>
          </w:tcPr>
          <w:p w14:paraId="27068A13"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37</w:t>
            </w:r>
          </w:p>
        </w:tc>
        <w:tc>
          <w:tcPr>
            <w:tcW w:w="1196" w:type="pct"/>
            <w:tcBorders>
              <w:top w:val="nil"/>
              <w:left w:val="nil"/>
              <w:bottom w:val="single" w:sz="4" w:space="0" w:color="auto"/>
              <w:right w:val="single" w:sz="4" w:space="0" w:color="auto"/>
            </w:tcBorders>
            <w:shd w:val="clear" w:color="auto" w:fill="auto"/>
            <w:noWrap/>
            <w:vAlign w:val="center"/>
            <w:hideMark/>
          </w:tcPr>
          <w:p w14:paraId="40EBD20B"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3.00</w:t>
            </w:r>
          </w:p>
        </w:tc>
        <w:tc>
          <w:tcPr>
            <w:tcW w:w="936" w:type="pct"/>
            <w:tcBorders>
              <w:top w:val="nil"/>
              <w:left w:val="nil"/>
              <w:bottom w:val="single" w:sz="4" w:space="0" w:color="auto"/>
              <w:right w:val="single" w:sz="4" w:space="0" w:color="auto"/>
            </w:tcBorders>
            <w:shd w:val="clear" w:color="auto" w:fill="auto"/>
            <w:noWrap/>
            <w:vAlign w:val="center"/>
            <w:hideMark/>
          </w:tcPr>
          <w:p w14:paraId="31E5D35A"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43</w:t>
            </w:r>
          </w:p>
        </w:tc>
      </w:tr>
      <w:tr w:rsidR="00391D52" w:rsidRPr="00BD7DA3" w14:paraId="5D574455" w14:textId="77777777" w:rsidTr="00AF6791">
        <w:trPr>
          <w:trHeight w:val="284"/>
        </w:trPr>
        <w:tc>
          <w:tcPr>
            <w:tcW w:w="476" w:type="pct"/>
            <w:vMerge/>
            <w:tcBorders>
              <w:top w:val="nil"/>
              <w:left w:val="single" w:sz="4" w:space="0" w:color="auto"/>
              <w:bottom w:val="single" w:sz="4" w:space="0" w:color="auto"/>
              <w:right w:val="single" w:sz="4" w:space="0" w:color="auto"/>
            </w:tcBorders>
            <w:vAlign w:val="center"/>
            <w:hideMark/>
          </w:tcPr>
          <w:p w14:paraId="22DB8C03" w14:textId="77777777" w:rsidR="00BD7DA3" w:rsidRPr="00BD7DA3" w:rsidRDefault="00BD7DA3" w:rsidP="00391D52">
            <w:pPr>
              <w:spacing w:line="240" w:lineRule="exact"/>
              <w:rPr>
                <w:rFonts w:ascii="Times New Roman" w:eastAsia="等线" w:hAnsi="Times New Roman"/>
                <w:color w:val="000000"/>
                <w:sz w:val="18"/>
                <w:szCs w:val="18"/>
              </w:rPr>
            </w:pPr>
          </w:p>
        </w:tc>
        <w:tc>
          <w:tcPr>
            <w:tcW w:w="557" w:type="pct"/>
            <w:tcBorders>
              <w:top w:val="nil"/>
              <w:left w:val="nil"/>
              <w:bottom w:val="single" w:sz="4" w:space="0" w:color="auto"/>
              <w:right w:val="single" w:sz="4" w:space="0" w:color="auto"/>
            </w:tcBorders>
            <w:shd w:val="clear" w:color="auto" w:fill="auto"/>
            <w:noWrap/>
            <w:vAlign w:val="center"/>
            <w:hideMark/>
          </w:tcPr>
          <w:p w14:paraId="5B972688"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8</w:t>
            </w:r>
          </w:p>
        </w:tc>
        <w:tc>
          <w:tcPr>
            <w:tcW w:w="798" w:type="pct"/>
            <w:tcBorders>
              <w:top w:val="nil"/>
              <w:left w:val="nil"/>
              <w:bottom w:val="single" w:sz="4" w:space="0" w:color="auto"/>
              <w:right w:val="single" w:sz="4" w:space="0" w:color="auto"/>
            </w:tcBorders>
            <w:shd w:val="clear" w:color="auto" w:fill="auto"/>
            <w:noWrap/>
            <w:vAlign w:val="center"/>
            <w:hideMark/>
          </w:tcPr>
          <w:p w14:paraId="50AE0845"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CR2032</w:t>
            </w:r>
          </w:p>
        </w:tc>
        <w:tc>
          <w:tcPr>
            <w:tcW w:w="1036" w:type="pct"/>
            <w:tcBorders>
              <w:top w:val="nil"/>
              <w:left w:val="nil"/>
              <w:bottom w:val="single" w:sz="4" w:space="0" w:color="auto"/>
              <w:right w:val="single" w:sz="4" w:space="0" w:color="auto"/>
            </w:tcBorders>
            <w:shd w:val="clear" w:color="auto" w:fill="auto"/>
            <w:noWrap/>
            <w:vAlign w:val="center"/>
            <w:hideMark/>
          </w:tcPr>
          <w:p w14:paraId="3F80293D"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61~65</w:t>
            </w:r>
          </w:p>
        </w:tc>
        <w:tc>
          <w:tcPr>
            <w:tcW w:w="1196" w:type="pct"/>
            <w:tcBorders>
              <w:top w:val="nil"/>
              <w:left w:val="nil"/>
              <w:bottom w:val="single" w:sz="4" w:space="0" w:color="auto"/>
              <w:right w:val="single" w:sz="4" w:space="0" w:color="auto"/>
            </w:tcBorders>
            <w:shd w:val="clear" w:color="auto" w:fill="auto"/>
            <w:noWrap/>
            <w:vAlign w:val="center"/>
            <w:hideMark/>
          </w:tcPr>
          <w:p w14:paraId="32BAF1C3"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2.97~3.00</w:t>
            </w:r>
          </w:p>
        </w:tc>
        <w:tc>
          <w:tcPr>
            <w:tcW w:w="936" w:type="pct"/>
            <w:tcBorders>
              <w:top w:val="nil"/>
              <w:left w:val="nil"/>
              <w:bottom w:val="single" w:sz="4" w:space="0" w:color="auto"/>
              <w:right w:val="single" w:sz="4" w:space="0" w:color="auto"/>
            </w:tcBorders>
            <w:shd w:val="clear" w:color="auto" w:fill="auto"/>
            <w:noWrap/>
            <w:vAlign w:val="center"/>
            <w:hideMark/>
          </w:tcPr>
          <w:p w14:paraId="48D98F32"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47</w:t>
            </w:r>
          </w:p>
        </w:tc>
      </w:tr>
      <w:tr w:rsidR="00391D52" w:rsidRPr="00BD7DA3" w14:paraId="034B8556" w14:textId="77777777" w:rsidTr="00AF6791">
        <w:trPr>
          <w:trHeight w:val="284"/>
        </w:trPr>
        <w:tc>
          <w:tcPr>
            <w:tcW w:w="476" w:type="pct"/>
            <w:vMerge/>
            <w:tcBorders>
              <w:top w:val="nil"/>
              <w:left w:val="single" w:sz="4" w:space="0" w:color="auto"/>
              <w:bottom w:val="single" w:sz="4" w:space="0" w:color="auto"/>
              <w:right w:val="single" w:sz="4" w:space="0" w:color="auto"/>
            </w:tcBorders>
            <w:vAlign w:val="center"/>
            <w:hideMark/>
          </w:tcPr>
          <w:p w14:paraId="77E5628B" w14:textId="77777777" w:rsidR="00BD7DA3" w:rsidRPr="00BD7DA3" w:rsidRDefault="00BD7DA3" w:rsidP="00391D52">
            <w:pPr>
              <w:spacing w:line="240" w:lineRule="exact"/>
              <w:rPr>
                <w:rFonts w:ascii="Times New Roman" w:eastAsia="等线" w:hAnsi="Times New Roman"/>
                <w:color w:val="000000"/>
                <w:sz w:val="18"/>
                <w:szCs w:val="18"/>
              </w:rPr>
            </w:pPr>
          </w:p>
        </w:tc>
        <w:tc>
          <w:tcPr>
            <w:tcW w:w="557" w:type="pct"/>
            <w:tcBorders>
              <w:top w:val="nil"/>
              <w:left w:val="nil"/>
              <w:bottom w:val="single" w:sz="4" w:space="0" w:color="auto"/>
              <w:right w:val="single" w:sz="4" w:space="0" w:color="auto"/>
            </w:tcBorders>
            <w:shd w:val="clear" w:color="auto" w:fill="auto"/>
            <w:noWrap/>
            <w:vAlign w:val="center"/>
            <w:hideMark/>
          </w:tcPr>
          <w:p w14:paraId="36025D64"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9</w:t>
            </w:r>
          </w:p>
        </w:tc>
        <w:tc>
          <w:tcPr>
            <w:tcW w:w="798" w:type="pct"/>
            <w:tcBorders>
              <w:top w:val="nil"/>
              <w:left w:val="nil"/>
              <w:bottom w:val="single" w:sz="4" w:space="0" w:color="auto"/>
              <w:right w:val="single" w:sz="4" w:space="0" w:color="auto"/>
            </w:tcBorders>
            <w:shd w:val="clear" w:color="auto" w:fill="auto"/>
            <w:noWrap/>
            <w:vAlign w:val="center"/>
            <w:hideMark/>
          </w:tcPr>
          <w:p w14:paraId="13C59894"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CR2032</w:t>
            </w:r>
          </w:p>
        </w:tc>
        <w:tc>
          <w:tcPr>
            <w:tcW w:w="1036" w:type="pct"/>
            <w:tcBorders>
              <w:top w:val="nil"/>
              <w:left w:val="nil"/>
              <w:bottom w:val="single" w:sz="4" w:space="0" w:color="auto"/>
              <w:right w:val="single" w:sz="4" w:space="0" w:color="auto"/>
            </w:tcBorders>
            <w:shd w:val="clear" w:color="auto" w:fill="auto"/>
            <w:noWrap/>
            <w:vAlign w:val="center"/>
            <w:hideMark/>
          </w:tcPr>
          <w:p w14:paraId="1E7B11AD"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55~68</w:t>
            </w:r>
          </w:p>
        </w:tc>
        <w:tc>
          <w:tcPr>
            <w:tcW w:w="1196" w:type="pct"/>
            <w:tcBorders>
              <w:top w:val="nil"/>
              <w:left w:val="nil"/>
              <w:bottom w:val="single" w:sz="4" w:space="0" w:color="auto"/>
              <w:right w:val="single" w:sz="4" w:space="0" w:color="auto"/>
            </w:tcBorders>
            <w:shd w:val="clear" w:color="auto" w:fill="auto"/>
            <w:noWrap/>
            <w:vAlign w:val="center"/>
            <w:hideMark/>
          </w:tcPr>
          <w:p w14:paraId="7261DE41"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3.10</w:t>
            </w:r>
          </w:p>
        </w:tc>
        <w:tc>
          <w:tcPr>
            <w:tcW w:w="936" w:type="pct"/>
            <w:tcBorders>
              <w:top w:val="nil"/>
              <w:left w:val="nil"/>
              <w:bottom w:val="single" w:sz="4" w:space="0" w:color="auto"/>
              <w:right w:val="single" w:sz="4" w:space="0" w:color="auto"/>
            </w:tcBorders>
            <w:shd w:val="clear" w:color="auto" w:fill="auto"/>
            <w:noWrap/>
            <w:vAlign w:val="center"/>
            <w:hideMark/>
          </w:tcPr>
          <w:p w14:paraId="2F985D99"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42~53</w:t>
            </w:r>
          </w:p>
        </w:tc>
      </w:tr>
      <w:tr w:rsidR="00391D52" w:rsidRPr="00BD7DA3" w14:paraId="177E4B6F" w14:textId="77777777" w:rsidTr="00AF6791">
        <w:trPr>
          <w:trHeight w:val="284"/>
        </w:trPr>
        <w:tc>
          <w:tcPr>
            <w:tcW w:w="476" w:type="pct"/>
            <w:vMerge/>
            <w:tcBorders>
              <w:top w:val="nil"/>
              <w:left w:val="single" w:sz="4" w:space="0" w:color="auto"/>
              <w:bottom w:val="single" w:sz="4" w:space="0" w:color="auto"/>
              <w:right w:val="single" w:sz="4" w:space="0" w:color="auto"/>
            </w:tcBorders>
            <w:vAlign w:val="center"/>
            <w:hideMark/>
          </w:tcPr>
          <w:p w14:paraId="0346E40D" w14:textId="77777777" w:rsidR="00BD7DA3" w:rsidRPr="00BD7DA3" w:rsidRDefault="00BD7DA3" w:rsidP="00391D52">
            <w:pPr>
              <w:spacing w:line="240" w:lineRule="exact"/>
              <w:rPr>
                <w:rFonts w:ascii="Times New Roman" w:eastAsia="等线" w:hAnsi="Times New Roman"/>
                <w:color w:val="000000"/>
                <w:sz w:val="18"/>
                <w:szCs w:val="18"/>
              </w:rPr>
            </w:pPr>
          </w:p>
        </w:tc>
        <w:tc>
          <w:tcPr>
            <w:tcW w:w="557" w:type="pct"/>
            <w:tcBorders>
              <w:top w:val="nil"/>
              <w:left w:val="nil"/>
              <w:bottom w:val="single" w:sz="4" w:space="0" w:color="auto"/>
              <w:right w:val="single" w:sz="4" w:space="0" w:color="auto"/>
            </w:tcBorders>
            <w:shd w:val="clear" w:color="auto" w:fill="auto"/>
            <w:noWrap/>
            <w:vAlign w:val="center"/>
            <w:hideMark/>
          </w:tcPr>
          <w:p w14:paraId="51A775DB"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10</w:t>
            </w:r>
          </w:p>
        </w:tc>
        <w:tc>
          <w:tcPr>
            <w:tcW w:w="798" w:type="pct"/>
            <w:tcBorders>
              <w:top w:val="nil"/>
              <w:left w:val="nil"/>
              <w:bottom w:val="single" w:sz="4" w:space="0" w:color="auto"/>
              <w:right w:val="single" w:sz="4" w:space="0" w:color="auto"/>
            </w:tcBorders>
            <w:shd w:val="clear" w:color="auto" w:fill="auto"/>
            <w:noWrap/>
            <w:vAlign w:val="center"/>
            <w:hideMark/>
          </w:tcPr>
          <w:p w14:paraId="206126B3"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CR2032</w:t>
            </w:r>
          </w:p>
        </w:tc>
        <w:tc>
          <w:tcPr>
            <w:tcW w:w="1036" w:type="pct"/>
            <w:tcBorders>
              <w:top w:val="nil"/>
              <w:left w:val="nil"/>
              <w:bottom w:val="single" w:sz="4" w:space="0" w:color="auto"/>
              <w:right w:val="single" w:sz="4" w:space="0" w:color="auto"/>
            </w:tcBorders>
            <w:shd w:val="clear" w:color="auto" w:fill="auto"/>
            <w:noWrap/>
            <w:vAlign w:val="center"/>
            <w:hideMark/>
          </w:tcPr>
          <w:p w14:paraId="4A16728D"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43~45</w:t>
            </w:r>
          </w:p>
        </w:tc>
        <w:tc>
          <w:tcPr>
            <w:tcW w:w="1196" w:type="pct"/>
            <w:tcBorders>
              <w:top w:val="nil"/>
              <w:left w:val="nil"/>
              <w:bottom w:val="single" w:sz="4" w:space="0" w:color="auto"/>
              <w:right w:val="single" w:sz="4" w:space="0" w:color="auto"/>
            </w:tcBorders>
            <w:shd w:val="clear" w:color="auto" w:fill="auto"/>
            <w:noWrap/>
            <w:vAlign w:val="center"/>
            <w:hideMark/>
          </w:tcPr>
          <w:p w14:paraId="5A3556AD"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2.90</w:t>
            </w:r>
          </w:p>
        </w:tc>
        <w:tc>
          <w:tcPr>
            <w:tcW w:w="936" w:type="pct"/>
            <w:tcBorders>
              <w:top w:val="nil"/>
              <w:left w:val="nil"/>
              <w:bottom w:val="single" w:sz="4" w:space="0" w:color="auto"/>
              <w:right w:val="single" w:sz="4" w:space="0" w:color="auto"/>
            </w:tcBorders>
            <w:shd w:val="clear" w:color="auto" w:fill="auto"/>
            <w:noWrap/>
            <w:vAlign w:val="center"/>
            <w:hideMark/>
          </w:tcPr>
          <w:p w14:paraId="4B4B0151"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58~60</w:t>
            </w:r>
          </w:p>
        </w:tc>
      </w:tr>
      <w:tr w:rsidR="00391D52" w:rsidRPr="00BD7DA3" w14:paraId="43A1729D" w14:textId="77777777" w:rsidTr="00AF6791">
        <w:trPr>
          <w:trHeight w:val="284"/>
        </w:trPr>
        <w:tc>
          <w:tcPr>
            <w:tcW w:w="476" w:type="pct"/>
            <w:vMerge/>
            <w:tcBorders>
              <w:top w:val="nil"/>
              <w:left w:val="single" w:sz="4" w:space="0" w:color="auto"/>
              <w:bottom w:val="single" w:sz="4" w:space="0" w:color="auto"/>
              <w:right w:val="single" w:sz="4" w:space="0" w:color="auto"/>
            </w:tcBorders>
            <w:vAlign w:val="center"/>
            <w:hideMark/>
          </w:tcPr>
          <w:p w14:paraId="63208DFB" w14:textId="77777777" w:rsidR="00BD7DA3" w:rsidRPr="00BD7DA3" w:rsidRDefault="00BD7DA3" w:rsidP="00391D52">
            <w:pPr>
              <w:spacing w:line="240" w:lineRule="exact"/>
              <w:rPr>
                <w:rFonts w:ascii="Times New Roman" w:eastAsia="等线" w:hAnsi="Times New Roman"/>
                <w:color w:val="000000"/>
                <w:sz w:val="18"/>
                <w:szCs w:val="18"/>
              </w:rPr>
            </w:pPr>
          </w:p>
        </w:tc>
        <w:tc>
          <w:tcPr>
            <w:tcW w:w="557" w:type="pct"/>
            <w:tcBorders>
              <w:top w:val="nil"/>
              <w:left w:val="nil"/>
              <w:bottom w:val="single" w:sz="4" w:space="0" w:color="auto"/>
              <w:right w:val="single" w:sz="4" w:space="0" w:color="auto"/>
            </w:tcBorders>
            <w:shd w:val="clear" w:color="auto" w:fill="auto"/>
            <w:noWrap/>
            <w:vAlign w:val="center"/>
            <w:hideMark/>
          </w:tcPr>
          <w:p w14:paraId="72F3B9E9"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11</w:t>
            </w:r>
          </w:p>
        </w:tc>
        <w:tc>
          <w:tcPr>
            <w:tcW w:w="798" w:type="pct"/>
            <w:tcBorders>
              <w:top w:val="nil"/>
              <w:left w:val="nil"/>
              <w:bottom w:val="single" w:sz="4" w:space="0" w:color="auto"/>
              <w:right w:val="single" w:sz="4" w:space="0" w:color="auto"/>
            </w:tcBorders>
            <w:shd w:val="clear" w:color="auto" w:fill="auto"/>
            <w:noWrap/>
            <w:vAlign w:val="center"/>
            <w:hideMark/>
          </w:tcPr>
          <w:p w14:paraId="0B3016C9"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CR2032</w:t>
            </w:r>
          </w:p>
        </w:tc>
        <w:tc>
          <w:tcPr>
            <w:tcW w:w="1036" w:type="pct"/>
            <w:tcBorders>
              <w:top w:val="nil"/>
              <w:left w:val="nil"/>
              <w:bottom w:val="single" w:sz="4" w:space="0" w:color="auto"/>
              <w:right w:val="single" w:sz="4" w:space="0" w:color="auto"/>
            </w:tcBorders>
            <w:shd w:val="clear" w:color="auto" w:fill="auto"/>
            <w:noWrap/>
            <w:vAlign w:val="center"/>
            <w:hideMark/>
          </w:tcPr>
          <w:p w14:paraId="4EE6C94D"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49~51</w:t>
            </w:r>
          </w:p>
        </w:tc>
        <w:tc>
          <w:tcPr>
            <w:tcW w:w="1196" w:type="pct"/>
            <w:tcBorders>
              <w:top w:val="nil"/>
              <w:left w:val="nil"/>
              <w:bottom w:val="single" w:sz="4" w:space="0" w:color="auto"/>
              <w:right w:val="single" w:sz="4" w:space="0" w:color="auto"/>
            </w:tcBorders>
            <w:shd w:val="clear" w:color="auto" w:fill="auto"/>
            <w:noWrap/>
            <w:vAlign w:val="center"/>
            <w:hideMark/>
          </w:tcPr>
          <w:p w14:paraId="06C5763A"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2.90~3.20</w:t>
            </w:r>
          </w:p>
        </w:tc>
        <w:tc>
          <w:tcPr>
            <w:tcW w:w="936" w:type="pct"/>
            <w:tcBorders>
              <w:top w:val="nil"/>
              <w:left w:val="nil"/>
              <w:bottom w:val="single" w:sz="4" w:space="0" w:color="auto"/>
              <w:right w:val="single" w:sz="4" w:space="0" w:color="auto"/>
            </w:tcBorders>
            <w:shd w:val="clear" w:color="auto" w:fill="auto"/>
            <w:noWrap/>
            <w:vAlign w:val="center"/>
            <w:hideMark/>
          </w:tcPr>
          <w:p w14:paraId="60554E15"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72</w:t>
            </w:r>
          </w:p>
        </w:tc>
      </w:tr>
      <w:tr w:rsidR="00391D52" w:rsidRPr="00BD7DA3" w14:paraId="3260DB35" w14:textId="77777777" w:rsidTr="00AF6791">
        <w:trPr>
          <w:trHeight w:val="284"/>
        </w:trPr>
        <w:tc>
          <w:tcPr>
            <w:tcW w:w="476" w:type="pct"/>
            <w:vMerge w:val="restart"/>
            <w:tcBorders>
              <w:top w:val="nil"/>
              <w:left w:val="single" w:sz="4" w:space="0" w:color="auto"/>
              <w:bottom w:val="single" w:sz="4" w:space="0" w:color="auto"/>
              <w:right w:val="single" w:sz="4" w:space="0" w:color="auto"/>
            </w:tcBorders>
            <w:shd w:val="clear" w:color="auto" w:fill="auto"/>
            <w:vAlign w:val="center"/>
            <w:hideMark/>
          </w:tcPr>
          <w:p w14:paraId="23B6DBF6" w14:textId="0251F6DF"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c</w:t>
            </w:r>
          </w:p>
        </w:tc>
        <w:tc>
          <w:tcPr>
            <w:tcW w:w="557" w:type="pct"/>
            <w:tcBorders>
              <w:top w:val="nil"/>
              <w:left w:val="nil"/>
              <w:bottom w:val="single" w:sz="4" w:space="0" w:color="auto"/>
              <w:right w:val="single" w:sz="4" w:space="0" w:color="auto"/>
            </w:tcBorders>
            <w:shd w:val="clear" w:color="auto" w:fill="auto"/>
            <w:noWrap/>
            <w:vAlign w:val="center"/>
            <w:hideMark/>
          </w:tcPr>
          <w:p w14:paraId="39212790"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1</w:t>
            </w:r>
          </w:p>
        </w:tc>
        <w:tc>
          <w:tcPr>
            <w:tcW w:w="798" w:type="pct"/>
            <w:tcBorders>
              <w:top w:val="nil"/>
              <w:left w:val="nil"/>
              <w:bottom w:val="single" w:sz="4" w:space="0" w:color="auto"/>
              <w:right w:val="single" w:sz="4" w:space="0" w:color="auto"/>
            </w:tcBorders>
            <w:shd w:val="clear" w:color="auto" w:fill="auto"/>
            <w:noWrap/>
            <w:vAlign w:val="center"/>
            <w:hideMark/>
          </w:tcPr>
          <w:p w14:paraId="47F785D2"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CR2430</w:t>
            </w:r>
          </w:p>
        </w:tc>
        <w:tc>
          <w:tcPr>
            <w:tcW w:w="1036" w:type="pct"/>
            <w:tcBorders>
              <w:top w:val="nil"/>
              <w:left w:val="nil"/>
              <w:bottom w:val="single" w:sz="4" w:space="0" w:color="auto"/>
              <w:right w:val="single" w:sz="4" w:space="0" w:color="auto"/>
            </w:tcBorders>
            <w:shd w:val="clear" w:color="auto" w:fill="auto"/>
            <w:noWrap/>
            <w:vAlign w:val="center"/>
            <w:hideMark/>
          </w:tcPr>
          <w:p w14:paraId="7DD5A034"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50~68</w:t>
            </w:r>
          </w:p>
        </w:tc>
        <w:tc>
          <w:tcPr>
            <w:tcW w:w="1196" w:type="pct"/>
            <w:tcBorders>
              <w:top w:val="nil"/>
              <w:left w:val="nil"/>
              <w:bottom w:val="single" w:sz="4" w:space="0" w:color="auto"/>
              <w:right w:val="single" w:sz="4" w:space="0" w:color="auto"/>
            </w:tcBorders>
            <w:shd w:val="clear" w:color="auto" w:fill="auto"/>
            <w:noWrap/>
            <w:vAlign w:val="center"/>
            <w:hideMark/>
          </w:tcPr>
          <w:p w14:paraId="076FDFB5"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2.95~3.12</w:t>
            </w:r>
          </w:p>
        </w:tc>
        <w:tc>
          <w:tcPr>
            <w:tcW w:w="936" w:type="pct"/>
            <w:tcBorders>
              <w:top w:val="nil"/>
              <w:left w:val="nil"/>
              <w:bottom w:val="single" w:sz="4" w:space="0" w:color="auto"/>
              <w:right w:val="single" w:sz="4" w:space="0" w:color="auto"/>
            </w:tcBorders>
            <w:shd w:val="clear" w:color="auto" w:fill="auto"/>
            <w:noWrap/>
            <w:vAlign w:val="center"/>
            <w:hideMark/>
          </w:tcPr>
          <w:p w14:paraId="69E5DD1F"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40~66</w:t>
            </w:r>
          </w:p>
        </w:tc>
      </w:tr>
      <w:tr w:rsidR="00391D52" w:rsidRPr="00BD7DA3" w14:paraId="588A2D22" w14:textId="77777777" w:rsidTr="00AF6791">
        <w:trPr>
          <w:trHeight w:val="284"/>
        </w:trPr>
        <w:tc>
          <w:tcPr>
            <w:tcW w:w="476" w:type="pct"/>
            <w:vMerge/>
            <w:tcBorders>
              <w:top w:val="nil"/>
              <w:left w:val="single" w:sz="4" w:space="0" w:color="auto"/>
              <w:bottom w:val="single" w:sz="4" w:space="0" w:color="auto"/>
              <w:right w:val="single" w:sz="4" w:space="0" w:color="auto"/>
            </w:tcBorders>
            <w:vAlign w:val="center"/>
            <w:hideMark/>
          </w:tcPr>
          <w:p w14:paraId="48C65E24" w14:textId="77777777" w:rsidR="00BD7DA3" w:rsidRPr="00BD7DA3" w:rsidRDefault="00BD7DA3" w:rsidP="00391D52">
            <w:pPr>
              <w:spacing w:line="240" w:lineRule="exact"/>
              <w:rPr>
                <w:rFonts w:ascii="Times New Roman" w:eastAsia="等线" w:hAnsi="Times New Roman"/>
                <w:color w:val="000000"/>
                <w:sz w:val="18"/>
                <w:szCs w:val="18"/>
              </w:rPr>
            </w:pPr>
          </w:p>
        </w:tc>
        <w:tc>
          <w:tcPr>
            <w:tcW w:w="557" w:type="pct"/>
            <w:tcBorders>
              <w:top w:val="nil"/>
              <w:left w:val="nil"/>
              <w:bottom w:val="single" w:sz="4" w:space="0" w:color="auto"/>
              <w:right w:val="single" w:sz="4" w:space="0" w:color="auto"/>
            </w:tcBorders>
            <w:shd w:val="clear" w:color="auto" w:fill="auto"/>
            <w:noWrap/>
            <w:vAlign w:val="center"/>
            <w:hideMark/>
          </w:tcPr>
          <w:p w14:paraId="7D165567"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2</w:t>
            </w:r>
          </w:p>
        </w:tc>
        <w:tc>
          <w:tcPr>
            <w:tcW w:w="798" w:type="pct"/>
            <w:tcBorders>
              <w:top w:val="nil"/>
              <w:left w:val="nil"/>
              <w:bottom w:val="single" w:sz="4" w:space="0" w:color="auto"/>
              <w:right w:val="single" w:sz="4" w:space="0" w:color="auto"/>
            </w:tcBorders>
            <w:shd w:val="clear" w:color="auto" w:fill="auto"/>
            <w:noWrap/>
            <w:vAlign w:val="center"/>
            <w:hideMark/>
          </w:tcPr>
          <w:p w14:paraId="5CD757D0"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CR2430</w:t>
            </w:r>
          </w:p>
        </w:tc>
        <w:tc>
          <w:tcPr>
            <w:tcW w:w="1036" w:type="pct"/>
            <w:tcBorders>
              <w:top w:val="nil"/>
              <w:left w:val="nil"/>
              <w:bottom w:val="single" w:sz="4" w:space="0" w:color="auto"/>
              <w:right w:val="single" w:sz="4" w:space="0" w:color="auto"/>
            </w:tcBorders>
            <w:shd w:val="clear" w:color="auto" w:fill="auto"/>
            <w:noWrap/>
            <w:vAlign w:val="center"/>
            <w:hideMark/>
          </w:tcPr>
          <w:p w14:paraId="4C50A918"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55~60</w:t>
            </w:r>
          </w:p>
        </w:tc>
        <w:tc>
          <w:tcPr>
            <w:tcW w:w="1196" w:type="pct"/>
            <w:tcBorders>
              <w:top w:val="nil"/>
              <w:left w:val="nil"/>
              <w:bottom w:val="single" w:sz="4" w:space="0" w:color="auto"/>
              <w:right w:val="single" w:sz="4" w:space="0" w:color="auto"/>
            </w:tcBorders>
            <w:shd w:val="clear" w:color="auto" w:fill="auto"/>
            <w:noWrap/>
            <w:vAlign w:val="center"/>
            <w:hideMark/>
          </w:tcPr>
          <w:p w14:paraId="4D73D216"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3.05~3.09</w:t>
            </w:r>
          </w:p>
        </w:tc>
        <w:tc>
          <w:tcPr>
            <w:tcW w:w="936" w:type="pct"/>
            <w:tcBorders>
              <w:top w:val="nil"/>
              <w:left w:val="nil"/>
              <w:bottom w:val="single" w:sz="4" w:space="0" w:color="auto"/>
              <w:right w:val="single" w:sz="4" w:space="0" w:color="auto"/>
            </w:tcBorders>
            <w:shd w:val="clear" w:color="auto" w:fill="auto"/>
            <w:noWrap/>
            <w:vAlign w:val="center"/>
            <w:hideMark/>
          </w:tcPr>
          <w:p w14:paraId="6F4F840F"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50</w:t>
            </w:r>
          </w:p>
        </w:tc>
      </w:tr>
      <w:tr w:rsidR="00391D52" w:rsidRPr="00BD7DA3" w14:paraId="53632ECB" w14:textId="77777777" w:rsidTr="00AF6791">
        <w:trPr>
          <w:trHeight w:val="284"/>
        </w:trPr>
        <w:tc>
          <w:tcPr>
            <w:tcW w:w="476" w:type="pct"/>
            <w:vMerge/>
            <w:tcBorders>
              <w:top w:val="nil"/>
              <w:left w:val="single" w:sz="4" w:space="0" w:color="auto"/>
              <w:bottom w:val="single" w:sz="4" w:space="0" w:color="auto"/>
              <w:right w:val="single" w:sz="4" w:space="0" w:color="auto"/>
            </w:tcBorders>
            <w:vAlign w:val="center"/>
            <w:hideMark/>
          </w:tcPr>
          <w:p w14:paraId="47F24A97" w14:textId="77777777" w:rsidR="00BD7DA3" w:rsidRPr="00BD7DA3" w:rsidRDefault="00BD7DA3" w:rsidP="00391D52">
            <w:pPr>
              <w:spacing w:line="240" w:lineRule="exact"/>
              <w:rPr>
                <w:rFonts w:ascii="Times New Roman" w:eastAsia="等线" w:hAnsi="Times New Roman"/>
                <w:color w:val="000000"/>
                <w:sz w:val="18"/>
                <w:szCs w:val="18"/>
              </w:rPr>
            </w:pPr>
          </w:p>
        </w:tc>
        <w:tc>
          <w:tcPr>
            <w:tcW w:w="557" w:type="pct"/>
            <w:tcBorders>
              <w:top w:val="nil"/>
              <w:left w:val="nil"/>
              <w:bottom w:val="single" w:sz="4" w:space="0" w:color="auto"/>
              <w:right w:val="single" w:sz="4" w:space="0" w:color="auto"/>
            </w:tcBorders>
            <w:shd w:val="clear" w:color="auto" w:fill="auto"/>
            <w:noWrap/>
            <w:vAlign w:val="center"/>
            <w:hideMark/>
          </w:tcPr>
          <w:p w14:paraId="35246982"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3</w:t>
            </w:r>
          </w:p>
        </w:tc>
        <w:tc>
          <w:tcPr>
            <w:tcW w:w="798" w:type="pct"/>
            <w:tcBorders>
              <w:top w:val="nil"/>
              <w:left w:val="nil"/>
              <w:bottom w:val="single" w:sz="4" w:space="0" w:color="auto"/>
              <w:right w:val="single" w:sz="4" w:space="0" w:color="auto"/>
            </w:tcBorders>
            <w:shd w:val="clear" w:color="auto" w:fill="auto"/>
            <w:noWrap/>
            <w:vAlign w:val="center"/>
            <w:hideMark/>
          </w:tcPr>
          <w:p w14:paraId="50F07438"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CR2430</w:t>
            </w:r>
          </w:p>
        </w:tc>
        <w:tc>
          <w:tcPr>
            <w:tcW w:w="1036" w:type="pct"/>
            <w:tcBorders>
              <w:top w:val="nil"/>
              <w:left w:val="nil"/>
              <w:bottom w:val="single" w:sz="4" w:space="0" w:color="auto"/>
              <w:right w:val="single" w:sz="4" w:space="0" w:color="auto"/>
            </w:tcBorders>
            <w:shd w:val="clear" w:color="auto" w:fill="auto"/>
            <w:noWrap/>
            <w:vAlign w:val="center"/>
            <w:hideMark/>
          </w:tcPr>
          <w:p w14:paraId="33A779F0"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42.3~96</w:t>
            </w:r>
          </w:p>
        </w:tc>
        <w:tc>
          <w:tcPr>
            <w:tcW w:w="1196" w:type="pct"/>
            <w:tcBorders>
              <w:top w:val="nil"/>
              <w:left w:val="nil"/>
              <w:bottom w:val="single" w:sz="4" w:space="0" w:color="auto"/>
              <w:right w:val="single" w:sz="4" w:space="0" w:color="auto"/>
            </w:tcBorders>
            <w:shd w:val="clear" w:color="auto" w:fill="auto"/>
            <w:noWrap/>
            <w:vAlign w:val="center"/>
            <w:hideMark/>
          </w:tcPr>
          <w:p w14:paraId="3AFDADC0"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3.08~3.17</w:t>
            </w:r>
          </w:p>
        </w:tc>
        <w:tc>
          <w:tcPr>
            <w:tcW w:w="936" w:type="pct"/>
            <w:tcBorders>
              <w:top w:val="nil"/>
              <w:left w:val="nil"/>
              <w:bottom w:val="single" w:sz="4" w:space="0" w:color="auto"/>
              <w:right w:val="single" w:sz="4" w:space="0" w:color="auto"/>
            </w:tcBorders>
            <w:shd w:val="clear" w:color="auto" w:fill="auto"/>
            <w:noWrap/>
            <w:vAlign w:val="center"/>
            <w:hideMark/>
          </w:tcPr>
          <w:p w14:paraId="30FF761E"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60</w:t>
            </w:r>
          </w:p>
        </w:tc>
      </w:tr>
      <w:tr w:rsidR="00391D52" w:rsidRPr="00BD7DA3" w14:paraId="64930477" w14:textId="77777777" w:rsidTr="00AF6791">
        <w:trPr>
          <w:trHeight w:val="284"/>
        </w:trPr>
        <w:tc>
          <w:tcPr>
            <w:tcW w:w="476" w:type="pct"/>
            <w:vMerge/>
            <w:tcBorders>
              <w:top w:val="nil"/>
              <w:left w:val="single" w:sz="4" w:space="0" w:color="auto"/>
              <w:bottom w:val="single" w:sz="4" w:space="0" w:color="auto"/>
              <w:right w:val="single" w:sz="4" w:space="0" w:color="auto"/>
            </w:tcBorders>
            <w:vAlign w:val="center"/>
            <w:hideMark/>
          </w:tcPr>
          <w:p w14:paraId="1F07100B" w14:textId="77777777" w:rsidR="00BD7DA3" w:rsidRPr="00BD7DA3" w:rsidRDefault="00BD7DA3" w:rsidP="00391D52">
            <w:pPr>
              <w:spacing w:line="240" w:lineRule="exact"/>
              <w:rPr>
                <w:rFonts w:ascii="Times New Roman" w:eastAsia="等线" w:hAnsi="Times New Roman"/>
                <w:color w:val="000000"/>
                <w:sz w:val="18"/>
                <w:szCs w:val="18"/>
              </w:rPr>
            </w:pPr>
          </w:p>
        </w:tc>
        <w:tc>
          <w:tcPr>
            <w:tcW w:w="557" w:type="pct"/>
            <w:tcBorders>
              <w:top w:val="nil"/>
              <w:left w:val="nil"/>
              <w:bottom w:val="single" w:sz="4" w:space="0" w:color="auto"/>
              <w:right w:val="single" w:sz="4" w:space="0" w:color="auto"/>
            </w:tcBorders>
            <w:shd w:val="clear" w:color="auto" w:fill="auto"/>
            <w:noWrap/>
            <w:vAlign w:val="center"/>
            <w:hideMark/>
          </w:tcPr>
          <w:p w14:paraId="6CFF37DB"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4</w:t>
            </w:r>
          </w:p>
        </w:tc>
        <w:tc>
          <w:tcPr>
            <w:tcW w:w="798" w:type="pct"/>
            <w:tcBorders>
              <w:top w:val="nil"/>
              <w:left w:val="nil"/>
              <w:bottom w:val="single" w:sz="4" w:space="0" w:color="auto"/>
              <w:right w:val="single" w:sz="4" w:space="0" w:color="auto"/>
            </w:tcBorders>
            <w:shd w:val="clear" w:color="auto" w:fill="auto"/>
            <w:noWrap/>
            <w:vAlign w:val="center"/>
            <w:hideMark/>
          </w:tcPr>
          <w:p w14:paraId="160EBFCD"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CR2430</w:t>
            </w:r>
          </w:p>
        </w:tc>
        <w:tc>
          <w:tcPr>
            <w:tcW w:w="1036" w:type="pct"/>
            <w:tcBorders>
              <w:top w:val="nil"/>
              <w:left w:val="nil"/>
              <w:bottom w:val="single" w:sz="4" w:space="0" w:color="auto"/>
              <w:right w:val="single" w:sz="4" w:space="0" w:color="auto"/>
            </w:tcBorders>
            <w:shd w:val="clear" w:color="auto" w:fill="auto"/>
            <w:noWrap/>
            <w:vAlign w:val="center"/>
            <w:hideMark/>
          </w:tcPr>
          <w:p w14:paraId="4EE0DD09"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49</w:t>
            </w:r>
          </w:p>
        </w:tc>
        <w:tc>
          <w:tcPr>
            <w:tcW w:w="1196" w:type="pct"/>
            <w:tcBorders>
              <w:top w:val="nil"/>
              <w:left w:val="nil"/>
              <w:bottom w:val="single" w:sz="4" w:space="0" w:color="auto"/>
              <w:right w:val="single" w:sz="4" w:space="0" w:color="auto"/>
            </w:tcBorders>
            <w:shd w:val="clear" w:color="auto" w:fill="auto"/>
            <w:noWrap/>
            <w:vAlign w:val="center"/>
            <w:hideMark/>
          </w:tcPr>
          <w:p w14:paraId="238C79A3"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2.96~3.06</w:t>
            </w:r>
          </w:p>
        </w:tc>
        <w:tc>
          <w:tcPr>
            <w:tcW w:w="936" w:type="pct"/>
            <w:tcBorders>
              <w:top w:val="nil"/>
              <w:left w:val="nil"/>
              <w:bottom w:val="single" w:sz="4" w:space="0" w:color="auto"/>
              <w:right w:val="single" w:sz="4" w:space="0" w:color="auto"/>
            </w:tcBorders>
            <w:shd w:val="clear" w:color="auto" w:fill="auto"/>
            <w:noWrap/>
            <w:vAlign w:val="center"/>
            <w:hideMark/>
          </w:tcPr>
          <w:p w14:paraId="5F23341C"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57</w:t>
            </w:r>
          </w:p>
        </w:tc>
      </w:tr>
      <w:tr w:rsidR="00391D52" w:rsidRPr="00BD7DA3" w14:paraId="45F8DDD5" w14:textId="77777777" w:rsidTr="00AF6791">
        <w:trPr>
          <w:trHeight w:val="284"/>
        </w:trPr>
        <w:tc>
          <w:tcPr>
            <w:tcW w:w="476" w:type="pct"/>
            <w:vMerge/>
            <w:tcBorders>
              <w:top w:val="nil"/>
              <w:left w:val="single" w:sz="4" w:space="0" w:color="auto"/>
              <w:bottom w:val="single" w:sz="4" w:space="0" w:color="auto"/>
              <w:right w:val="single" w:sz="4" w:space="0" w:color="auto"/>
            </w:tcBorders>
            <w:vAlign w:val="center"/>
            <w:hideMark/>
          </w:tcPr>
          <w:p w14:paraId="771F3174" w14:textId="77777777" w:rsidR="00BD7DA3" w:rsidRPr="00BD7DA3" w:rsidRDefault="00BD7DA3" w:rsidP="00391D52">
            <w:pPr>
              <w:spacing w:line="240" w:lineRule="exact"/>
              <w:rPr>
                <w:rFonts w:ascii="Times New Roman" w:eastAsia="等线" w:hAnsi="Times New Roman"/>
                <w:color w:val="000000"/>
                <w:sz w:val="18"/>
                <w:szCs w:val="18"/>
              </w:rPr>
            </w:pPr>
          </w:p>
        </w:tc>
        <w:tc>
          <w:tcPr>
            <w:tcW w:w="557" w:type="pct"/>
            <w:tcBorders>
              <w:top w:val="nil"/>
              <w:left w:val="nil"/>
              <w:bottom w:val="single" w:sz="4" w:space="0" w:color="auto"/>
              <w:right w:val="single" w:sz="4" w:space="0" w:color="auto"/>
            </w:tcBorders>
            <w:shd w:val="clear" w:color="auto" w:fill="auto"/>
            <w:noWrap/>
            <w:vAlign w:val="center"/>
            <w:hideMark/>
          </w:tcPr>
          <w:p w14:paraId="02B92262"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5</w:t>
            </w:r>
          </w:p>
        </w:tc>
        <w:tc>
          <w:tcPr>
            <w:tcW w:w="798" w:type="pct"/>
            <w:tcBorders>
              <w:top w:val="nil"/>
              <w:left w:val="nil"/>
              <w:bottom w:val="single" w:sz="4" w:space="0" w:color="auto"/>
              <w:right w:val="single" w:sz="4" w:space="0" w:color="auto"/>
            </w:tcBorders>
            <w:shd w:val="clear" w:color="auto" w:fill="auto"/>
            <w:noWrap/>
            <w:vAlign w:val="center"/>
            <w:hideMark/>
          </w:tcPr>
          <w:p w14:paraId="1368CB2B"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CR2032</w:t>
            </w:r>
          </w:p>
        </w:tc>
        <w:tc>
          <w:tcPr>
            <w:tcW w:w="1036" w:type="pct"/>
            <w:tcBorders>
              <w:top w:val="nil"/>
              <w:left w:val="nil"/>
              <w:bottom w:val="single" w:sz="4" w:space="0" w:color="auto"/>
              <w:right w:val="single" w:sz="4" w:space="0" w:color="auto"/>
            </w:tcBorders>
            <w:shd w:val="clear" w:color="auto" w:fill="auto"/>
            <w:noWrap/>
            <w:vAlign w:val="center"/>
            <w:hideMark/>
          </w:tcPr>
          <w:p w14:paraId="3646E1A1"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54</w:t>
            </w:r>
          </w:p>
        </w:tc>
        <w:tc>
          <w:tcPr>
            <w:tcW w:w="1196" w:type="pct"/>
            <w:tcBorders>
              <w:top w:val="nil"/>
              <w:left w:val="nil"/>
              <w:bottom w:val="single" w:sz="4" w:space="0" w:color="auto"/>
              <w:right w:val="single" w:sz="4" w:space="0" w:color="auto"/>
            </w:tcBorders>
            <w:shd w:val="clear" w:color="auto" w:fill="auto"/>
            <w:noWrap/>
            <w:vAlign w:val="center"/>
            <w:hideMark/>
          </w:tcPr>
          <w:p w14:paraId="584AA006"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3.00</w:t>
            </w:r>
          </w:p>
        </w:tc>
        <w:tc>
          <w:tcPr>
            <w:tcW w:w="936" w:type="pct"/>
            <w:tcBorders>
              <w:top w:val="nil"/>
              <w:left w:val="nil"/>
              <w:bottom w:val="single" w:sz="4" w:space="0" w:color="auto"/>
              <w:right w:val="single" w:sz="4" w:space="0" w:color="auto"/>
            </w:tcBorders>
            <w:shd w:val="clear" w:color="auto" w:fill="auto"/>
            <w:noWrap/>
            <w:vAlign w:val="center"/>
            <w:hideMark/>
          </w:tcPr>
          <w:p w14:paraId="41E9EB68"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65</w:t>
            </w:r>
          </w:p>
        </w:tc>
      </w:tr>
      <w:tr w:rsidR="00391D52" w:rsidRPr="00BD7DA3" w14:paraId="079724A0" w14:textId="77777777" w:rsidTr="00AF6791">
        <w:trPr>
          <w:trHeight w:val="284"/>
        </w:trPr>
        <w:tc>
          <w:tcPr>
            <w:tcW w:w="476" w:type="pct"/>
            <w:vMerge/>
            <w:tcBorders>
              <w:top w:val="nil"/>
              <w:left w:val="single" w:sz="4" w:space="0" w:color="auto"/>
              <w:bottom w:val="single" w:sz="4" w:space="0" w:color="auto"/>
              <w:right w:val="single" w:sz="4" w:space="0" w:color="auto"/>
            </w:tcBorders>
            <w:vAlign w:val="center"/>
            <w:hideMark/>
          </w:tcPr>
          <w:p w14:paraId="7763012D" w14:textId="77777777" w:rsidR="00BD7DA3" w:rsidRPr="00BD7DA3" w:rsidRDefault="00BD7DA3" w:rsidP="00391D52">
            <w:pPr>
              <w:spacing w:line="240" w:lineRule="exact"/>
              <w:rPr>
                <w:rFonts w:ascii="Times New Roman" w:eastAsia="等线" w:hAnsi="Times New Roman"/>
                <w:color w:val="000000"/>
                <w:sz w:val="18"/>
                <w:szCs w:val="18"/>
              </w:rPr>
            </w:pPr>
          </w:p>
        </w:tc>
        <w:tc>
          <w:tcPr>
            <w:tcW w:w="557" w:type="pct"/>
            <w:tcBorders>
              <w:top w:val="nil"/>
              <w:left w:val="nil"/>
              <w:bottom w:val="single" w:sz="4" w:space="0" w:color="auto"/>
              <w:right w:val="single" w:sz="4" w:space="0" w:color="auto"/>
            </w:tcBorders>
            <w:shd w:val="clear" w:color="auto" w:fill="auto"/>
            <w:noWrap/>
            <w:vAlign w:val="center"/>
            <w:hideMark/>
          </w:tcPr>
          <w:p w14:paraId="2C312285"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6</w:t>
            </w:r>
          </w:p>
        </w:tc>
        <w:tc>
          <w:tcPr>
            <w:tcW w:w="798" w:type="pct"/>
            <w:tcBorders>
              <w:top w:val="nil"/>
              <w:left w:val="nil"/>
              <w:bottom w:val="single" w:sz="4" w:space="0" w:color="auto"/>
              <w:right w:val="single" w:sz="4" w:space="0" w:color="auto"/>
            </w:tcBorders>
            <w:shd w:val="clear" w:color="auto" w:fill="auto"/>
            <w:noWrap/>
            <w:vAlign w:val="center"/>
            <w:hideMark/>
          </w:tcPr>
          <w:p w14:paraId="740615DD"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CR2032</w:t>
            </w:r>
          </w:p>
        </w:tc>
        <w:tc>
          <w:tcPr>
            <w:tcW w:w="1036" w:type="pct"/>
            <w:tcBorders>
              <w:top w:val="nil"/>
              <w:left w:val="nil"/>
              <w:bottom w:val="single" w:sz="4" w:space="0" w:color="auto"/>
              <w:right w:val="single" w:sz="4" w:space="0" w:color="auto"/>
            </w:tcBorders>
            <w:shd w:val="clear" w:color="auto" w:fill="auto"/>
            <w:noWrap/>
            <w:vAlign w:val="center"/>
            <w:hideMark/>
          </w:tcPr>
          <w:p w14:paraId="2881BF6A"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50~51</w:t>
            </w:r>
          </w:p>
        </w:tc>
        <w:tc>
          <w:tcPr>
            <w:tcW w:w="1196" w:type="pct"/>
            <w:tcBorders>
              <w:top w:val="nil"/>
              <w:left w:val="nil"/>
              <w:bottom w:val="single" w:sz="4" w:space="0" w:color="auto"/>
              <w:right w:val="single" w:sz="4" w:space="0" w:color="auto"/>
            </w:tcBorders>
            <w:shd w:val="clear" w:color="auto" w:fill="auto"/>
            <w:noWrap/>
            <w:vAlign w:val="center"/>
            <w:hideMark/>
          </w:tcPr>
          <w:p w14:paraId="1499105D"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2.90~2.97</w:t>
            </w:r>
          </w:p>
        </w:tc>
        <w:tc>
          <w:tcPr>
            <w:tcW w:w="936" w:type="pct"/>
            <w:tcBorders>
              <w:top w:val="nil"/>
              <w:left w:val="nil"/>
              <w:bottom w:val="single" w:sz="4" w:space="0" w:color="auto"/>
              <w:right w:val="single" w:sz="4" w:space="0" w:color="auto"/>
            </w:tcBorders>
            <w:shd w:val="clear" w:color="auto" w:fill="auto"/>
            <w:noWrap/>
            <w:vAlign w:val="center"/>
            <w:hideMark/>
          </w:tcPr>
          <w:p w14:paraId="4F1584DE"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72</w:t>
            </w:r>
          </w:p>
        </w:tc>
      </w:tr>
      <w:tr w:rsidR="00391D52" w:rsidRPr="00BD7DA3" w14:paraId="505ABC0D" w14:textId="77777777" w:rsidTr="00AF6791">
        <w:trPr>
          <w:trHeight w:val="284"/>
        </w:trPr>
        <w:tc>
          <w:tcPr>
            <w:tcW w:w="476" w:type="pct"/>
            <w:vMerge/>
            <w:tcBorders>
              <w:top w:val="nil"/>
              <w:left w:val="single" w:sz="4" w:space="0" w:color="auto"/>
              <w:bottom w:val="single" w:sz="4" w:space="0" w:color="auto"/>
              <w:right w:val="single" w:sz="4" w:space="0" w:color="auto"/>
            </w:tcBorders>
            <w:vAlign w:val="center"/>
            <w:hideMark/>
          </w:tcPr>
          <w:p w14:paraId="4C64B7C9" w14:textId="77777777" w:rsidR="00BD7DA3" w:rsidRPr="00BD7DA3" w:rsidRDefault="00BD7DA3" w:rsidP="00391D52">
            <w:pPr>
              <w:spacing w:line="240" w:lineRule="exact"/>
              <w:rPr>
                <w:rFonts w:ascii="Times New Roman" w:eastAsia="等线" w:hAnsi="Times New Roman"/>
                <w:color w:val="000000"/>
                <w:sz w:val="18"/>
                <w:szCs w:val="18"/>
              </w:rPr>
            </w:pPr>
          </w:p>
        </w:tc>
        <w:tc>
          <w:tcPr>
            <w:tcW w:w="557" w:type="pct"/>
            <w:tcBorders>
              <w:top w:val="nil"/>
              <w:left w:val="nil"/>
              <w:bottom w:val="single" w:sz="4" w:space="0" w:color="auto"/>
              <w:right w:val="single" w:sz="4" w:space="0" w:color="auto"/>
            </w:tcBorders>
            <w:shd w:val="clear" w:color="auto" w:fill="auto"/>
            <w:noWrap/>
            <w:vAlign w:val="center"/>
            <w:hideMark/>
          </w:tcPr>
          <w:p w14:paraId="4EEB738F"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7</w:t>
            </w:r>
          </w:p>
        </w:tc>
        <w:tc>
          <w:tcPr>
            <w:tcW w:w="798" w:type="pct"/>
            <w:tcBorders>
              <w:top w:val="nil"/>
              <w:left w:val="nil"/>
              <w:bottom w:val="single" w:sz="4" w:space="0" w:color="auto"/>
              <w:right w:val="single" w:sz="4" w:space="0" w:color="auto"/>
            </w:tcBorders>
            <w:shd w:val="clear" w:color="auto" w:fill="auto"/>
            <w:noWrap/>
            <w:vAlign w:val="center"/>
            <w:hideMark/>
          </w:tcPr>
          <w:p w14:paraId="39BD111D"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CR2025</w:t>
            </w:r>
          </w:p>
        </w:tc>
        <w:tc>
          <w:tcPr>
            <w:tcW w:w="1036" w:type="pct"/>
            <w:tcBorders>
              <w:top w:val="nil"/>
              <w:left w:val="nil"/>
              <w:bottom w:val="single" w:sz="4" w:space="0" w:color="auto"/>
              <w:right w:val="single" w:sz="4" w:space="0" w:color="auto"/>
            </w:tcBorders>
            <w:shd w:val="clear" w:color="auto" w:fill="auto"/>
            <w:noWrap/>
            <w:vAlign w:val="center"/>
            <w:hideMark/>
          </w:tcPr>
          <w:p w14:paraId="2546490C"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36</w:t>
            </w:r>
          </w:p>
        </w:tc>
        <w:tc>
          <w:tcPr>
            <w:tcW w:w="1196" w:type="pct"/>
            <w:tcBorders>
              <w:top w:val="nil"/>
              <w:left w:val="nil"/>
              <w:bottom w:val="single" w:sz="4" w:space="0" w:color="auto"/>
              <w:right w:val="single" w:sz="4" w:space="0" w:color="auto"/>
            </w:tcBorders>
            <w:shd w:val="clear" w:color="auto" w:fill="auto"/>
            <w:noWrap/>
            <w:vAlign w:val="center"/>
            <w:hideMark/>
          </w:tcPr>
          <w:p w14:paraId="146D1E17"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3.00</w:t>
            </w:r>
          </w:p>
        </w:tc>
        <w:tc>
          <w:tcPr>
            <w:tcW w:w="936" w:type="pct"/>
            <w:tcBorders>
              <w:top w:val="nil"/>
              <w:left w:val="nil"/>
              <w:bottom w:val="single" w:sz="4" w:space="0" w:color="auto"/>
              <w:right w:val="single" w:sz="4" w:space="0" w:color="auto"/>
            </w:tcBorders>
            <w:shd w:val="clear" w:color="auto" w:fill="auto"/>
            <w:noWrap/>
            <w:vAlign w:val="center"/>
            <w:hideMark/>
          </w:tcPr>
          <w:p w14:paraId="39280BD5"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50</w:t>
            </w:r>
          </w:p>
        </w:tc>
      </w:tr>
      <w:tr w:rsidR="00391D52" w:rsidRPr="00BD7DA3" w14:paraId="158F3D96" w14:textId="77777777" w:rsidTr="00AF6791">
        <w:trPr>
          <w:trHeight w:val="284"/>
        </w:trPr>
        <w:tc>
          <w:tcPr>
            <w:tcW w:w="476" w:type="pct"/>
            <w:vMerge/>
            <w:tcBorders>
              <w:top w:val="nil"/>
              <w:left w:val="single" w:sz="4" w:space="0" w:color="auto"/>
              <w:bottom w:val="single" w:sz="4" w:space="0" w:color="auto"/>
              <w:right w:val="single" w:sz="4" w:space="0" w:color="auto"/>
            </w:tcBorders>
            <w:vAlign w:val="center"/>
            <w:hideMark/>
          </w:tcPr>
          <w:p w14:paraId="43ED181D" w14:textId="77777777" w:rsidR="00BD7DA3" w:rsidRPr="00BD7DA3" w:rsidRDefault="00BD7DA3" w:rsidP="00391D52">
            <w:pPr>
              <w:spacing w:line="240" w:lineRule="exact"/>
              <w:rPr>
                <w:rFonts w:ascii="Times New Roman" w:eastAsia="等线" w:hAnsi="Times New Roman"/>
                <w:color w:val="000000"/>
                <w:sz w:val="18"/>
                <w:szCs w:val="18"/>
              </w:rPr>
            </w:pPr>
          </w:p>
        </w:tc>
        <w:tc>
          <w:tcPr>
            <w:tcW w:w="557" w:type="pct"/>
            <w:tcBorders>
              <w:top w:val="nil"/>
              <w:left w:val="nil"/>
              <w:bottom w:val="single" w:sz="4" w:space="0" w:color="auto"/>
              <w:right w:val="single" w:sz="4" w:space="0" w:color="auto"/>
            </w:tcBorders>
            <w:shd w:val="clear" w:color="auto" w:fill="auto"/>
            <w:noWrap/>
            <w:vAlign w:val="center"/>
            <w:hideMark/>
          </w:tcPr>
          <w:p w14:paraId="79C2DEC2"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8</w:t>
            </w:r>
          </w:p>
        </w:tc>
        <w:tc>
          <w:tcPr>
            <w:tcW w:w="798" w:type="pct"/>
            <w:tcBorders>
              <w:top w:val="nil"/>
              <w:left w:val="nil"/>
              <w:bottom w:val="single" w:sz="4" w:space="0" w:color="auto"/>
              <w:right w:val="single" w:sz="4" w:space="0" w:color="auto"/>
            </w:tcBorders>
            <w:shd w:val="clear" w:color="auto" w:fill="auto"/>
            <w:noWrap/>
            <w:vAlign w:val="center"/>
            <w:hideMark/>
          </w:tcPr>
          <w:p w14:paraId="43E8AA98"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CR2032</w:t>
            </w:r>
          </w:p>
        </w:tc>
        <w:tc>
          <w:tcPr>
            <w:tcW w:w="1036" w:type="pct"/>
            <w:tcBorders>
              <w:top w:val="nil"/>
              <w:left w:val="nil"/>
              <w:bottom w:val="single" w:sz="4" w:space="0" w:color="auto"/>
              <w:right w:val="single" w:sz="4" w:space="0" w:color="auto"/>
            </w:tcBorders>
            <w:shd w:val="clear" w:color="auto" w:fill="auto"/>
            <w:noWrap/>
            <w:vAlign w:val="center"/>
            <w:hideMark/>
          </w:tcPr>
          <w:p w14:paraId="4FE55545"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56~65</w:t>
            </w:r>
          </w:p>
        </w:tc>
        <w:tc>
          <w:tcPr>
            <w:tcW w:w="1196" w:type="pct"/>
            <w:tcBorders>
              <w:top w:val="nil"/>
              <w:left w:val="nil"/>
              <w:bottom w:val="single" w:sz="4" w:space="0" w:color="auto"/>
              <w:right w:val="single" w:sz="4" w:space="0" w:color="auto"/>
            </w:tcBorders>
            <w:shd w:val="clear" w:color="auto" w:fill="auto"/>
            <w:noWrap/>
            <w:vAlign w:val="center"/>
            <w:hideMark/>
          </w:tcPr>
          <w:p w14:paraId="2C051FEB"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2.92~2.97</w:t>
            </w:r>
          </w:p>
        </w:tc>
        <w:tc>
          <w:tcPr>
            <w:tcW w:w="936" w:type="pct"/>
            <w:tcBorders>
              <w:top w:val="nil"/>
              <w:left w:val="nil"/>
              <w:bottom w:val="single" w:sz="4" w:space="0" w:color="auto"/>
              <w:right w:val="single" w:sz="4" w:space="0" w:color="auto"/>
            </w:tcBorders>
            <w:shd w:val="clear" w:color="auto" w:fill="auto"/>
            <w:noWrap/>
            <w:vAlign w:val="center"/>
            <w:hideMark/>
          </w:tcPr>
          <w:p w14:paraId="5BA64AC5"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55</w:t>
            </w:r>
          </w:p>
        </w:tc>
      </w:tr>
      <w:tr w:rsidR="00391D52" w:rsidRPr="00BD7DA3" w14:paraId="3BC03002" w14:textId="77777777" w:rsidTr="00AF6791">
        <w:trPr>
          <w:trHeight w:val="284"/>
        </w:trPr>
        <w:tc>
          <w:tcPr>
            <w:tcW w:w="476" w:type="pct"/>
            <w:vMerge/>
            <w:tcBorders>
              <w:top w:val="nil"/>
              <w:left w:val="single" w:sz="4" w:space="0" w:color="auto"/>
              <w:bottom w:val="single" w:sz="4" w:space="0" w:color="auto"/>
              <w:right w:val="single" w:sz="4" w:space="0" w:color="auto"/>
            </w:tcBorders>
            <w:vAlign w:val="center"/>
            <w:hideMark/>
          </w:tcPr>
          <w:p w14:paraId="333A6B0D" w14:textId="77777777" w:rsidR="00BD7DA3" w:rsidRPr="00BD7DA3" w:rsidRDefault="00BD7DA3" w:rsidP="00391D52">
            <w:pPr>
              <w:spacing w:line="240" w:lineRule="exact"/>
              <w:rPr>
                <w:rFonts w:ascii="Times New Roman" w:eastAsia="等线" w:hAnsi="Times New Roman"/>
                <w:color w:val="000000"/>
                <w:sz w:val="18"/>
                <w:szCs w:val="18"/>
              </w:rPr>
            </w:pPr>
          </w:p>
        </w:tc>
        <w:tc>
          <w:tcPr>
            <w:tcW w:w="557" w:type="pct"/>
            <w:tcBorders>
              <w:top w:val="nil"/>
              <w:left w:val="nil"/>
              <w:bottom w:val="single" w:sz="4" w:space="0" w:color="auto"/>
              <w:right w:val="single" w:sz="4" w:space="0" w:color="auto"/>
            </w:tcBorders>
            <w:shd w:val="clear" w:color="auto" w:fill="auto"/>
            <w:noWrap/>
            <w:vAlign w:val="center"/>
            <w:hideMark/>
          </w:tcPr>
          <w:p w14:paraId="6329971B"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9</w:t>
            </w:r>
          </w:p>
        </w:tc>
        <w:tc>
          <w:tcPr>
            <w:tcW w:w="798" w:type="pct"/>
            <w:tcBorders>
              <w:top w:val="nil"/>
              <w:left w:val="nil"/>
              <w:bottom w:val="single" w:sz="4" w:space="0" w:color="auto"/>
              <w:right w:val="single" w:sz="4" w:space="0" w:color="auto"/>
            </w:tcBorders>
            <w:shd w:val="clear" w:color="auto" w:fill="auto"/>
            <w:noWrap/>
            <w:vAlign w:val="center"/>
            <w:hideMark/>
          </w:tcPr>
          <w:p w14:paraId="4D96C84A"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CR2032</w:t>
            </w:r>
          </w:p>
        </w:tc>
        <w:tc>
          <w:tcPr>
            <w:tcW w:w="1036" w:type="pct"/>
            <w:tcBorders>
              <w:top w:val="nil"/>
              <w:left w:val="nil"/>
              <w:bottom w:val="single" w:sz="4" w:space="0" w:color="auto"/>
              <w:right w:val="single" w:sz="4" w:space="0" w:color="auto"/>
            </w:tcBorders>
            <w:shd w:val="clear" w:color="auto" w:fill="auto"/>
            <w:noWrap/>
            <w:vAlign w:val="center"/>
            <w:hideMark/>
          </w:tcPr>
          <w:p w14:paraId="2C8EA4C9"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51~60</w:t>
            </w:r>
          </w:p>
        </w:tc>
        <w:tc>
          <w:tcPr>
            <w:tcW w:w="1196" w:type="pct"/>
            <w:tcBorders>
              <w:top w:val="nil"/>
              <w:left w:val="nil"/>
              <w:bottom w:val="single" w:sz="4" w:space="0" w:color="auto"/>
              <w:right w:val="single" w:sz="4" w:space="0" w:color="auto"/>
            </w:tcBorders>
            <w:shd w:val="clear" w:color="auto" w:fill="auto"/>
            <w:noWrap/>
            <w:vAlign w:val="center"/>
            <w:hideMark/>
          </w:tcPr>
          <w:p w14:paraId="77548E0E"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3.10</w:t>
            </w:r>
          </w:p>
        </w:tc>
        <w:tc>
          <w:tcPr>
            <w:tcW w:w="936" w:type="pct"/>
            <w:tcBorders>
              <w:top w:val="nil"/>
              <w:left w:val="nil"/>
              <w:bottom w:val="single" w:sz="4" w:space="0" w:color="auto"/>
              <w:right w:val="single" w:sz="4" w:space="0" w:color="auto"/>
            </w:tcBorders>
            <w:shd w:val="clear" w:color="auto" w:fill="auto"/>
            <w:noWrap/>
            <w:vAlign w:val="center"/>
            <w:hideMark/>
          </w:tcPr>
          <w:p w14:paraId="01DAA387"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42~53</w:t>
            </w:r>
          </w:p>
        </w:tc>
      </w:tr>
      <w:tr w:rsidR="00391D52" w:rsidRPr="00BD7DA3" w14:paraId="1A34A38C" w14:textId="77777777" w:rsidTr="00AF6791">
        <w:trPr>
          <w:trHeight w:val="284"/>
        </w:trPr>
        <w:tc>
          <w:tcPr>
            <w:tcW w:w="476" w:type="pct"/>
            <w:vMerge/>
            <w:tcBorders>
              <w:top w:val="nil"/>
              <w:left w:val="single" w:sz="4" w:space="0" w:color="auto"/>
              <w:bottom w:val="single" w:sz="4" w:space="0" w:color="auto"/>
              <w:right w:val="single" w:sz="4" w:space="0" w:color="auto"/>
            </w:tcBorders>
            <w:vAlign w:val="center"/>
            <w:hideMark/>
          </w:tcPr>
          <w:p w14:paraId="56FE9EE2" w14:textId="77777777" w:rsidR="00BD7DA3" w:rsidRPr="00BD7DA3" w:rsidRDefault="00BD7DA3" w:rsidP="00391D52">
            <w:pPr>
              <w:spacing w:line="240" w:lineRule="exact"/>
              <w:rPr>
                <w:rFonts w:ascii="Times New Roman" w:eastAsia="等线" w:hAnsi="Times New Roman"/>
                <w:color w:val="000000"/>
                <w:sz w:val="18"/>
                <w:szCs w:val="18"/>
              </w:rPr>
            </w:pPr>
          </w:p>
        </w:tc>
        <w:tc>
          <w:tcPr>
            <w:tcW w:w="557" w:type="pct"/>
            <w:tcBorders>
              <w:top w:val="nil"/>
              <w:left w:val="nil"/>
              <w:bottom w:val="single" w:sz="4" w:space="0" w:color="auto"/>
              <w:right w:val="single" w:sz="4" w:space="0" w:color="auto"/>
            </w:tcBorders>
            <w:shd w:val="clear" w:color="auto" w:fill="auto"/>
            <w:noWrap/>
            <w:vAlign w:val="center"/>
            <w:hideMark/>
          </w:tcPr>
          <w:p w14:paraId="01223300"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10</w:t>
            </w:r>
          </w:p>
        </w:tc>
        <w:tc>
          <w:tcPr>
            <w:tcW w:w="798" w:type="pct"/>
            <w:tcBorders>
              <w:top w:val="nil"/>
              <w:left w:val="nil"/>
              <w:bottom w:val="single" w:sz="4" w:space="0" w:color="auto"/>
              <w:right w:val="single" w:sz="4" w:space="0" w:color="auto"/>
            </w:tcBorders>
            <w:shd w:val="clear" w:color="auto" w:fill="auto"/>
            <w:noWrap/>
            <w:vAlign w:val="center"/>
            <w:hideMark/>
          </w:tcPr>
          <w:p w14:paraId="180B33E3"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CR2032</w:t>
            </w:r>
          </w:p>
        </w:tc>
        <w:tc>
          <w:tcPr>
            <w:tcW w:w="1036" w:type="pct"/>
            <w:tcBorders>
              <w:top w:val="nil"/>
              <w:left w:val="nil"/>
              <w:bottom w:val="single" w:sz="4" w:space="0" w:color="auto"/>
              <w:right w:val="single" w:sz="4" w:space="0" w:color="auto"/>
            </w:tcBorders>
            <w:shd w:val="clear" w:color="auto" w:fill="auto"/>
            <w:noWrap/>
            <w:vAlign w:val="center"/>
            <w:hideMark/>
          </w:tcPr>
          <w:p w14:paraId="00D23761"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44~45</w:t>
            </w:r>
          </w:p>
        </w:tc>
        <w:tc>
          <w:tcPr>
            <w:tcW w:w="1196" w:type="pct"/>
            <w:tcBorders>
              <w:top w:val="nil"/>
              <w:left w:val="nil"/>
              <w:bottom w:val="single" w:sz="4" w:space="0" w:color="auto"/>
              <w:right w:val="single" w:sz="4" w:space="0" w:color="auto"/>
            </w:tcBorders>
            <w:shd w:val="clear" w:color="auto" w:fill="auto"/>
            <w:noWrap/>
            <w:vAlign w:val="center"/>
            <w:hideMark/>
          </w:tcPr>
          <w:p w14:paraId="1BA32DCA"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2.90~3.10</w:t>
            </w:r>
          </w:p>
        </w:tc>
        <w:tc>
          <w:tcPr>
            <w:tcW w:w="936" w:type="pct"/>
            <w:tcBorders>
              <w:top w:val="nil"/>
              <w:left w:val="nil"/>
              <w:bottom w:val="single" w:sz="4" w:space="0" w:color="auto"/>
              <w:right w:val="single" w:sz="4" w:space="0" w:color="auto"/>
            </w:tcBorders>
            <w:shd w:val="clear" w:color="auto" w:fill="auto"/>
            <w:noWrap/>
            <w:vAlign w:val="center"/>
            <w:hideMark/>
          </w:tcPr>
          <w:p w14:paraId="5E205A4A"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60</w:t>
            </w:r>
          </w:p>
        </w:tc>
      </w:tr>
      <w:tr w:rsidR="00391D52" w:rsidRPr="00BD7DA3" w14:paraId="75A50BBC" w14:textId="77777777" w:rsidTr="00AF6791">
        <w:trPr>
          <w:trHeight w:val="284"/>
        </w:trPr>
        <w:tc>
          <w:tcPr>
            <w:tcW w:w="476" w:type="pct"/>
            <w:vMerge/>
            <w:tcBorders>
              <w:top w:val="nil"/>
              <w:left w:val="single" w:sz="4" w:space="0" w:color="auto"/>
              <w:bottom w:val="single" w:sz="4" w:space="0" w:color="auto"/>
              <w:right w:val="single" w:sz="4" w:space="0" w:color="auto"/>
            </w:tcBorders>
            <w:vAlign w:val="center"/>
            <w:hideMark/>
          </w:tcPr>
          <w:p w14:paraId="70730374" w14:textId="77777777" w:rsidR="00BD7DA3" w:rsidRPr="00BD7DA3" w:rsidRDefault="00BD7DA3" w:rsidP="00391D52">
            <w:pPr>
              <w:spacing w:line="240" w:lineRule="exact"/>
              <w:rPr>
                <w:rFonts w:ascii="Times New Roman" w:eastAsia="等线" w:hAnsi="Times New Roman"/>
                <w:color w:val="000000"/>
                <w:sz w:val="18"/>
                <w:szCs w:val="18"/>
              </w:rPr>
            </w:pPr>
          </w:p>
        </w:tc>
        <w:tc>
          <w:tcPr>
            <w:tcW w:w="557" w:type="pct"/>
            <w:tcBorders>
              <w:top w:val="nil"/>
              <w:left w:val="nil"/>
              <w:bottom w:val="single" w:sz="4" w:space="0" w:color="auto"/>
              <w:right w:val="single" w:sz="4" w:space="0" w:color="auto"/>
            </w:tcBorders>
            <w:shd w:val="clear" w:color="auto" w:fill="auto"/>
            <w:noWrap/>
            <w:vAlign w:val="center"/>
            <w:hideMark/>
          </w:tcPr>
          <w:p w14:paraId="075871EE"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11</w:t>
            </w:r>
          </w:p>
        </w:tc>
        <w:tc>
          <w:tcPr>
            <w:tcW w:w="798" w:type="pct"/>
            <w:tcBorders>
              <w:top w:val="nil"/>
              <w:left w:val="nil"/>
              <w:bottom w:val="single" w:sz="4" w:space="0" w:color="auto"/>
              <w:right w:val="single" w:sz="4" w:space="0" w:color="auto"/>
            </w:tcBorders>
            <w:shd w:val="clear" w:color="auto" w:fill="auto"/>
            <w:noWrap/>
            <w:vAlign w:val="center"/>
            <w:hideMark/>
          </w:tcPr>
          <w:p w14:paraId="67176371"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CR2032</w:t>
            </w:r>
          </w:p>
        </w:tc>
        <w:tc>
          <w:tcPr>
            <w:tcW w:w="1036" w:type="pct"/>
            <w:tcBorders>
              <w:top w:val="nil"/>
              <w:left w:val="nil"/>
              <w:bottom w:val="single" w:sz="4" w:space="0" w:color="auto"/>
              <w:right w:val="single" w:sz="4" w:space="0" w:color="auto"/>
            </w:tcBorders>
            <w:shd w:val="clear" w:color="auto" w:fill="auto"/>
            <w:noWrap/>
            <w:vAlign w:val="center"/>
            <w:hideMark/>
          </w:tcPr>
          <w:p w14:paraId="074ED7CC"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48~51</w:t>
            </w:r>
          </w:p>
        </w:tc>
        <w:tc>
          <w:tcPr>
            <w:tcW w:w="1196" w:type="pct"/>
            <w:tcBorders>
              <w:top w:val="nil"/>
              <w:left w:val="nil"/>
              <w:bottom w:val="single" w:sz="4" w:space="0" w:color="auto"/>
              <w:right w:val="single" w:sz="4" w:space="0" w:color="auto"/>
            </w:tcBorders>
            <w:shd w:val="clear" w:color="auto" w:fill="auto"/>
            <w:noWrap/>
            <w:vAlign w:val="center"/>
            <w:hideMark/>
          </w:tcPr>
          <w:p w14:paraId="76B9563E"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3.00~3.10</w:t>
            </w:r>
          </w:p>
        </w:tc>
        <w:tc>
          <w:tcPr>
            <w:tcW w:w="936" w:type="pct"/>
            <w:tcBorders>
              <w:top w:val="nil"/>
              <w:left w:val="nil"/>
              <w:bottom w:val="single" w:sz="4" w:space="0" w:color="auto"/>
              <w:right w:val="single" w:sz="4" w:space="0" w:color="auto"/>
            </w:tcBorders>
            <w:shd w:val="clear" w:color="auto" w:fill="auto"/>
            <w:noWrap/>
            <w:vAlign w:val="center"/>
            <w:hideMark/>
          </w:tcPr>
          <w:p w14:paraId="3F2E7E03" w14:textId="77777777" w:rsidR="00BD7DA3" w:rsidRPr="00BD7DA3" w:rsidRDefault="00BD7DA3" w:rsidP="00391D52">
            <w:pPr>
              <w:spacing w:line="240" w:lineRule="exact"/>
              <w:jc w:val="center"/>
              <w:rPr>
                <w:rFonts w:ascii="Times New Roman" w:eastAsia="等线" w:hAnsi="Times New Roman"/>
                <w:color w:val="000000"/>
                <w:sz w:val="18"/>
                <w:szCs w:val="18"/>
              </w:rPr>
            </w:pPr>
            <w:r w:rsidRPr="00BD7DA3">
              <w:rPr>
                <w:rFonts w:ascii="Times New Roman" w:eastAsia="等线" w:hAnsi="Times New Roman"/>
                <w:color w:val="000000"/>
                <w:sz w:val="18"/>
                <w:szCs w:val="18"/>
              </w:rPr>
              <w:t>72</w:t>
            </w:r>
          </w:p>
        </w:tc>
      </w:tr>
    </w:tbl>
    <w:p w14:paraId="08C72DD6" w14:textId="388AA5E2" w:rsidR="00BD7DA3" w:rsidRDefault="00BD7DA3" w:rsidP="00AF6791">
      <w:pPr>
        <w:autoSpaceDE w:val="0"/>
        <w:autoSpaceDN w:val="0"/>
        <w:adjustRightInd w:val="0"/>
        <w:spacing w:beforeLines="50" w:before="156" w:line="360" w:lineRule="auto"/>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表</w:t>
      </w:r>
      <w:r>
        <w:rPr>
          <w:rFonts w:ascii="Times New Roman" w:eastAsia="宋体" w:hAnsi="Times New Roman"/>
          <w:color w:val="000000"/>
          <w:sz w:val="21"/>
          <w:szCs w:val="21"/>
        </w:rPr>
        <w:t xml:space="preserve">6 </w:t>
      </w:r>
      <w:r>
        <w:rPr>
          <w:rFonts w:ascii="Times New Roman" w:eastAsia="宋体" w:hAnsi="Times New Roman" w:hint="eastAsia"/>
          <w:color w:val="000000"/>
          <w:sz w:val="21"/>
          <w:szCs w:val="21"/>
        </w:rPr>
        <w:t>扣式全电池工艺参数验证表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51"/>
        <w:gridCol w:w="850"/>
        <w:gridCol w:w="992"/>
        <w:gridCol w:w="993"/>
        <w:gridCol w:w="944"/>
        <w:gridCol w:w="757"/>
        <w:gridCol w:w="992"/>
        <w:gridCol w:w="992"/>
        <w:gridCol w:w="815"/>
      </w:tblGrid>
      <w:tr w:rsidR="00391D52" w:rsidRPr="00391D52" w14:paraId="6F5B2A6B" w14:textId="77777777" w:rsidTr="00AF6791">
        <w:trPr>
          <w:trHeight w:val="284"/>
          <w:tblHeader/>
        </w:trPr>
        <w:tc>
          <w:tcPr>
            <w:tcW w:w="704" w:type="dxa"/>
            <w:shd w:val="clear" w:color="auto" w:fill="auto"/>
            <w:noWrap/>
            <w:vAlign w:val="center"/>
            <w:hideMark/>
          </w:tcPr>
          <w:p w14:paraId="36A26725" w14:textId="77777777" w:rsidR="00391D52" w:rsidRPr="00AF6791" w:rsidRDefault="00391D52" w:rsidP="000067C1">
            <w:pPr>
              <w:spacing w:line="240" w:lineRule="exact"/>
              <w:jc w:val="center"/>
              <w:rPr>
                <w:rFonts w:ascii="宋体" w:eastAsia="宋体" w:hAnsi="宋体" w:cs="宋体"/>
                <w:b/>
                <w:bCs/>
                <w:color w:val="000000"/>
                <w:sz w:val="18"/>
                <w:szCs w:val="18"/>
              </w:rPr>
            </w:pPr>
            <w:r w:rsidRPr="00AF6791">
              <w:rPr>
                <w:rFonts w:ascii="宋体" w:eastAsia="宋体" w:hAnsi="宋体" w:cs="宋体" w:hint="eastAsia"/>
                <w:b/>
                <w:bCs/>
                <w:color w:val="000000"/>
                <w:sz w:val="18"/>
                <w:szCs w:val="18"/>
              </w:rPr>
              <w:t>配方</w:t>
            </w:r>
          </w:p>
        </w:tc>
        <w:tc>
          <w:tcPr>
            <w:tcW w:w="851" w:type="dxa"/>
            <w:shd w:val="clear" w:color="auto" w:fill="auto"/>
            <w:noWrap/>
            <w:vAlign w:val="center"/>
            <w:hideMark/>
          </w:tcPr>
          <w:p w14:paraId="0F5BC558" w14:textId="77777777" w:rsidR="00391D52" w:rsidRPr="00AF6791" w:rsidRDefault="00391D52" w:rsidP="000067C1">
            <w:pPr>
              <w:spacing w:line="240" w:lineRule="exact"/>
              <w:jc w:val="center"/>
              <w:rPr>
                <w:rFonts w:ascii="宋体" w:eastAsia="宋体" w:hAnsi="宋体" w:cs="宋体"/>
                <w:b/>
                <w:bCs/>
                <w:color w:val="000000"/>
                <w:sz w:val="18"/>
                <w:szCs w:val="18"/>
              </w:rPr>
            </w:pPr>
            <w:r w:rsidRPr="00AF6791">
              <w:rPr>
                <w:rFonts w:ascii="宋体" w:eastAsia="宋体" w:hAnsi="宋体" w:cs="宋体" w:hint="eastAsia"/>
                <w:b/>
                <w:bCs/>
                <w:color w:val="000000"/>
                <w:sz w:val="18"/>
                <w:szCs w:val="18"/>
              </w:rPr>
              <w:t>实验室</w:t>
            </w:r>
          </w:p>
        </w:tc>
        <w:tc>
          <w:tcPr>
            <w:tcW w:w="850" w:type="dxa"/>
            <w:shd w:val="clear" w:color="auto" w:fill="auto"/>
            <w:noWrap/>
            <w:vAlign w:val="center"/>
            <w:hideMark/>
          </w:tcPr>
          <w:p w14:paraId="4EAE7EB6" w14:textId="77777777" w:rsidR="00391D52" w:rsidRPr="00AF6791" w:rsidRDefault="00391D52" w:rsidP="000067C1">
            <w:pPr>
              <w:spacing w:line="240" w:lineRule="exact"/>
              <w:jc w:val="center"/>
              <w:rPr>
                <w:rFonts w:ascii="Times New Roman" w:eastAsia="等线" w:hAnsi="Times New Roman"/>
                <w:b/>
                <w:bCs/>
                <w:color w:val="000000"/>
                <w:sz w:val="18"/>
                <w:szCs w:val="18"/>
              </w:rPr>
            </w:pPr>
            <w:r w:rsidRPr="00AF6791">
              <w:rPr>
                <w:rFonts w:ascii="宋体" w:eastAsia="宋体" w:hAnsi="宋体" w:hint="eastAsia"/>
                <w:b/>
                <w:bCs/>
                <w:color w:val="000000"/>
                <w:sz w:val="18"/>
                <w:szCs w:val="18"/>
              </w:rPr>
              <w:t>电池壳型号</w:t>
            </w:r>
          </w:p>
        </w:tc>
        <w:tc>
          <w:tcPr>
            <w:tcW w:w="992" w:type="dxa"/>
            <w:shd w:val="clear" w:color="auto" w:fill="auto"/>
            <w:vAlign w:val="center"/>
            <w:hideMark/>
          </w:tcPr>
          <w:p w14:paraId="173FD95F" w14:textId="77777777" w:rsidR="00391D52" w:rsidRPr="00AF6791" w:rsidRDefault="00391D52" w:rsidP="000067C1">
            <w:pPr>
              <w:spacing w:line="240" w:lineRule="exact"/>
              <w:jc w:val="center"/>
              <w:rPr>
                <w:rFonts w:ascii="Times New Roman" w:eastAsia="等线" w:hAnsi="Times New Roman"/>
                <w:b/>
                <w:bCs/>
                <w:color w:val="000000"/>
                <w:sz w:val="18"/>
                <w:szCs w:val="18"/>
              </w:rPr>
            </w:pPr>
            <w:r w:rsidRPr="00AF6791">
              <w:rPr>
                <w:rFonts w:ascii="Times New Roman" w:eastAsia="等线" w:hAnsi="Times New Roman"/>
                <w:b/>
                <w:bCs/>
                <w:color w:val="000000"/>
                <w:sz w:val="18"/>
                <w:szCs w:val="18"/>
              </w:rPr>
              <w:t>CB</w:t>
            </w:r>
            <w:r w:rsidRPr="00AF6791">
              <w:rPr>
                <w:rFonts w:ascii="宋体" w:eastAsia="宋体" w:hAnsi="宋体" w:hint="eastAsia"/>
                <w:b/>
                <w:bCs/>
                <w:color w:val="000000"/>
                <w:sz w:val="18"/>
                <w:szCs w:val="18"/>
              </w:rPr>
              <w:t>值</w:t>
            </w:r>
          </w:p>
        </w:tc>
        <w:tc>
          <w:tcPr>
            <w:tcW w:w="993" w:type="dxa"/>
            <w:shd w:val="clear" w:color="auto" w:fill="auto"/>
            <w:vAlign w:val="center"/>
            <w:hideMark/>
          </w:tcPr>
          <w:p w14:paraId="0782CF68" w14:textId="77777777" w:rsidR="00391D52" w:rsidRPr="00AF6791" w:rsidRDefault="00391D52" w:rsidP="000067C1">
            <w:pPr>
              <w:spacing w:line="240" w:lineRule="exact"/>
              <w:jc w:val="center"/>
              <w:rPr>
                <w:rFonts w:ascii="Times New Roman" w:eastAsia="等线" w:hAnsi="Times New Roman"/>
                <w:b/>
                <w:bCs/>
                <w:color w:val="000000"/>
                <w:sz w:val="18"/>
                <w:szCs w:val="18"/>
              </w:rPr>
            </w:pPr>
            <w:r w:rsidRPr="00AF6791">
              <w:rPr>
                <w:rFonts w:ascii="宋体" w:eastAsia="宋体" w:hAnsi="宋体" w:hint="eastAsia"/>
                <w:b/>
                <w:bCs/>
                <w:color w:val="000000"/>
                <w:sz w:val="18"/>
                <w:szCs w:val="18"/>
              </w:rPr>
              <w:t>正极片涂层厚度</w:t>
            </w:r>
            <w:r w:rsidRPr="00AF6791">
              <w:rPr>
                <w:rFonts w:ascii="Times New Roman" w:eastAsia="等线" w:hAnsi="Times New Roman"/>
                <w:b/>
                <w:bCs/>
                <w:color w:val="000000"/>
                <w:sz w:val="18"/>
                <w:szCs w:val="18"/>
              </w:rPr>
              <w:t xml:space="preserve"> /μm</w:t>
            </w:r>
          </w:p>
        </w:tc>
        <w:tc>
          <w:tcPr>
            <w:tcW w:w="944" w:type="dxa"/>
            <w:shd w:val="clear" w:color="auto" w:fill="auto"/>
            <w:vAlign w:val="center"/>
            <w:hideMark/>
          </w:tcPr>
          <w:p w14:paraId="405B7D9B" w14:textId="77777777" w:rsidR="00391D52" w:rsidRPr="00AF6791" w:rsidRDefault="00391D52" w:rsidP="000067C1">
            <w:pPr>
              <w:spacing w:line="240" w:lineRule="exact"/>
              <w:jc w:val="center"/>
              <w:rPr>
                <w:rFonts w:ascii="Times New Roman" w:eastAsia="等线" w:hAnsi="Times New Roman"/>
                <w:b/>
                <w:bCs/>
                <w:color w:val="000000"/>
                <w:sz w:val="18"/>
                <w:szCs w:val="18"/>
              </w:rPr>
            </w:pPr>
            <w:r w:rsidRPr="00AF6791">
              <w:rPr>
                <w:rFonts w:ascii="宋体" w:eastAsia="宋体" w:hAnsi="宋体" w:hint="eastAsia"/>
                <w:b/>
                <w:bCs/>
                <w:color w:val="000000"/>
                <w:sz w:val="18"/>
                <w:szCs w:val="18"/>
              </w:rPr>
              <w:t>正极片压实密度</w:t>
            </w:r>
            <w:r w:rsidRPr="00AF6791">
              <w:rPr>
                <w:rFonts w:ascii="Times New Roman" w:eastAsia="等线" w:hAnsi="Times New Roman"/>
                <w:b/>
                <w:bCs/>
                <w:color w:val="000000"/>
                <w:sz w:val="18"/>
                <w:szCs w:val="18"/>
              </w:rPr>
              <w:t>/g·cm-3</w:t>
            </w:r>
          </w:p>
        </w:tc>
        <w:tc>
          <w:tcPr>
            <w:tcW w:w="757" w:type="dxa"/>
            <w:shd w:val="clear" w:color="auto" w:fill="auto"/>
            <w:vAlign w:val="center"/>
            <w:hideMark/>
          </w:tcPr>
          <w:p w14:paraId="10EE7F53" w14:textId="77777777" w:rsidR="00391D52" w:rsidRPr="00AF6791" w:rsidRDefault="00391D52" w:rsidP="000067C1">
            <w:pPr>
              <w:spacing w:line="240" w:lineRule="exact"/>
              <w:jc w:val="center"/>
              <w:rPr>
                <w:rFonts w:ascii="Times New Roman" w:eastAsia="等线" w:hAnsi="Times New Roman"/>
                <w:b/>
                <w:bCs/>
                <w:color w:val="000000"/>
                <w:sz w:val="18"/>
                <w:szCs w:val="18"/>
              </w:rPr>
            </w:pPr>
            <w:r w:rsidRPr="00AF6791">
              <w:rPr>
                <w:rFonts w:ascii="宋体" w:eastAsia="宋体" w:hAnsi="宋体" w:hint="eastAsia"/>
                <w:b/>
                <w:bCs/>
                <w:color w:val="000000"/>
                <w:sz w:val="18"/>
                <w:szCs w:val="18"/>
              </w:rPr>
              <w:t>正极固含量</w:t>
            </w:r>
            <w:r w:rsidRPr="00AF6791">
              <w:rPr>
                <w:rFonts w:ascii="Times New Roman" w:eastAsia="等线" w:hAnsi="Times New Roman"/>
                <w:b/>
                <w:bCs/>
                <w:color w:val="000000"/>
                <w:sz w:val="18"/>
                <w:szCs w:val="18"/>
              </w:rPr>
              <w:t>/%</w:t>
            </w:r>
          </w:p>
        </w:tc>
        <w:tc>
          <w:tcPr>
            <w:tcW w:w="992" w:type="dxa"/>
            <w:shd w:val="clear" w:color="auto" w:fill="auto"/>
            <w:vAlign w:val="center"/>
            <w:hideMark/>
          </w:tcPr>
          <w:p w14:paraId="289748BA" w14:textId="77777777" w:rsidR="00391D52" w:rsidRPr="00AF6791" w:rsidRDefault="00391D52" w:rsidP="000067C1">
            <w:pPr>
              <w:spacing w:line="240" w:lineRule="exact"/>
              <w:jc w:val="center"/>
              <w:rPr>
                <w:rFonts w:ascii="Times New Roman" w:eastAsia="等线" w:hAnsi="Times New Roman"/>
                <w:b/>
                <w:bCs/>
                <w:color w:val="000000"/>
                <w:sz w:val="18"/>
                <w:szCs w:val="18"/>
              </w:rPr>
            </w:pPr>
            <w:r w:rsidRPr="00AF6791">
              <w:rPr>
                <w:rFonts w:ascii="宋体" w:eastAsia="宋体" w:hAnsi="宋体" w:hint="eastAsia"/>
                <w:b/>
                <w:bCs/>
                <w:color w:val="000000"/>
                <w:sz w:val="18"/>
                <w:szCs w:val="18"/>
              </w:rPr>
              <w:t>负极片涂层厚度/</w:t>
            </w:r>
            <w:r w:rsidRPr="00AF6791">
              <w:rPr>
                <w:rFonts w:ascii="Times New Roman" w:eastAsia="等线" w:hAnsi="Times New Roman"/>
                <w:b/>
                <w:bCs/>
                <w:color w:val="000000"/>
                <w:sz w:val="18"/>
                <w:szCs w:val="18"/>
              </w:rPr>
              <w:t>μm</w:t>
            </w:r>
          </w:p>
        </w:tc>
        <w:tc>
          <w:tcPr>
            <w:tcW w:w="992" w:type="dxa"/>
            <w:shd w:val="clear" w:color="auto" w:fill="auto"/>
            <w:vAlign w:val="center"/>
            <w:hideMark/>
          </w:tcPr>
          <w:p w14:paraId="4ECDDC8A" w14:textId="77777777" w:rsidR="00391D52" w:rsidRPr="00AF6791" w:rsidRDefault="00391D52" w:rsidP="000067C1">
            <w:pPr>
              <w:spacing w:line="240" w:lineRule="exact"/>
              <w:jc w:val="center"/>
              <w:rPr>
                <w:rFonts w:ascii="Times New Roman" w:eastAsia="等线" w:hAnsi="Times New Roman"/>
                <w:b/>
                <w:bCs/>
                <w:color w:val="000000"/>
                <w:sz w:val="18"/>
                <w:szCs w:val="18"/>
              </w:rPr>
            </w:pPr>
            <w:r w:rsidRPr="00AF6791">
              <w:rPr>
                <w:rFonts w:ascii="宋体" w:eastAsia="宋体" w:hAnsi="宋体" w:hint="eastAsia"/>
                <w:b/>
                <w:bCs/>
                <w:color w:val="000000"/>
                <w:sz w:val="18"/>
                <w:szCs w:val="18"/>
              </w:rPr>
              <w:t>负极片压实密度</w:t>
            </w:r>
            <w:r w:rsidRPr="00AF6791">
              <w:rPr>
                <w:rFonts w:ascii="Times New Roman" w:eastAsia="等线" w:hAnsi="Times New Roman"/>
                <w:b/>
                <w:bCs/>
                <w:color w:val="000000"/>
                <w:sz w:val="18"/>
                <w:szCs w:val="18"/>
              </w:rPr>
              <w:t>/g·cm-3</w:t>
            </w:r>
          </w:p>
        </w:tc>
        <w:tc>
          <w:tcPr>
            <w:tcW w:w="815" w:type="dxa"/>
            <w:shd w:val="clear" w:color="auto" w:fill="auto"/>
            <w:vAlign w:val="center"/>
            <w:hideMark/>
          </w:tcPr>
          <w:p w14:paraId="3556BC0C" w14:textId="77777777" w:rsidR="000067C1" w:rsidRPr="00AF6791" w:rsidRDefault="00391D52" w:rsidP="000067C1">
            <w:pPr>
              <w:spacing w:line="240" w:lineRule="exact"/>
              <w:jc w:val="center"/>
              <w:rPr>
                <w:rFonts w:ascii="宋体" w:eastAsia="宋体" w:hAnsi="宋体"/>
                <w:b/>
                <w:bCs/>
                <w:color w:val="000000"/>
                <w:sz w:val="18"/>
                <w:szCs w:val="18"/>
              </w:rPr>
            </w:pPr>
            <w:r w:rsidRPr="00AF6791">
              <w:rPr>
                <w:rFonts w:ascii="宋体" w:eastAsia="宋体" w:hAnsi="宋体" w:hint="eastAsia"/>
                <w:b/>
                <w:bCs/>
                <w:color w:val="000000"/>
                <w:sz w:val="18"/>
                <w:szCs w:val="18"/>
              </w:rPr>
              <w:t>负极固含量</w:t>
            </w:r>
          </w:p>
          <w:p w14:paraId="4A927339" w14:textId="0DF2C405" w:rsidR="00391D52" w:rsidRPr="00AF6791" w:rsidRDefault="00391D52" w:rsidP="000067C1">
            <w:pPr>
              <w:spacing w:line="240" w:lineRule="exact"/>
              <w:jc w:val="center"/>
              <w:rPr>
                <w:rFonts w:ascii="Times New Roman" w:eastAsia="等线" w:hAnsi="Times New Roman"/>
                <w:b/>
                <w:bCs/>
                <w:color w:val="000000"/>
                <w:sz w:val="18"/>
                <w:szCs w:val="18"/>
              </w:rPr>
            </w:pPr>
            <w:r w:rsidRPr="00AF6791">
              <w:rPr>
                <w:rFonts w:ascii="Times New Roman" w:eastAsia="等线" w:hAnsi="Times New Roman"/>
                <w:b/>
                <w:bCs/>
                <w:color w:val="000000"/>
                <w:sz w:val="18"/>
                <w:szCs w:val="18"/>
              </w:rPr>
              <w:t>/%</w:t>
            </w:r>
          </w:p>
        </w:tc>
      </w:tr>
      <w:tr w:rsidR="00391D52" w:rsidRPr="00391D52" w14:paraId="6677CB74" w14:textId="77777777" w:rsidTr="00AF6791">
        <w:trPr>
          <w:trHeight w:val="284"/>
        </w:trPr>
        <w:tc>
          <w:tcPr>
            <w:tcW w:w="704" w:type="dxa"/>
            <w:vMerge w:val="restart"/>
            <w:shd w:val="clear" w:color="auto" w:fill="auto"/>
            <w:vAlign w:val="center"/>
            <w:hideMark/>
          </w:tcPr>
          <w:p w14:paraId="17774D79" w14:textId="53B57AA0"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A</w:t>
            </w:r>
          </w:p>
        </w:tc>
        <w:tc>
          <w:tcPr>
            <w:tcW w:w="851" w:type="dxa"/>
            <w:shd w:val="clear" w:color="auto" w:fill="auto"/>
            <w:noWrap/>
            <w:vAlign w:val="center"/>
            <w:hideMark/>
          </w:tcPr>
          <w:p w14:paraId="56E3E582"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w:t>
            </w:r>
          </w:p>
        </w:tc>
        <w:tc>
          <w:tcPr>
            <w:tcW w:w="850" w:type="dxa"/>
            <w:shd w:val="clear" w:color="auto" w:fill="auto"/>
            <w:noWrap/>
            <w:vAlign w:val="center"/>
            <w:hideMark/>
          </w:tcPr>
          <w:p w14:paraId="7FE8A229"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CR2025</w:t>
            </w:r>
          </w:p>
        </w:tc>
        <w:tc>
          <w:tcPr>
            <w:tcW w:w="992" w:type="dxa"/>
            <w:shd w:val="clear" w:color="auto" w:fill="auto"/>
            <w:noWrap/>
            <w:vAlign w:val="center"/>
            <w:hideMark/>
          </w:tcPr>
          <w:p w14:paraId="1AA1FB5A"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1.05~1.10</w:t>
            </w:r>
          </w:p>
        </w:tc>
        <w:tc>
          <w:tcPr>
            <w:tcW w:w="993" w:type="dxa"/>
            <w:shd w:val="clear" w:color="auto" w:fill="auto"/>
            <w:noWrap/>
            <w:vAlign w:val="center"/>
            <w:hideMark/>
          </w:tcPr>
          <w:p w14:paraId="53347A4B"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35~42</w:t>
            </w:r>
          </w:p>
        </w:tc>
        <w:tc>
          <w:tcPr>
            <w:tcW w:w="944" w:type="dxa"/>
            <w:shd w:val="clear" w:color="auto" w:fill="auto"/>
            <w:noWrap/>
            <w:vAlign w:val="center"/>
            <w:hideMark/>
          </w:tcPr>
          <w:p w14:paraId="1F447DD8"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3.00~3.06</w:t>
            </w:r>
          </w:p>
        </w:tc>
        <w:tc>
          <w:tcPr>
            <w:tcW w:w="757" w:type="dxa"/>
            <w:shd w:val="clear" w:color="auto" w:fill="auto"/>
            <w:noWrap/>
            <w:vAlign w:val="center"/>
            <w:hideMark/>
          </w:tcPr>
          <w:p w14:paraId="219C7ED8"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40</w:t>
            </w:r>
          </w:p>
        </w:tc>
        <w:tc>
          <w:tcPr>
            <w:tcW w:w="992" w:type="dxa"/>
            <w:shd w:val="clear" w:color="auto" w:fill="auto"/>
            <w:noWrap/>
            <w:vAlign w:val="center"/>
            <w:hideMark/>
          </w:tcPr>
          <w:p w14:paraId="0BBAE0DD"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41~42</w:t>
            </w:r>
          </w:p>
        </w:tc>
        <w:tc>
          <w:tcPr>
            <w:tcW w:w="992" w:type="dxa"/>
            <w:shd w:val="clear" w:color="auto" w:fill="auto"/>
            <w:noWrap/>
            <w:vAlign w:val="center"/>
            <w:hideMark/>
          </w:tcPr>
          <w:p w14:paraId="1B514133"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1.43~1.45</w:t>
            </w:r>
          </w:p>
        </w:tc>
        <w:tc>
          <w:tcPr>
            <w:tcW w:w="815" w:type="dxa"/>
            <w:shd w:val="clear" w:color="auto" w:fill="auto"/>
            <w:noWrap/>
            <w:vAlign w:val="center"/>
            <w:hideMark/>
          </w:tcPr>
          <w:p w14:paraId="173EFCE0"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40</w:t>
            </w:r>
          </w:p>
        </w:tc>
      </w:tr>
      <w:tr w:rsidR="00391D52" w:rsidRPr="00391D52" w14:paraId="19C81C0F" w14:textId="77777777" w:rsidTr="00AF6791">
        <w:trPr>
          <w:trHeight w:val="284"/>
        </w:trPr>
        <w:tc>
          <w:tcPr>
            <w:tcW w:w="704" w:type="dxa"/>
            <w:vMerge/>
            <w:vAlign w:val="center"/>
            <w:hideMark/>
          </w:tcPr>
          <w:p w14:paraId="1CC5162E" w14:textId="77777777" w:rsidR="00391D52" w:rsidRPr="00391D52" w:rsidRDefault="00391D52" w:rsidP="000067C1">
            <w:pPr>
              <w:spacing w:line="240" w:lineRule="exact"/>
              <w:jc w:val="center"/>
              <w:rPr>
                <w:rFonts w:ascii="Times New Roman" w:eastAsia="等线" w:hAnsi="Times New Roman"/>
                <w:color w:val="000000"/>
                <w:sz w:val="18"/>
                <w:szCs w:val="18"/>
              </w:rPr>
            </w:pPr>
          </w:p>
        </w:tc>
        <w:tc>
          <w:tcPr>
            <w:tcW w:w="851" w:type="dxa"/>
            <w:shd w:val="clear" w:color="auto" w:fill="auto"/>
            <w:noWrap/>
            <w:vAlign w:val="center"/>
            <w:hideMark/>
          </w:tcPr>
          <w:p w14:paraId="4FF0B1E9"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2</w:t>
            </w:r>
          </w:p>
        </w:tc>
        <w:tc>
          <w:tcPr>
            <w:tcW w:w="850" w:type="dxa"/>
            <w:shd w:val="clear" w:color="auto" w:fill="auto"/>
            <w:noWrap/>
            <w:vAlign w:val="center"/>
            <w:hideMark/>
          </w:tcPr>
          <w:p w14:paraId="5FE61142"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CR2025</w:t>
            </w:r>
          </w:p>
        </w:tc>
        <w:tc>
          <w:tcPr>
            <w:tcW w:w="992" w:type="dxa"/>
            <w:shd w:val="clear" w:color="auto" w:fill="auto"/>
            <w:noWrap/>
            <w:vAlign w:val="center"/>
            <w:hideMark/>
          </w:tcPr>
          <w:p w14:paraId="1830F41C"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1.06~1.10</w:t>
            </w:r>
          </w:p>
        </w:tc>
        <w:tc>
          <w:tcPr>
            <w:tcW w:w="993" w:type="dxa"/>
            <w:shd w:val="clear" w:color="auto" w:fill="auto"/>
            <w:noWrap/>
            <w:vAlign w:val="center"/>
            <w:hideMark/>
          </w:tcPr>
          <w:p w14:paraId="29119590"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35~46</w:t>
            </w:r>
          </w:p>
        </w:tc>
        <w:tc>
          <w:tcPr>
            <w:tcW w:w="944" w:type="dxa"/>
            <w:shd w:val="clear" w:color="auto" w:fill="auto"/>
            <w:noWrap/>
            <w:vAlign w:val="center"/>
            <w:hideMark/>
          </w:tcPr>
          <w:p w14:paraId="22A3826A"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2.98~3.08</w:t>
            </w:r>
          </w:p>
        </w:tc>
        <w:tc>
          <w:tcPr>
            <w:tcW w:w="757" w:type="dxa"/>
            <w:shd w:val="clear" w:color="auto" w:fill="auto"/>
            <w:noWrap/>
            <w:vAlign w:val="center"/>
            <w:hideMark/>
          </w:tcPr>
          <w:p w14:paraId="75CEF2D2"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47</w:t>
            </w:r>
          </w:p>
        </w:tc>
        <w:tc>
          <w:tcPr>
            <w:tcW w:w="992" w:type="dxa"/>
            <w:shd w:val="clear" w:color="auto" w:fill="auto"/>
            <w:noWrap/>
            <w:vAlign w:val="center"/>
            <w:hideMark/>
          </w:tcPr>
          <w:p w14:paraId="1F466C16"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35~45</w:t>
            </w:r>
          </w:p>
        </w:tc>
        <w:tc>
          <w:tcPr>
            <w:tcW w:w="992" w:type="dxa"/>
            <w:shd w:val="clear" w:color="auto" w:fill="auto"/>
            <w:noWrap/>
            <w:vAlign w:val="center"/>
            <w:hideMark/>
          </w:tcPr>
          <w:p w14:paraId="6BAD3CF7"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1.47~1.56</w:t>
            </w:r>
          </w:p>
        </w:tc>
        <w:tc>
          <w:tcPr>
            <w:tcW w:w="815" w:type="dxa"/>
            <w:shd w:val="clear" w:color="auto" w:fill="auto"/>
            <w:noWrap/>
            <w:vAlign w:val="center"/>
            <w:hideMark/>
          </w:tcPr>
          <w:p w14:paraId="7008B9AD"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35</w:t>
            </w:r>
          </w:p>
        </w:tc>
      </w:tr>
      <w:tr w:rsidR="00391D52" w:rsidRPr="00391D52" w14:paraId="0ECDD5DC" w14:textId="77777777" w:rsidTr="00AF6791">
        <w:trPr>
          <w:trHeight w:val="284"/>
        </w:trPr>
        <w:tc>
          <w:tcPr>
            <w:tcW w:w="704" w:type="dxa"/>
            <w:vMerge/>
            <w:vAlign w:val="center"/>
            <w:hideMark/>
          </w:tcPr>
          <w:p w14:paraId="2CE928D1" w14:textId="77777777" w:rsidR="00391D52" w:rsidRPr="00391D52" w:rsidRDefault="00391D52" w:rsidP="000067C1">
            <w:pPr>
              <w:spacing w:line="240" w:lineRule="exact"/>
              <w:jc w:val="center"/>
              <w:rPr>
                <w:rFonts w:ascii="Times New Roman" w:eastAsia="等线" w:hAnsi="Times New Roman"/>
                <w:color w:val="000000"/>
                <w:sz w:val="18"/>
                <w:szCs w:val="18"/>
              </w:rPr>
            </w:pPr>
          </w:p>
        </w:tc>
        <w:tc>
          <w:tcPr>
            <w:tcW w:w="851" w:type="dxa"/>
            <w:shd w:val="clear" w:color="auto" w:fill="auto"/>
            <w:noWrap/>
            <w:vAlign w:val="center"/>
            <w:hideMark/>
          </w:tcPr>
          <w:p w14:paraId="07CFAAB4"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w:t>
            </w:r>
          </w:p>
        </w:tc>
        <w:tc>
          <w:tcPr>
            <w:tcW w:w="850" w:type="dxa"/>
            <w:shd w:val="clear" w:color="auto" w:fill="auto"/>
            <w:noWrap/>
            <w:vAlign w:val="center"/>
            <w:hideMark/>
          </w:tcPr>
          <w:p w14:paraId="44D46786"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CR2430</w:t>
            </w:r>
          </w:p>
        </w:tc>
        <w:tc>
          <w:tcPr>
            <w:tcW w:w="992" w:type="dxa"/>
            <w:shd w:val="clear" w:color="auto" w:fill="auto"/>
            <w:noWrap/>
            <w:vAlign w:val="center"/>
            <w:hideMark/>
          </w:tcPr>
          <w:p w14:paraId="239458FF"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1.16~1.18</w:t>
            </w:r>
          </w:p>
        </w:tc>
        <w:tc>
          <w:tcPr>
            <w:tcW w:w="993" w:type="dxa"/>
            <w:shd w:val="clear" w:color="auto" w:fill="auto"/>
            <w:noWrap/>
            <w:vAlign w:val="center"/>
            <w:hideMark/>
          </w:tcPr>
          <w:p w14:paraId="0D26F5E6"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38~39</w:t>
            </w:r>
          </w:p>
        </w:tc>
        <w:tc>
          <w:tcPr>
            <w:tcW w:w="944" w:type="dxa"/>
            <w:shd w:val="clear" w:color="auto" w:fill="auto"/>
            <w:noWrap/>
            <w:vAlign w:val="center"/>
            <w:hideMark/>
          </w:tcPr>
          <w:p w14:paraId="2AB42211"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2.96~3.00</w:t>
            </w:r>
          </w:p>
        </w:tc>
        <w:tc>
          <w:tcPr>
            <w:tcW w:w="757" w:type="dxa"/>
            <w:shd w:val="clear" w:color="auto" w:fill="auto"/>
            <w:noWrap/>
            <w:vAlign w:val="center"/>
            <w:hideMark/>
          </w:tcPr>
          <w:p w14:paraId="5B8BB1C7"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43</w:t>
            </w:r>
          </w:p>
        </w:tc>
        <w:tc>
          <w:tcPr>
            <w:tcW w:w="992" w:type="dxa"/>
            <w:shd w:val="clear" w:color="auto" w:fill="auto"/>
            <w:noWrap/>
            <w:vAlign w:val="center"/>
            <w:hideMark/>
          </w:tcPr>
          <w:p w14:paraId="193003B3"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22</w:t>
            </w:r>
          </w:p>
        </w:tc>
        <w:tc>
          <w:tcPr>
            <w:tcW w:w="992" w:type="dxa"/>
            <w:shd w:val="clear" w:color="auto" w:fill="auto"/>
            <w:noWrap/>
            <w:vAlign w:val="center"/>
            <w:hideMark/>
          </w:tcPr>
          <w:p w14:paraId="620AACC9"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1.52</w:t>
            </w:r>
          </w:p>
        </w:tc>
        <w:tc>
          <w:tcPr>
            <w:tcW w:w="815" w:type="dxa"/>
            <w:shd w:val="clear" w:color="auto" w:fill="auto"/>
            <w:noWrap/>
            <w:vAlign w:val="center"/>
            <w:hideMark/>
          </w:tcPr>
          <w:p w14:paraId="4E939527"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45</w:t>
            </w:r>
          </w:p>
        </w:tc>
      </w:tr>
      <w:tr w:rsidR="00391D52" w:rsidRPr="00391D52" w14:paraId="309C7EA2" w14:textId="77777777" w:rsidTr="00AF6791">
        <w:trPr>
          <w:trHeight w:val="284"/>
        </w:trPr>
        <w:tc>
          <w:tcPr>
            <w:tcW w:w="704" w:type="dxa"/>
            <w:vMerge/>
            <w:vAlign w:val="center"/>
            <w:hideMark/>
          </w:tcPr>
          <w:p w14:paraId="0992007D" w14:textId="77777777" w:rsidR="00391D52" w:rsidRPr="00391D52" w:rsidRDefault="00391D52" w:rsidP="000067C1">
            <w:pPr>
              <w:spacing w:line="240" w:lineRule="exact"/>
              <w:jc w:val="center"/>
              <w:rPr>
                <w:rFonts w:ascii="Times New Roman" w:eastAsia="等线" w:hAnsi="Times New Roman"/>
                <w:color w:val="000000"/>
                <w:sz w:val="18"/>
                <w:szCs w:val="18"/>
              </w:rPr>
            </w:pPr>
          </w:p>
        </w:tc>
        <w:tc>
          <w:tcPr>
            <w:tcW w:w="851" w:type="dxa"/>
            <w:shd w:val="clear" w:color="auto" w:fill="auto"/>
            <w:noWrap/>
            <w:vAlign w:val="center"/>
            <w:hideMark/>
          </w:tcPr>
          <w:p w14:paraId="41296B4A"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5</w:t>
            </w:r>
          </w:p>
        </w:tc>
        <w:tc>
          <w:tcPr>
            <w:tcW w:w="850" w:type="dxa"/>
            <w:shd w:val="clear" w:color="auto" w:fill="auto"/>
            <w:vAlign w:val="center"/>
            <w:hideMark/>
          </w:tcPr>
          <w:p w14:paraId="6D05D258"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CR2032</w:t>
            </w:r>
          </w:p>
        </w:tc>
        <w:tc>
          <w:tcPr>
            <w:tcW w:w="992" w:type="dxa"/>
            <w:shd w:val="clear" w:color="auto" w:fill="auto"/>
            <w:noWrap/>
            <w:vAlign w:val="center"/>
            <w:hideMark/>
          </w:tcPr>
          <w:p w14:paraId="1363595B"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1.09~1.10</w:t>
            </w:r>
          </w:p>
        </w:tc>
        <w:tc>
          <w:tcPr>
            <w:tcW w:w="993" w:type="dxa"/>
            <w:shd w:val="clear" w:color="auto" w:fill="auto"/>
            <w:noWrap/>
            <w:vAlign w:val="center"/>
            <w:hideMark/>
          </w:tcPr>
          <w:p w14:paraId="6567B460"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37~38</w:t>
            </w:r>
          </w:p>
        </w:tc>
        <w:tc>
          <w:tcPr>
            <w:tcW w:w="944" w:type="dxa"/>
            <w:shd w:val="clear" w:color="auto" w:fill="auto"/>
            <w:noWrap/>
            <w:vAlign w:val="center"/>
            <w:hideMark/>
          </w:tcPr>
          <w:p w14:paraId="567FA92E"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3.00</w:t>
            </w:r>
          </w:p>
        </w:tc>
        <w:tc>
          <w:tcPr>
            <w:tcW w:w="757" w:type="dxa"/>
            <w:shd w:val="clear" w:color="auto" w:fill="auto"/>
            <w:noWrap/>
            <w:vAlign w:val="center"/>
            <w:hideMark/>
          </w:tcPr>
          <w:p w14:paraId="7A8A2F89"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48</w:t>
            </w:r>
          </w:p>
        </w:tc>
        <w:tc>
          <w:tcPr>
            <w:tcW w:w="992" w:type="dxa"/>
            <w:shd w:val="clear" w:color="auto" w:fill="auto"/>
            <w:noWrap/>
            <w:vAlign w:val="center"/>
            <w:hideMark/>
          </w:tcPr>
          <w:p w14:paraId="224E9534"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31</w:t>
            </w:r>
          </w:p>
        </w:tc>
        <w:tc>
          <w:tcPr>
            <w:tcW w:w="992" w:type="dxa"/>
            <w:shd w:val="clear" w:color="auto" w:fill="auto"/>
            <w:noWrap/>
            <w:vAlign w:val="center"/>
            <w:hideMark/>
          </w:tcPr>
          <w:p w14:paraId="3BBEBE3D"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1.50</w:t>
            </w:r>
          </w:p>
        </w:tc>
        <w:tc>
          <w:tcPr>
            <w:tcW w:w="815" w:type="dxa"/>
            <w:shd w:val="clear" w:color="auto" w:fill="auto"/>
            <w:noWrap/>
            <w:vAlign w:val="center"/>
            <w:hideMark/>
          </w:tcPr>
          <w:p w14:paraId="1F94F58A"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51</w:t>
            </w:r>
          </w:p>
        </w:tc>
      </w:tr>
      <w:tr w:rsidR="00391D52" w:rsidRPr="00391D52" w14:paraId="57C6FA39" w14:textId="77777777" w:rsidTr="00AF6791">
        <w:trPr>
          <w:trHeight w:val="284"/>
        </w:trPr>
        <w:tc>
          <w:tcPr>
            <w:tcW w:w="704" w:type="dxa"/>
            <w:vMerge/>
            <w:vAlign w:val="center"/>
            <w:hideMark/>
          </w:tcPr>
          <w:p w14:paraId="7EB2DBF9" w14:textId="77777777" w:rsidR="00391D52" w:rsidRPr="00391D52" w:rsidRDefault="00391D52" w:rsidP="000067C1">
            <w:pPr>
              <w:spacing w:line="240" w:lineRule="exact"/>
              <w:jc w:val="center"/>
              <w:rPr>
                <w:rFonts w:ascii="Times New Roman" w:eastAsia="等线" w:hAnsi="Times New Roman"/>
                <w:color w:val="000000"/>
                <w:sz w:val="18"/>
                <w:szCs w:val="18"/>
              </w:rPr>
            </w:pPr>
          </w:p>
        </w:tc>
        <w:tc>
          <w:tcPr>
            <w:tcW w:w="851" w:type="dxa"/>
            <w:shd w:val="clear" w:color="auto" w:fill="auto"/>
            <w:noWrap/>
            <w:vAlign w:val="center"/>
            <w:hideMark/>
          </w:tcPr>
          <w:p w14:paraId="2EADD878"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7</w:t>
            </w:r>
          </w:p>
        </w:tc>
        <w:tc>
          <w:tcPr>
            <w:tcW w:w="850" w:type="dxa"/>
            <w:shd w:val="clear" w:color="auto" w:fill="auto"/>
            <w:vAlign w:val="center"/>
            <w:hideMark/>
          </w:tcPr>
          <w:p w14:paraId="5E56348E"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CR2025</w:t>
            </w:r>
          </w:p>
        </w:tc>
        <w:tc>
          <w:tcPr>
            <w:tcW w:w="992" w:type="dxa"/>
            <w:shd w:val="clear" w:color="auto" w:fill="auto"/>
            <w:noWrap/>
            <w:vAlign w:val="center"/>
            <w:hideMark/>
          </w:tcPr>
          <w:p w14:paraId="2C2B17EF"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1.20</w:t>
            </w:r>
          </w:p>
        </w:tc>
        <w:tc>
          <w:tcPr>
            <w:tcW w:w="993" w:type="dxa"/>
            <w:shd w:val="clear" w:color="auto" w:fill="auto"/>
            <w:vAlign w:val="center"/>
            <w:hideMark/>
          </w:tcPr>
          <w:p w14:paraId="0C41F854"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35~39</w:t>
            </w:r>
          </w:p>
        </w:tc>
        <w:tc>
          <w:tcPr>
            <w:tcW w:w="944" w:type="dxa"/>
            <w:shd w:val="clear" w:color="auto" w:fill="auto"/>
            <w:vAlign w:val="center"/>
            <w:hideMark/>
          </w:tcPr>
          <w:p w14:paraId="59E07373"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3.00</w:t>
            </w:r>
          </w:p>
        </w:tc>
        <w:tc>
          <w:tcPr>
            <w:tcW w:w="757" w:type="dxa"/>
            <w:shd w:val="clear" w:color="auto" w:fill="auto"/>
            <w:vAlign w:val="center"/>
            <w:hideMark/>
          </w:tcPr>
          <w:p w14:paraId="12B9E0D1"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39~43</w:t>
            </w:r>
          </w:p>
        </w:tc>
        <w:tc>
          <w:tcPr>
            <w:tcW w:w="992" w:type="dxa"/>
            <w:shd w:val="clear" w:color="auto" w:fill="auto"/>
            <w:vAlign w:val="center"/>
            <w:hideMark/>
          </w:tcPr>
          <w:p w14:paraId="7FF263D3"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36</w:t>
            </w:r>
          </w:p>
        </w:tc>
        <w:tc>
          <w:tcPr>
            <w:tcW w:w="992" w:type="dxa"/>
            <w:shd w:val="clear" w:color="auto" w:fill="auto"/>
            <w:vAlign w:val="center"/>
            <w:hideMark/>
          </w:tcPr>
          <w:p w14:paraId="10EC94CF"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1.50</w:t>
            </w:r>
          </w:p>
        </w:tc>
        <w:tc>
          <w:tcPr>
            <w:tcW w:w="815" w:type="dxa"/>
            <w:shd w:val="clear" w:color="auto" w:fill="auto"/>
            <w:vAlign w:val="center"/>
            <w:hideMark/>
          </w:tcPr>
          <w:p w14:paraId="5F15861D"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48</w:t>
            </w:r>
          </w:p>
        </w:tc>
      </w:tr>
      <w:tr w:rsidR="00391D52" w:rsidRPr="00391D52" w14:paraId="3842E49B" w14:textId="77777777" w:rsidTr="00AF6791">
        <w:trPr>
          <w:trHeight w:val="284"/>
        </w:trPr>
        <w:tc>
          <w:tcPr>
            <w:tcW w:w="704" w:type="dxa"/>
            <w:vMerge/>
            <w:vAlign w:val="center"/>
            <w:hideMark/>
          </w:tcPr>
          <w:p w14:paraId="077A47EF" w14:textId="77777777" w:rsidR="00391D52" w:rsidRPr="00391D52" w:rsidRDefault="00391D52" w:rsidP="000067C1">
            <w:pPr>
              <w:spacing w:line="240" w:lineRule="exact"/>
              <w:jc w:val="center"/>
              <w:rPr>
                <w:rFonts w:ascii="Times New Roman" w:eastAsia="等线" w:hAnsi="Times New Roman"/>
                <w:color w:val="000000"/>
                <w:sz w:val="18"/>
                <w:szCs w:val="18"/>
              </w:rPr>
            </w:pPr>
          </w:p>
        </w:tc>
        <w:tc>
          <w:tcPr>
            <w:tcW w:w="851" w:type="dxa"/>
            <w:shd w:val="clear" w:color="auto" w:fill="auto"/>
            <w:noWrap/>
            <w:vAlign w:val="center"/>
            <w:hideMark/>
          </w:tcPr>
          <w:p w14:paraId="79264C86"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10</w:t>
            </w:r>
          </w:p>
        </w:tc>
        <w:tc>
          <w:tcPr>
            <w:tcW w:w="850" w:type="dxa"/>
            <w:shd w:val="clear" w:color="auto" w:fill="auto"/>
            <w:vAlign w:val="center"/>
            <w:hideMark/>
          </w:tcPr>
          <w:p w14:paraId="4D52B36E"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CR2032</w:t>
            </w:r>
          </w:p>
        </w:tc>
        <w:tc>
          <w:tcPr>
            <w:tcW w:w="992" w:type="dxa"/>
            <w:shd w:val="clear" w:color="auto" w:fill="auto"/>
            <w:noWrap/>
            <w:vAlign w:val="center"/>
            <w:hideMark/>
          </w:tcPr>
          <w:p w14:paraId="78BA5B73"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1.12~1.20</w:t>
            </w:r>
          </w:p>
        </w:tc>
        <w:tc>
          <w:tcPr>
            <w:tcW w:w="993" w:type="dxa"/>
            <w:shd w:val="clear" w:color="auto" w:fill="auto"/>
            <w:noWrap/>
            <w:vAlign w:val="center"/>
            <w:hideMark/>
          </w:tcPr>
          <w:p w14:paraId="2053387A"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42~52</w:t>
            </w:r>
          </w:p>
        </w:tc>
        <w:tc>
          <w:tcPr>
            <w:tcW w:w="944" w:type="dxa"/>
            <w:shd w:val="clear" w:color="auto" w:fill="auto"/>
            <w:noWrap/>
            <w:vAlign w:val="center"/>
            <w:hideMark/>
          </w:tcPr>
          <w:p w14:paraId="33AA50CD"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3.10</w:t>
            </w:r>
          </w:p>
        </w:tc>
        <w:tc>
          <w:tcPr>
            <w:tcW w:w="757" w:type="dxa"/>
            <w:shd w:val="clear" w:color="auto" w:fill="auto"/>
            <w:noWrap/>
            <w:vAlign w:val="center"/>
            <w:hideMark/>
          </w:tcPr>
          <w:p w14:paraId="27EA8FF5"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56</w:t>
            </w:r>
          </w:p>
        </w:tc>
        <w:tc>
          <w:tcPr>
            <w:tcW w:w="992" w:type="dxa"/>
            <w:shd w:val="clear" w:color="auto" w:fill="auto"/>
            <w:noWrap/>
            <w:vAlign w:val="center"/>
            <w:hideMark/>
          </w:tcPr>
          <w:p w14:paraId="6CA1686B"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42</w:t>
            </w:r>
          </w:p>
        </w:tc>
        <w:tc>
          <w:tcPr>
            <w:tcW w:w="992" w:type="dxa"/>
            <w:shd w:val="clear" w:color="auto" w:fill="auto"/>
            <w:noWrap/>
            <w:vAlign w:val="center"/>
            <w:hideMark/>
          </w:tcPr>
          <w:p w14:paraId="072FB67A"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1.65</w:t>
            </w:r>
          </w:p>
        </w:tc>
        <w:tc>
          <w:tcPr>
            <w:tcW w:w="815" w:type="dxa"/>
            <w:shd w:val="clear" w:color="auto" w:fill="auto"/>
            <w:noWrap/>
            <w:vAlign w:val="center"/>
            <w:hideMark/>
          </w:tcPr>
          <w:p w14:paraId="4C78257C"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45</w:t>
            </w:r>
          </w:p>
        </w:tc>
      </w:tr>
      <w:tr w:rsidR="00391D52" w:rsidRPr="00391D52" w14:paraId="2D314812" w14:textId="77777777" w:rsidTr="00AF6791">
        <w:trPr>
          <w:trHeight w:val="284"/>
        </w:trPr>
        <w:tc>
          <w:tcPr>
            <w:tcW w:w="704" w:type="dxa"/>
            <w:vMerge/>
            <w:vAlign w:val="center"/>
            <w:hideMark/>
          </w:tcPr>
          <w:p w14:paraId="7948F0FC" w14:textId="77777777" w:rsidR="00391D52" w:rsidRPr="00391D52" w:rsidRDefault="00391D52" w:rsidP="000067C1">
            <w:pPr>
              <w:spacing w:line="240" w:lineRule="exact"/>
              <w:jc w:val="center"/>
              <w:rPr>
                <w:rFonts w:ascii="Times New Roman" w:eastAsia="等线" w:hAnsi="Times New Roman"/>
                <w:color w:val="000000"/>
                <w:sz w:val="18"/>
                <w:szCs w:val="18"/>
              </w:rPr>
            </w:pPr>
          </w:p>
        </w:tc>
        <w:tc>
          <w:tcPr>
            <w:tcW w:w="851" w:type="dxa"/>
            <w:shd w:val="clear" w:color="auto" w:fill="auto"/>
            <w:noWrap/>
            <w:vAlign w:val="center"/>
            <w:hideMark/>
          </w:tcPr>
          <w:p w14:paraId="7E51FC36"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12</w:t>
            </w:r>
          </w:p>
        </w:tc>
        <w:tc>
          <w:tcPr>
            <w:tcW w:w="850" w:type="dxa"/>
            <w:shd w:val="clear" w:color="auto" w:fill="auto"/>
            <w:vAlign w:val="center"/>
            <w:hideMark/>
          </w:tcPr>
          <w:p w14:paraId="2A45AFCF"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CR2032</w:t>
            </w:r>
          </w:p>
        </w:tc>
        <w:tc>
          <w:tcPr>
            <w:tcW w:w="992" w:type="dxa"/>
            <w:shd w:val="clear" w:color="auto" w:fill="auto"/>
            <w:noWrap/>
            <w:vAlign w:val="center"/>
            <w:hideMark/>
          </w:tcPr>
          <w:p w14:paraId="4E766C58"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1.05-1.08</w:t>
            </w:r>
          </w:p>
        </w:tc>
        <w:tc>
          <w:tcPr>
            <w:tcW w:w="993" w:type="dxa"/>
            <w:shd w:val="clear" w:color="auto" w:fill="auto"/>
            <w:noWrap/>
            <w:vAlign w:val="center"/>
            <w:hideMark/>
          </w:tcPr>
          <w:p w14:paraId="30274522"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36-40</w:t>
            </w:r>
          </w:p>
        </w:tc>
        <w:tc>
          <w:tcPr>
            <w:tcW w:w="944" w:type="dxa"/>
            <w:shd w:val="clear" w:color="auto" w:fill="auto"/>
            <w:noWrap/>
            <w:vAlign w:val="center"/>
            <w:hideMark/>
          </w:tcPr>
          <w:p w14:paraId="6D940908"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2.95-3.19</w:t>
            </w:r>
          </w:p>
        </w:tc>
        <w:tc>
          <w:tcPr>
            <w:tcW w:w="757" w:type="dxa"/>
            <w:shd w:val="clear" w:color="auto" w:fill="auto"/>
            <w:noWrap/>
            <w:vAlign w:val="center"/>
            <w:hideMark/>
          </w:tcPr>
          <w:p w14:paraId="632B7662"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42</w:t>
            </w:r>
          </w:p>
        </w:tc>
        <w:tc>
          <w:tcPr>
            <w:tcW w:w="992" w:type="dxa"/>
            <w:shd w:val="clear" w:color="auto" w:fill="auto"/>
            <w:noWrap/>
            <w:vAlign w:val="center"/>
            <w:hideMark/>
          </w:tcPr>
          <w:p w14:paraId="15697ED2"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30-34</w:t>
            </w:r>
          </w:p>
        </w:tc>
        <w:tc>
          <w:tcPr>
            <w:tcW w:w="992" w:type="dxa"/>
            <w:shd w:val="clear" w:color="auto" w:fill="auto"/>
            <w:noWrap/>
            <w:vAlign w:val="center"/>
            <w:hideMark/>
          </w:tcPr>
          <w:p w14:paraId="0B330360"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1.50-1.60</w:t>
            </w:r>
          </w:p>
        </w:tc>
        <w:tc>
          <w:tcPr>
            <w:tcW w:w="815" w:type="dxa"/>
            <w:shd w:val="clear" w:color="auto" w:fill="auto"/>
            <w:noWrap/>
            <w:vAlign w:val="center"/>
            <w:hideMark/>
          </w:tcPr>
          <w:p w14:paraId="3F153F7C"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50</w:t>
            </w:r>
          </w:p>
        </w:tc>
      </w:tr>
      <w:tr w:rsidR="00391D52" w:rsidRPr="00391D52" w14:paraId="406C3881" w14:textId="77777777" w:rsidTr="00AF6791">
        <w:trPr>
          <w:trHeight w:val="284"/>
        </w:trPr>
        <w:tc>
          <w:tcPr>
            <w:tcW w:w="704" w:type="dxa"/>
            <w:vMerge w:val="restart"/>
            <w:shd w:val="clear" w:color="auto" w:fill="auto"/>
            <w:vAlign w:val="center"/>
            <w:hideMark/>
          </w:tcPr>
          <w:p w14:paraId="56A6B414" w14:textId="1D19C15E" w:rsidR="00391D52" w:rsidRPr="00391D52" w:rsidRDefault="000067C1" w:rsidP="000067C1">
            <w:pPr>
              <w:spacing w:line="240" w:lineRule="exact"/>
              <w:jc w:val="center"/>
              <w:rPr>
                <w:rFonts w:ascii="Times New Roman" w:eastAsia="等线" w:hAnsi="Times New Roman"/>
                <w:color w:val="000000"/>
                <w:sz w:val="18"/>
                <w:szCs w:val="18"/>
              </w:rPr>
            </w:pPr>
            <w:r>
              <w:rPr>
                <w:rFonts w:ascii="Times New Roman" w:eastAsia="等线" w:hAnsi="Times New Roman"/>
                <w:color w:val="000000"/>
                <w:sz w:val="18"/>
                <w:szCs w:val="18"/>
              </w:rPr>
              <w:t>B</w:t>
            </w:r>
          </w:p>
        </w:tc>
        <w:tc>
          <w:tcPr>
            <w:tcW w:w="851" w:type="dxa"/>
            <w:shd w:val="clear" w:color="auto" w:fill="auto"/>
            <w:noWrap/>
            <w:vAlign w:val="center"/>
            <w:hideMark/>
          </w:tcPr>
          <w:p w14:paraId="54573F6D"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w:t>
            </w:r>
          </w:p>
        </w:tc>
        <w:tc>
          <w:tcPr>
            <w:tcW w:w="850" w:type="dxa"/>
            <w:shd w:val="clear" w:color="auto" w:fill="auto"/>
            <w:noWrap/>
            <w:vAlign w:val="center"/>
            <w:hideMark/>
          </w:tcPr>
          <w:p w14:paraId="32292279"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CR2025</w:t>
            </w:r>
          </w:p>
        </w:tc>
        <w:tc>
          <w:tcPr>
            <w:tcW w:w="992" w:type="dxa"/>
            <w:shd w:val="clear" w:color="auto" w:fill="auto"/>
            <w:noWrap/>
            <w:vAlign w:val="center"/>
            <w:hideMark/>
          </w:tcPr>
          <w:p w14:paraId="6F1C48AE"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1.06~1.10</w:t>
            </w:r>
          </w:p>
        </w:tc>
        <w:tc>
          <w:tcPr>
            <w:tcW w:w="993" w:type="dxa"/>
            <w:shd w:val="clear" w:color="auto" w:fill="auto"/>
            <w:noWrap/>
            <w:vAlign w:val="center"/>
            <w:hideMark/>
          </w:tcPr>
          <w:p w14:paraId="2B1D3B6A"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37~41</w:t>
            </w:r>
          </w:p>
        </w:tc>
        <w:tc>
          <w:tcPr>
            <w:tcW w:w="944" w:type="dxa"/>
            <w:shd w:val="clear" w:color="auto" w:fill="auto"/>
            <w:noWrap/>
            <w:vAlign w:val="center"/>
            <w:hideMark/>
          </w:tcPr>
          <w:p w14:paraId="1B7D2342"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2.95~3.02</w:t>
            </w:r>
          </w:p>
        </w:tc>
        <w:tc>
          <w:tcPr>
            <w:tcW w:w="757" w:type="dxa"/>
            <w:shd w:val="clear" w:color="auto" w:fill="auto"/>
            <w:noWrap/>
            <w:vAlign w:val="center"/>
            <w:hideMark/>
          </w:tcPr>
          <w:p w14:paraId="2ABE54F9"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40</w:t>
            </w:r>
          </w:p>
        </w:tc>
        <w:tc>
          <w:tcPr>
            <w:tcW w:w="992" w:type="dxa"/>
            <w:shd w:val="clear" w:color="auto" w:fill="auto"/>
            <w:noWrap/>
            <w:vAlign w:val="center"/>
            <w:hideMark/>
          </w:tcPr>
          <w:p w14:paraId="62CE9E8F"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39~43</w:t>
            </w:r>
          </w:p>
        </w:tc>
        <w:tc>
          <w:tcPr>
            <w:tcW w:w="992" w:type="dxa"/>
            <w:shd w:val="clear" w:color="auto" w:fill="auto"/>
            <w:noWrap/>
            <w:vAlign w:val="center"/>
            <w:hideMark/>
          </w:tcPr>
          <w:p w14:paraId="2BA5C671"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1.43~1.50</w:t>
            </w:r>
          </w:p>
        </w:tc>
        <w:tc>
          <w:tcPr>
            <w:tcW w:w="815" w:type="dxa"/>
            <w:shd w:val="clear" w:color="auto" w:fill="auto"/>
            <w:noWrap/>
            <w:vAlign w:val="center"/>
            <w:hideMark/>
          </w:tcPr>
          <w:p w14:paraId="11BAA582"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40</w:t>
            </w:r>
          </w:p>
        </w:tc>
      </w:tr>
      <w:tr w:rsidR="00391D52" w:rsidRPr="00391D52" w14:paraId="44F99B1E" w14:textId="77777777" w:rsidTr="00AF6791">
        <w:trPr>
          <w:trHeight w:val="284"/>
        </w:trPr>
        <w:tc>
          <w:tcPr>
            <w:tcW w:w="704" w:type="dxa"/>
            <w:vMerge/>
            <w:vAlign w:val="center"/>
            <w:hideMark/>
          </w:tcPr>
          <w:p w14:paraId="12C08342" w14:textId="77777777" w:rsidR="00391D52" w:rsidRPr="00391D52" w:rsidRDefault="00391D52" w:rsidP="000067C1">
            <w:pPr>
              <w:spacing w:line="240" w:lineRule="exact"/>
              <w:jc w:val="center"/>
              <w:rPr>
                <w:rFonts w:ascii="Times New Roman" w:eastAsia="等线" w:hAnsi="Times New Roman"/>
                <w:color w:val="000000"/>
                <w:sz w:val="18"/>
                <w:szCs w:val="18"/>
              </w:rPr>
            </w:pPr>
          </w:p>
        </w:tc>
        <w:tc>
          <w:tcPr>
            <w:tcW w:w="851" w:type="dxa"/>
            <w:shd w:val="clear" w:color="auto" w:fill="auto"/>
            <w:noWrap/>
            <w:vAlign w:val="center"/>
            <w:hideMark/>
          </w:tcPr>
          <w:p w14:paraId="7E783F02"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2</w:t>
            </w:r>
          </w:p>
        </w:tc>
        <w:tc>
          <w:tcPr>
            <w:tcW w:w="850" w:type="dxa"/>
            <w:shd w:val="clear" w:color="auto" w:fill="auto"/>
            <w:noWrap/>
            <w:vAlign w:val="center"/>
            <w:hideMark/>
          </w:tcPr>
          <w:p w14:paraId="66162D3B"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CR2025</w:t>
            </w:r>
          </w:p>
        </w:tc>
        <w:tc>
          <w:tcPr>
            <w:tcW w:w="992" w:type="dxa"/>
            <w:shd w:val="clear" w:color="auto" w:fill="auto"/>
            <w:noWrap/>
            <w:vAlign w:val="center"/>
            <w:hideMark/>
          </w:tcPr>
          <w:p w14:paraId="7BD213DC"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1.08~1.15</w:t>
            </w:r>
          </w:p>
        </w:tc>
        <w:tc>
          <w:tcPr>
            <w:tcW w:w="993" w:type="dxa"/>
            <w:shd w:val="clear" w:color="auto" w:fill="auto"/>
            <w:noWrap/>
            <w:vAlign w:val="center"/>
            <w:hideMark/>
          </w:tcPr>
          <w:p w14:paraId="4550E08C"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59~60</w:t>
            </w:r>
          </w:p>
        </w:tc>
        <w:tc>
          <w:tcPr>
            <w:tcW w:w="944" w:type="dxa"/>
            <w:shd w:val="clear" w:color="auto" w:fill="auto"/>
            <w:noWrap/>
            <w:vAlign w:val="center"/>
            <w:hideMark/>
          </w:tcPr>
          <w:p w14:paraId="4AC33DFD"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2.97~3.05</w:t>
            </w:r>
          </w:p>
        </w:tc>
        <w:tc>
          <w:tcPr>
            <w:tcW w:w="757" w:type="dxa"/>
            <w:shd w:val="clear" w:color="auto" w:fill="auto"/>
            <w:noWrap/>
            <w:vAlign w:val="center"/>
            <w:hideMark/>
          </w:tcPr>
          <w:p w14:paraId="3F2DF8AA"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47</w:t>
            </w:r>
          </w:p>
        </w:tc>
        <w:tc>
          <w:tcPr>
            <w:tcW w:w="992" w:type="dxa"/>
            <w:shd w:val="clear" w:color="auto" w:fill="auto"/>
            <w:noWrap/>
            <w:vAlign w:val="center"/>
            <w:hideMark/>
          </w:tcPr>
          <w:p w14:paraId="61A95EDB"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47</w:t>
            </w:r>
          </w:p>
        </w:tc>
        <w:tc>
          <w:tcPr>
            <w:tcW w:w="992" w:type="dxa"/>
            <w:shd w:val="clear" w:color="auto" w:fill="auto"/>
            <w:noWrap/>
            <w:vAlign w:val="center"/>
            <w:hideMark/>
          </w:tcPr>
          <w:p w14:paraId="39A8F43D"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1.40~1.46</w:t>
            </w:r>
          </w:p>
        </w:tc>
        <w:tc>
          <w:tcPr>
            <w:tcW w:w="815" w:type="dxa"/>
            <w:shd w:val="clear" w:color="auto" w:fill="auto"/>
            <w:noWrap/>
            <w:vAlign w:val="center"/>
            <w:hideMark/>
          </w:tcPr>
          <w:p w14:paraId="21AEAB98"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35</w:t>
            </w:r>
          </w:p>
        </w:tc>
      </w:tr>
      <w:tr w:rsidR="00391D52" w:rsidRPr="00391D52" w14:paraId="08BA696B" w14:textId="77777777" w:rsidTr="00AF6791">
        <w:trPr>
          <w:trHeight w:val="284"/>
        </w:trPr>
        <w:tc>
          <w:tcPr>
            <w:tcW w:w="704" w:type="dxa"/>
            <w:vMerge/>
            <w:vAlign w:val="center"/>
            <w:hideMark/>
          </w:tcPr>
          <w:p w14:paraId="36C0B0E1" w14:textId="77777777" w:rsidR="00391D52" w:rsidRPr="00391D52" w:rsidRDefault="00391D52" w:rsidP="000067C1">
            <w:pPr>
              <w:spacing w:line="240" w:lineRule="exact"/>
              <w:jc w:val="center"/>
              <w:rPr>
                <w:rFonts w:ascii="Times New Roman" w:eastAsia="等线" w:hAnsi="Times New Roman"/>
                <w:color w:val="000000"/>
                <w:sz w:val="18"/>
                <w:szCs w:val="18"/>
              </w:rPr>
            </w:pPr>
          </w:p>
        </w:tc>
        <w:tc>
          <w:tcPr>
            <w:tcW w:w="851" w:type="dxa"/>
            <w:shd w:val="clear" w:color="auto" w:fill="auto"/>
            <w:noWrap/>
            <w:vAlign w:val="center"/>
            <w:hideMark/>
          </w:tcPr>
          <w:p w14:paraId="194E7F8F"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w:t>
            </w:r>
          </w:p>
        </w:tc>
        <w:tc>
          <w:tcPr>
            <w:tcW w:w="850" w:type="dxa"/>
            <w:shd w:val="clear" w:color="auto" w:fill="auto"/>
            <w:noWrap/>
            <w:vAlign w:val="center"/>
            <w:hideMark/>
          </w:tcPr>
          <w:p w14:paraId="73803FED"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CR2430</w:t>
            </w:r>
          </w:p>
        </w:tc>
        <w:tc>
          <w:tcPr>
            <w:tcW w:w="992" w:type="dxa"/>
            <w:shd w:val="clear" w:color="auto" w:fill="auto"/>
            <w:noWrap/>
            <w:vAlign w:val="center"/>
            <w:hideMark/>
          </w:tcPr>
          <w:p w14:paraId="1A216308"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1.17~1.20</w:t>
            </w:r>
          </w:p>
        </w:tc>
        <w:tc>
          <w:tcPr>
            <w:tcW w:w="993" w:type="dxa"/>
            <w:shd w:val="clear" w:color="auto" w:fill="auto"/>
            <w:noWrap/>
            <w:vAlign w:val="center"/>
            <w:hideMark/>
          </w:tcPr>
          <w:p w14:paraId="0DE0EE2B"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42~44</w:t>
            </w:r>
          </w:p>
        </w:tc>
        <w:tc>
          <w:tcPr>
            <w:tcW w:w="944" w:type="dxa"/>
            <w:shd w:val="clear" w:color="auto" w:fill="auto"/>
            <w:noWrap/>
            <w:vAlign w:val="center"/>
            <w:hideMark/>
          </w:tcPr>
          <w:p w14:paraId="091DAD4F"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2.97~3.06</w:t>
            </w:r>
          </w:p>
        </w:tc>
        <w:tc>
          <w:tcPr>
            <w:tcW w:w="757" w:type="dxa"/>
            <w:shd w:val="clear" w:color="auto" w:fill="auto"/>
            <w:noWrap/>
            <w:vAlign w:val="center"/>
            <w:hideMark/>
          </w:tcPr>
          <w:p w14:paraId="528E6054"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38~48</w:t>
            </w:r>
          </w:p>
        </w:tc>
        <w:tc>
          <w:tcPr>
            <w:tcW w:w="992" w:type="dxa"/>
            <w:shd w:val="clear" w:color="auto" w:fill="auto"/>
            <w:noWrap/>
            <w:vAlign w:val="center"/>
            <w:hideMark/>
          </w:tcPr>
          <w:p w14:paraId="3B124BEF"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26</w:t>
            </w:r>
          </w:p>
        </w:tc>
        <w:tc>
          <w:tcPr>
            <w:tcW w:w="992" w:type="dxa"/>
            <w:shd w:val="clear" w:color="auto" w:fill="auto"/>
            <w:noWrap/>
            <w:vAlign w:val="center"/>
            <w:hideMark/>
          </w:tcPr>
          <w:p w14:paraId="47F7EC5C"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1.61</w:t>
            </w:r>
          </w:p>
        </w:tc>
        <w:tc>
          <w:tcPr>
            <w:tcW w:w="815" w:type="dxa"/>
            <w:shd w:val="clear" w:color="auto" w:fill="auto"/>
            <w:noWrap/>
            <w:vAlign w:val="center"/>
            <w:hideMark/>
          </w:tcPr>
          <w:p w14:paraId="0D336BC7"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45</w:t>
            </w:r>
          </w:p>
        </w:tc>
      </w:tr>
      <w:tr w:rsidR="00391D52" w:rsidRPr="00391D52" w14:paraId="1699CA4B" w14:textId="77777777" w:rsidTr="00AF6791">
        <w:trPr>
          <w:trHeight w:val="284"/>
        </w:trPr>
        <w:tc>
          <w:tcPr>
            <w:tcW w:w="704" w:type="dxa"/>
            <w:vMerge/>
            <w:vAlign w:val="center"/>
            <w:hideMark/>
          </w:tcPr>
          <w:p w14:paraId="726AE338" w14:textId="77777777" w:rsidR="00391D52" w:rsidRPr="00391D52" w:rsidRDefault="00391D52" w:rsidP="000067C1">
            <w:pPr>
              <w:spacing w:line="240" w:lineRule="exact"/>
              <w:jc w:val="center"/>
              <w:rPr>
                <w:rFonts w:ascii="Times New Roman" w:eastAsia="等线" w:hAnsi="Times New Roman"/>
                <w:color w:val="000000"/>
                <w:sz w:val="18"/>
                <w:szCs w:val="18"/>
              </w:rPr>
            </w:pPr>
          </w:p>
        </w:tc>
        <w:tc>
          <w:tcPr>
            <w:tcW w:w="851" w:type="dxa"/>
            <w:shd w:val="clear" w:color="auto" w:fill="auto"/>
            <w:noWrap/>
            <w:vAlign w:val="center"/>
            <w:hideMark/>
          </w:tcPr>
          <w:p w14:paraId="099BC1C6"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5</w:t>
            </w:r>
          </w:p>
        </w:tc>
        <w:tc>
          <w:tcPr>
            <w:tcW w:w="850" w:type="dxa"/>
            <w:shd w:val="clear" w:color="auto" w:fill="auto"/>
            <w:vAlign w:val="center"/>
            <w:hideMark/>
          </w:tcPr>
          <w:p w14:paraId="37658818"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CR2032</w:t>
            </w:r>
          </w:p>
        </w:tc>
        <w:tc>
          <w:tcPr>
            <w:tcW w:w="992" w:type="dxa"/>
            <w:shd w:val="clear" w:color="auto" w:fill="auto"/>
            <w:noWrap/>
            <w:vAlign w:val="center"/>
            <w:hideMark/>
          </w:tcPr>
          <w:p w14:paraId="4D22DF47"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1.15~1.18</w:t>
            </w:r>
          </w:p>
        </w:tc>
        <w:tc>
          <w:tcPr>
            <w:tcW w:w="993" w:type="dxa"/>
            <w:shd w:val="clear" w:color="auto" w:fill="auto"/>
            <w:vAlign w:val="center"/>
            <w:hideMark/>
          </w:tcPr>
          <w:p w14:paraId="4DDC8979"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47~48</w:t>
            </w:r>
          </w:p>
        </w:tc>
        <w:tc>
          <w:tcPr>
            <w:tcW w:w="944" w:type="dxa"/>
            <w:shd w:val="clear" w:color="auto" w:fill="auto"/>
            <w:vAlign w:val="center"/>
            <w:hideMark/>
          </w:tcPr>
          <w:p w14:paraId="2092C944"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3.00</w:t>
            </w:r>
          </w:p>
        </w:tc>
        <w:tc>
          <w:tcPr>
            <w:tcW w:w="757" w:type="dxa"/>
            <w:shd w:val="clear" w:color="auto" w:fill="auto"/>
            <w:noWrap/>
            <w:vAlign w:val="center"/>
            <w:hideMark/>
          </w:tcPr>
          <w:p w14:paraId="3A3FF52B"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55</w:t>
            </w:r>
          </w:p>
        </w:tc>
        <w:tc>
          <w:tcPr>
            <w:tcW w:w="992" w:type="dxa"/>
            <w:shd w:val="clear" w:color="auto" w:fill="auto"/>
            <w:vAlign w:val="center"/>
            <w:hideMark/>
          </w:tcPr>
          <w:p w14:paraId="42AD46B1"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44</w:t>
            </w:r>
          </w:p>
        </w:tc>
        <w:tc>
          <w:tcPr>
            <w:tcW w:w="992" w:type="dxa"/>
            <w:shd w:val="clear" w:color="auto" w:fill="auto"/>
            <w:vAlign w:val="center"/>
            <w:hideMark/>
          </w:tcPr>
          <w:p w14:paraId="0C7DC680"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1.50</w:t>
            </w:r>
          </w:p>
        </w:tc>
        <w:tc>
          <w:tcPr>
            <w:tcW w:w="815" w:type="dxa"/>
            <w:shd w:val="clear" w:color="auto" w:fill="auto"/>
            <w:noWrap/>
            <w:vAlign w:val="center"/>
            <w:hideMark/>
          </w:tcPr>
          <w:p w14:paraId="5034D9F1"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49</w:t>
            </w:r>
          </w:p>
        </w:tc>
      </w:tr>
      <w:tr w:rsidR="00391D52" w:rsidRPr="00391D52" w14:paraId="5E66A4FE" w14:textId="77777777" w:rsidTr="00AF6791">
        <w:trPr>
          <w:trHeight w:val="284"/>
        </w:trPr>
        <w:tc>
          <w:tcPr>
            <w:tcW w:w="704" w:type="dxa"/>
            <w:vMerge/>
            <w:vAlign w:val="center"/>
            <w:hideMark/>
          </w:tcPr>
          <w:p w14:paraId="24F26DA0" w14:textId="77777777" w:rsidR="00391D52" w:rsidRPr="00391D52" w:rsidRDefault="00391D52" w:rsidP="000067C1">
            <w:pPr>
              <w:spacing w:line="240" w:lineRule="exact"/>
              <w:jc w:val="center"/>
              <w:rPr>
                <w:rFonts w:ascii="Times New Roman" w:eastAsia="等线" w:hAnsi="Times New Roman"/>
                <w:color w:val="000000"/>
                <w:sz w:val="18"/>
                <w:szCs w:val="18"/>
              </w:rPr>
            </w:pPr>
          </w:p>
        </w:tc>
        <w:tc>
          <w:tcPr>
            <w:tcW w:w="851" w:type="dxa"/>
            <w:shd w:val="clear" w:color="auto" w:fill="auto"/>
            <w:noWrap/>
            <w:vAlign w:val="center"/>
            <w:hideMark/>
          </w:tcPr>
          <w:p w14:paraId="03644674"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7</w:t>
            </w:r>
          </w:p>
        </w:tc>
        <w:tc>
          <w:tcPr>
            <w:tcW w:w="850" w:type="dxa"/>
            <w:shd w:val="clear" w:color="auto" w:fill="auto"/>
            <w:vAlign w:val="center"/>
            <w:hideMark/>
          </w:tcPr>
          <w:p w14:paraId="38EF93E0"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CR2025</w:t>
            </w:r>
          </w:p>
        </w:tc>
        <w:tc>
          <w:tcPr>
            <w:tcW w:w="992" w:type="dxa"/>
            <w:shd w:val="clear" w:color="auto" w:fill="auto"/>
            <w:noWrap/>
            <w:vAlign w:val="center"/>
            <w:hideMark/>
          </w:tcPr>
          <w:p w14:paraId="5A08DA01"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1.20</w:t>
            </w:r>
          </w:p>
        </w:tc>
        <w:tc>
          <w:tcPr>
            <w:tcW w:w="993" w:type="dxa"/>
            <w:shd w:val="clear" w:color="auto" w:fill="auto"/>
            <w:noWrap/>
            <w:vAlign w:val="center"/>
            <w:hideMark/>
          </w:tcPr>
          <w:p w14:paraId="20A04C34"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37</w:t>
            </w:r>
          </w:p>
        </w:tc>
        <w:tc>
          <w:tcPr>
            <w:tcW w:w="944" w:type="dxa"/>
            <w:shd w:val="clear" w:color="auto" w:fill="auto"/>
            <w:noWrap/>
            <w:vAlign w:val="center"/>
            <w:hideMark/>
          </w:tcPr>
          <w:p w14:paraId="409839B0"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3.00</w:t>
            </w:r>
          </w:p>
        </w:tc>
        <w:tc>
          <w:tcPr>
            <w:tcW w:w="757" w:type="dxa"/>
            <w:shd w:val="clear" w:color="auto" w:fill="auto"/>
            <w:noWrap/>
            <w:vAlign w:val="center"/>
            <w:hideMark/>
          </w:tcPr>
          <w:p w14:paraId="2AE9E3C4"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43</w:t>
            </w:r>
          </w:p>
        </w:tc>
        <w:tc>
          <w:tcPr>
            <w:tcW w:w="992" w:type="dxa"/>
            <w:shd w:val="clear" w:color="auto" w:fill="auto"/>
            <w:noWrap/>
            <w:vAlign w:val="center"/>
            <w:hideMark/>
          </w:tcPr>
          <w:p w14:paraId="69D38CF9"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36</w:t>
            </w:r>
          </w:p>
        </w:tc>
        <w:tc>
          <w:tcPr>
            <w:tcW w:w="992" w:type="dxa"/>
            <w:shd w:val="clear" w:color="auto" w:fill="auto"/>
            <w:noWrap/>
            <w:vAlign w:val="center"/>
            <w:hideMark/>
          </w:tcPr>
          <w:p w14:paraId="73D42431"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1.50</w:t>
            </w:r>
          </w:p>
        </w:tc>
        <w:tc>
          <w:tcPr>
            <w:tcW w:w="815" w:type="dxa"/>
            <w:shd w:val="clear" w:color="auto" w:fill="auto"/>
            <w:noWrap/>
            <w:vAlign w:val="center"/>
            <w:hideMark/>
          </w:tcPr>
          <w:p w14:paraId="2C7D4FAF"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48</w:t>
            </w:r>
          </w:p>
        </w:tc>
      </w:tr>
      <w:tr w:rsidR="00391D52" w:rsidRPr="00391D52" w14:paraId="4059932B" w14:textId="77777777" w:rsidTr="00AF6791">
        <w:trPr>
          <w:trHeight w:val="284"/>
        </w:trPr>
        <w:tc>
          <w:tcPr>
            <w:tcW w:w="704" w:type="dxa"/>
            <w:vMerge/>
            <w:vAlign w:val="center"/>
            <w:hideMark/>
          </w:tcPr>
          <w:p w14:paraId="22D49BDC" w14:textId="77777777" w:rsidR="00391D52" w:rsidRPr="00391D52" w:rsidRDefault="00391D52" w:rsidP="000067C1">
            <w:pPr>
              <w:spacing w:line="240" w:lineRule="exact"/>
              <w:jc w:val="center"/>
              <w:rPr>
                <w:rFonts w:ascii="Times New Roman" w:eastAsia="等线" w:hAnsi="Times New Roman"/>
                <w:color w:val="000000"/>
                <w:sz w:val="18"/>
                <w:szCs w:val="18"/>
              </w:rPr>
            </w:pPr>
          </w:p>
        </w:tc>
        <w:tc>
          <w:tcPr>
            <w:tcW w:w="851" w:type="dxa"/>
            <w:shd w:val="clear" w:color="auto" w:fill="auto"/>
            <w:noWrap/>
            <w:vAlign w:val="center"/>
            <w:hideMark/>
          </w:tcPr>
          <w:p w14:paraId="516C1CDD"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10</w:t>
            </w:r>
          </w:p>
        </w:tc>
        <w:tc>
          <w:tcPr>
            <w:tcW w:w="850" w:type="dxa"/>
            <w:shd w:val="clear" w:color="auto" w:fill="auto"/>
            <w:vAlign w:val="center"/>
            <w:hideMark/>
          </w:tcPr>
          <w:p w14:paraId="3B9C313D"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CR2032</w:t>
            </w:r>
          </w:p>
        </w:tc>
        <w:tc>
          <w:tcPr>
            <w:tcW w:w="992" w:type="dxa"/>
            <w:shd w:val="clear" w:color="auto" w:fill="auto"/>
            <w:noWrap/>
            <w:vAlign w:val="center"/>
            <w:hideMark/>
          </w:tcPr>
          <w:p w14:paraId="7219BAA9"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1.06~1.11</w:t>
            </w:r>
          </w:p>
        </w:tc>
        <w:tc>
          <w:tcPr>
            <w:tcW w:w="993" w:type="dxa"/>
            <w:shd w:val="clear" w:color="auto" w:fill="auto"/>
            <w:noWrap/>
            <w:vAlign w:val="center"/>
            <w:hideMark/>
          </w:tcPr>
          <w:p w14:paraId="601AECDD"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51~59</w:t>
            </w:r>
          </w:p>
        </w:tc>
        <w:tc>
          <w:tcPr>
            <w:tcW w:w="944" w:type="dxa"/>
            <w:shd w:val="clear" w:color="auto" w:fill="auto"/>
            <w:vAlign w:val="center"/>
            <w:hideMark/>
          </w:tcPr>
          <w:p w14:paraId="03FDC3B7"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3.10</w:t>
            </w:r>
          </w:p>
        </w:tc>
        <w:tc>
          <w:tcPr>
            <w:tcW w:w="757" w:type="dxa"/>
            <w:shd w:val="clear" w:color="auto" w:fill="auto"/>
            <w:vAlign w:val="center"/>
            <w:hideMark/>
          </w:tcPr>
          <w:p w14:paraId="3949E666"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58</w:t>
            </w:r>
          </w:p>
        </w:tc>
        <w:tc>
          <w:tcPr>
            <w:tcW w:w="992" w:type="dxa"/>
            <w:shd w:val="clear" w:color="auto" w:fill="auto"/>
            <w:vAlign w:val="center"/>
            <w:hideMark/>
          </w:tcPr>
          <w:p w14:paraId="6318A341"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42</w:t>
            </w:r>
          </w:p>
        </w:tc>
        <w:tc>
          <w:tcPr>
            <w:tcW w:w="992" w:type="dxa"/>
            <w:shd w:val="clear" w:color="auto" w:fill="auto"/>
            <w:vAlign w:val="center"/>
            <w:hideMark/>
          </w:tcPr>
          <w:p w14:paraId="433BEA67"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1.65</w:t>
            </w:r>
          </w:p>
        </w:tc>
        <w:tc>
          <w:tcPr>
            <w:tcW w:w="815" w:type="dxa"/>
            <w:shd w:val="clear" w:color="auto" w:fill="auto"/>
            <w:vAlign w:val="center"/>
            <w:hideMark/>
          </w:tcPr>
          <w:p w14:paraId="6C9C3992"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45</w:t>
            </w:r>
          </w:p>
        </w:tc>
      </w:tr>
      <w:tr w:rsidR="00391D52" w:rsidRPr="00391D52" w14:paraId="7336B050" w14:textId="77777777" w:rsidTr="00AF6791">
        <w:trPr>
          <w:trHeight w:val="284"/>
        </w:trPr>
        <w:tc>
          <w:tcPr>
            <w:tcW w:w="704" w:type="dxa"/>
            <w:vMerge w:val="restart"/>
            <w:shd w:val="clear" w:color="auto" w:fill="auto"/>
            <w:vAlign w:val="center"/>
            <w:hideMark/>
          </w:tcPr>
          <w:p w14:paraId="476FBFA6" w14:textId="4C2B9A1D" w:rsidR="00391D52" w:rsidRPr="00391D52" w:rsidRDefault="000067C1" w:rsidP="000067C1">
            <w:pPr>
              <w:spacing w:line="240" w:lineRule="exact"/>
              <w:jc w:val="center"/>
              <w:rPr>
                <w:rFonts w:ascii="Times New Roman" w:eastAsia="等线" w:hAnsi="Times New Roman"/>
                <w:color w:val="000000"/>
                <w:sz w:val="18"/>
                <w:szCs w:val="18"/>
              </w:rPr>
            </w:pPr>
            <w:r>
              <w:rPr>
                <w:rFonts w:ascii="Times New Roman" w:eastAsia="等线" w:hAnsi="Times New Roman"/>
                <w:color w:val="000000"/>
                <w:sz w:val="18"/>
                <w:szCs w:val="18"/>
              </w:rPr>
              <w:t>C</w:t>
            </w:r>
          </w:p>
        </w:tc>
        <w:tc>
          <w:tcPr>
            <w:tcW w:w="851" w:type="dxa"/>
            <w:shd w:val="clear" w:color="auto" w:fill="auto"/>
            <w:noWrap/>
            <w:vAlign w:val="center"/>
            <w:hideMark/>
          </w:tcPr>
          <w:p w14:paraId="251813C8"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w:t>
            </w:r>
          </w:p>
        </w:tc>
        <w:tc>
          <w:tcPr>
            <w:tcW w:w="850" w:type="dxa"/>
            <w:shd w:val="clear" w:color="auto" w:fill="auto"/>
            <w:noWrap/>
            <w:vAlign w:val="center"/>
            <w:hideMark/>
          </w:tcPr>
          <w:p w14:paraId="27BB9648"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CR2025</w:t>
            </w:r>
          </w:p>
        </w:tc>
        <w:tc>
          <w:tcPr>
            <w:tcW w:w="992" w:type="dxa"/>
            <w:shd w:val="clear" w:color="auto" w:fill="auto"/>
            <w:noWrap/>
            <w:vAlign w:val="center"/>
            <w:hideMark/>
          </w:tcPr>
          <w:p w14:paraId="62810B97"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1.07~1.10</w:t>
            </w:r>
          </w:p>
        </w:tc>
        <w:tc>
          <w:tcPr>
            <w:tcW w:w="993" w:type="dxa"/>
            <w:shd w:val="clear" w:color="auto" w:fill="auto"/>
            <w:noWrap/>
            <w:vAlign w:val="center"/>
            <w:hideMark/>
          </w:tcPr>
          <w:p w14:paraId="0BA68BFB"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35~37</w:t>
            </w:r>
          </w:p>
        </w:tc>
        <w:tc>
          <w:tcPr>
            <w:tcW w:w="944" w:type="dxa"/>
            <w:shd w:val="clear" w:color="auto" w:fill="auto"/>
            <w:noWrap/>
            <w:vAlign w:val="center"/>
            <w:hideMark/>
          </w:tcPr>
          <w:p w14:paraId="0F54D3C9"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2.96~3.01</w:t>
            </w:r>
          </w:p>
        </w:tc>
        <w:tc>
          <w:tcPr>
            <w:tcW w:w="757" w:type="dxa"/>
            <w:shd w:val="clear" w:color="auto" w:fill="auto"/>
            <w:noWrap/>
            <w:vAlign w:val="center"/>
            <w:hideMark/>
          </w:tcPr>
          <w:p w14:paraId="444D70F4"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40</w:t>
            </w:r>
          </w:p>
        </w:tc>
        <w:tc>
          <w:tcPr>
            <w:tcW w:w="992" w:type="dxa"/>
            <w:shd w:val="clear" w:color="auto" w:fill="auto"/>
            <w:noWrap/>
            <w:vAlign w:val="center"/>
            <w:hideMark/>
          </w:tcPr>
          <w:p w14:paraId="69F31D8D"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39~43</w:t>
            </w:r>
          </w:p>
        </w:tc>
        <w:tc>
          <w:tcPr>
            <w:tcW w:w="992" w:type="dxa"/>
            <w:shd w:val="clear" w:color="auto" w:fill="auto"/>
            <w:noWrap/>
            <w:vAlign w:val="center"/>
            <w:hideMark/>
          </w:tcPr>
          <w:p w14:paraId="2EC18D0E"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1.45~1.52</w:t>
            </w:r>
          </w:p>
        </w:tc>
        <w:tc>
          <w:tcPr>
            <w:tcW w:w="815" w:type="dxa"/>
            <w:shd w:val="clear" w:color="auto" w:fill="auto"/>
            <w:noWrap/>
            <w:vAlign w:val="center"/>
            <w:hideMark/>
          </w:tcPr>
          <w:p w14:paraId="524D1BF7"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40</w:t>
            </w:r>
          </w:p>
        </w:tc>
      </w:tr>
      <w:tr w:rsidR="00391D52" w:rsidRPr="00391D52" w14:paraId="18EC8867" w14:textId="77777777" w:rsidTr="00AF6791">
        <w:trPr>
          <w:trHeight w:val="284"/>
        </w:trPr>
        <w:tc>
          <w:tcPr>
            <w:tcW w:w="704" w:type="dxa"/>
            <w:vMerge/>
            <w:vAlign w:val="center"/>
            <w:hideMark/>
          </w:tcPr>
          <w:p w14:paraId="1416E83F" w14:textId="77777777" w:rsidR="00391D52" w:rsidRPr="00391D52" w:rsidRDefault="00391D52" w:rsidP="000067C1">
            <w:pPr>
              <w:spacing w:line="240" w:lineRule="exact"/>
              <w:jc w:val="center"/>
              <w:rPr>
                <w:rFonts w:ascii="Times New Roman" w:eastAsia="等线" w:hAnsi="Times New Roman"/>
                <w:color w:val="000000"/>
                <w:sz w:val="18"/>
                <w:szCs w:val="18"/>
              </w:rPr>
            </w:pPr>
          </w:p>
        </w:tc>
        <w:tc>
          <w:tcPr>
            <w:tcW w:w="851" w:type="dxa"/>
            <w:shd w:val="clear" w:color="auto" w:fill="auto"/>
            <w:noWrap/>
            <w:vAlign w:val="center"/>
            <w:hideMark/>
          </w:tcPr>
          <w:p w14:paraId="4DD8840A"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2</w:t>
            </w:r>
          </w:p>
        </w:tc>
        <w:tc>
          <w:tcPr>
            <w:tcW w:w="850" w:type="dxa"/>
            <w:shd w:val="clear" w:color="auto" w:fill="auto"/>
            <w:noWrap/>
            <w:vAlign w:val="center"/>
            <w:hideMark/>
          </w:tcPr>
          <w:p w14:paraId="064E5498"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CR2025</w:t>
            </w:r>
          </w:p>
        </w:tc>
        <w:tc>
          <w:tcPr>
            <w:tcW w:w="992" w:type="dxa"/>
            <w:shd w:val="clear" w:color="auto" w:fill="auto"/>
            <w:vAlign w:val="center"/>
            <w:hideMark/>
          </w:tcPr>
          <w:p w14:paraId="06100059"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1.07~1.12</w:t>
            </w:r>
          </w:p>
        </w:tc>
        <w:tc>
          <w:tcPr>
            <w:tcW w:w="993" w:type="dxa"/>
            <w:shd w:val="clear" w:color="auto" w:fill="auto"/>
            <w:noWrap/>
            <w:vAlign w:val="center"/>
            <w:hideMark/>
          </w:tcPr>
          <w:p w14:paraId="2EEA017E"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36~58</w:t>
            </w:r>
          </w:p>
        </w:tc>
        <w:tc>
          <w:tcPr>
            <w:tcW w:w="944" w:type="dxa"/>
            <w:shd w:val="clear" w:color="auto" w:fill="auto"/>
            <w:noWrap/>
            <w:vAlign w:val="center"/>
            <w:hideMark/>
          </w:tcPr>
          <w:p w14:paraId="62480A39"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2.98~3.03</w:t>
            </w:r>
          </w:p>
        </w:tc>
        <w:tc>
          <w:tcPr>
            <w:tcW w:w="757" w:type="dxa"/>
            <w:shd w:val="clear" w:color="auto" w:fill="auto"/>
            <w:noWrap/>
            <w:vAlign w:val="center"/>
            <w:hideMark/>
          </w:tcPr>
          <w:p w14:paraId="00BD298B"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66</w:t>
            </w:r>
          </w:p>
        </w:tc>
        <w:tc>
          <w:tcPr>
            <w:tcW w:w="992" w:type="dxa"/>
            <w:shd w:val="clear" w:color="auto" w:fill="auto"/>
            <w:noWrap/>
            <w:vAlign w:val="center"/>
            <w:hideMark/>
          </w:tcPr>
          <w:p w14:paraId="73EF5E22"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35~47</w:t>
            </w:r>
          </w:p>
        </w:tc>
        <w:tc>
          <w:tcPr>
            <w:tcW w:w="992" w:type="dxa"/>
            <w:shd w:val="clear" w:color="auto" w:fill="auto"/>
            <w:noWrap/>
            <w:vAlign w:val="center"/>
            <w:hideMark/>
          </w:tcPr>
          <w:p w14:paraId="40FB37BD"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1.52~1.53</w:t>
            </w:r>
          </w:p>
        </w:tc>
        <w:tc>
          <w:tcPr>
            <w:tcW w:w="815" w:type="dxa"/>
            <w:shd w:val="clear" w:color="auto" w:fill="auto"/>
            <w:noWrap/>
            <w:vAlign w:val="center"/>
            <w:hideMark/>
          </w:tcPr>
          <w:p w14:paraId="00961692"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35</w:t>
            </w:r>
          </w:p>
        </w:tc>
      </w:tr>
      <w:tr w:rsidR="00391D52" w:rsidRPr="00391D52" w14:paraId="1276527E" w14:textId="77777777" w:rsidTr="00AF6791">
        <w:trPr>
          <w:trHeight w:val="284"/>
        </w:trPr>
        <w:tc>
          <w:tcPr>
            <w:tcW w:w="704" w:type="dxa"/>
            <w:vMerge/>
            <w:vAlign w:val="center"/>
            <w:hideMark/>
          </w:tcPr>
          <w:p w14:paraId="45399516" w14:textId="77777777" w:rsidR="00391D52" w:rsidRPr="00391D52" w:rsidRDefault="00391D52" w:rsidP="000067C1">
            <w:pPr>
              <w:spacing w:line="240" w:lineRule="exact"/>
              <w:jc w:val="center"/>
              <w:rPr>
                <w:rFonts w:ascii="Times New Roman" w:eastAsia="等线" w:hAnsi="Times New Roman"/>
                <w:color w:val="000000"/>
                <w:sz w:val="18"/>
                <w:szCs w:val="18"/>
              </w:rPr>
            </w:pPr>
          </w:p>
        </w:tc>
        <w:tc>
          <w:tcPr>
            <w:tcW w:w="851" w:type="dxa"/>
            <w:shd w:val="clear" w:color="auto" w:fill="auto"/>
            <w:noWrap/>
            <w:vAlign w:val="center"/>
            <w:hideMark/>
          </w:tcPr>
          <w:p w14:paraId="4D193EC7"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w:t>
            </w:r>
          </w:p>
        </w:tc>
        <w:tc>
          <w:tcPr>
            <w:tcW w:w="850" w:type="dxa"/>
            <w:shd w:val="clear" w:color="auto" w:fill="auto"/>
            <w:noWrap/>
            <w:vAlign w:val="center"/>
            <w:hideMark/>
          </w:tcPr>
          <w:p w14:paraId="5C8A28EA"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CR2430</w:t>
            </w:r>
          </w:p>
        </w:tc>
        <w:tc>
          <w:tcPr>
            <w:tcW w:w="992" w:type="dxa"/>
            <w:shd w:val="clear" w:color="auto" w:fill="auto"/>
            <w:noWrap/>
            <w:vAlign w:val="center"/>
            <w:hideMark/>
          </w:tcPr>
          <w:p w14:paraId="3B5083EE"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1.13~1.15</w:t>
            </w:r>
          </w:p>
        </w:tc>
        <w:tc>
          <w:tcPr>
            <w:tcW w:w="993" w:type="dxa"/>
            <w:shd w:val="clear" w:color="auto" w:fill="auto"/>
            <w:vAlign w:val="center"/>
            <w:hideMark/>
          </w:tcPr>
          <w:p w14:paraId="1AE22305"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48~49</w:t>
            </w:r>
          </w:p>
        </w:tc>
        <w:tc>
          <w:tcPr>
            <w:tcW w:w="944" w:type="dxa"/>
            <w:shd w:val="clear" w:color="auto" w:fill="auto"/>
            <w:vAlign w:val="center"/>
            <w:hideMark/>
          </w:tcPr>
          <w:p w14:paraId="70663D52"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2.96~3.06</w:t>
            </w:r>
          </w:p>
        </w:tc>
        <w:tc>
          <w:tcPr>
            <w:tcW w:w="757" w:type="dxa"/>
            <w:shd w:val="clear" w:color="auto" w:fill="auto"/>
            <w:vAlign w:val="center"/>
            <w:hideMark/>
          </w:tcPr>
          <w:p w14:paraId="1D4B7012"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57</w:t>
            </w:r>
          </w:p>
        </w:tc>
        <w:tc>
          <w:tcPr>
            <w:tcW w:w="992" w:type="dxa"/>
            <w:shd w:val="clear" w:color="auto" w:fill="auto"/>
            <w:vAlign w:val="center"/>
            <w:hideMark/>
          </w:tcPr>
          <w:p w14:paraId="721730FC"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29</w:t>
            </w:r>
          </w:p>
        </w:tc>
        <w:tc>
          <w:tcPr>
            <w:tcW w:w="992" w:type="dxa"/>
            <w:shd w:val="clear" w:color="auto" w:fill="auto"/>
            <w:vAlign w:val="center"/>
            <w:hideMark/>
          </w:tcPr>
          <w:p w14:paraId="7EBF3A90"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1.64</w:t>
            </w:r>
          </w:p>
        </w:tc>
        <w:tc>
          <w:tcPr>
            <w:tcW w:w="815" w:type="dxa"/>
            <w:shd w:val="clear" w:color="auto" w:fill="auto"/>
            <w:vAlign w:val="center"/>
            <w:hideMark/>
          </w:tcPr>
          <w:p w14:paraId="0936B2CF"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45</w:t>
            </w:r>
          </w:p>
        </w:tc>
      </w:tr>
      <w:tr w:rsidR="00391D52" w:rsidRPr="00391D52" w14:paraId="3D1680E6" w14:textId="77777777" w:rsidTr="00AF6791">
        <w:trPr>
          <w:trHeight w:val="284"/>
        </w:trPr>
        <w:tc>
          <w:tcPr>
            <w:tcW w:w="704" w:type="dxa"/>
            <w:vMerge/>
            <w:vAlign w:val="center"/>
            <w:hideMark/>
          </w:tcPr>
          <w:p w14:paraId="60477474" w14:textId="77777777" w:rsidR="00391D52" w:rsidRPr="00391D52" w:rsidRDefault="00391D52" w:rsidP="000067C1">
            <w:pPr>
              <w:spacing w:line="240" w:lineRule="exact"/>
              <w:jc w:val="center"/>
              <w:rPr>
                <w:rFonts w:ascii="Times New Roman" w:eastAsia="等线" w:hAnsi="Times New Roman"/>
                <w:color w:val="000000"/>
                <w:sz w:val="18"/>
                <w:szCs w:val="18"/>
              </w:rPr>
            </w:pPr>
          </w:p>
        </w:tc>
        <w:tc>
          <w:tcPr>
            <w:tcW w:w="851" w:type="dxa"/>
            <w:shd w:val="clear" w:color="auto" w:fill="auto"/>
            <w:noWrap/>
            <w:vAlign w:val="center"/>
            <w:hideMark/>
          </w:tcPr>
          <w:p w14:paraId="304B6753"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5</w:t>
            </w:r>
          </w:p>
        </w:tc>
        <w:tc>
          <w:tcPr>
            <w:tcW w:w="850" w:type="dxa"/>
            <w:shd w:val="clear" w:color="auto" w:fill="auto"/>
            <w:vAlign w:val="center"/>
            <w:hideMark/>
          </w:tcPr>
          <w:p w14:paraId="57C7A52E"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CR2032</w:t>
            </w:r>
          </w:p>
        </w:tc>
        <w:tc>
          <w:tcPr>
            <w:tcW w:w="992" w:type="dxa"/>
            <w:shd w:val="clear" w:color="auto" w:fill="auto"/>
            <w:noWrap/>
            <w:vAlign w:val="center"/>
            <w:hideMark/>
          </w:tcPr>
          <w:p w14:paraId="2118C13C"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1.06~1.11</w:t>
            </w:r>
          </w:p>
        </w:tc>
        <w:tc>
          <w:tcPr>
            <w:tcW w:w="993" w:type="dxa"/>
            <w:shd w:val="clear" w:color="auto" w:fill="auto"/>
            <w:vAlign w:val="center"/>
            <w:hideMark/>
          </w:tcPr>
          <w:p w14:paraId="4DB9E760"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52~54</w:t>
            </w:r>
          </w:p>
        </w:tc>
        <w:tc>
          <w:tcPr>
            <w:tcW w:w="944" w:type="dxa"/>
            <w:shd w:val="clear" w:color="auto" w:fill="auto"/>
            <w:vAlign w:val="center"/>
            <w:hideMark/>
          </w:tcPr>
          <w:p w14:paraId="6FEE19C6"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3.00</w:t>
            </w:r>
          </w:p>
        </w:tc>
        <w:tc>
          <w:tcPr>
            <w:tcW w:w="757" w:type="dxa"/>
            <w:shd w:val="clear" w:color="auto" w:fill="auto"/>
            <w:noWrap/>
            <w:vAlign w:val="center"/>
            <w:hideMark/>
          </w:tcPr>
          <w:p w14:paraId="1C5FC136"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65</w:t>
            </w:r>
          </w:p>
        </w:tc>
        <w:tc>
          <w:tcPr>
            <w:tcW w:w="992" w:type="dxa"/>
            <w:shd w:val="clear" w:color="auto" w:fill="auto"/>
            <w:vAlign w:val="center"/>
            <w:hideMark/>
          </w:tcPr>
          <w:p w14:paraId="2083E6E5"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47</w:t>
            </w:r>
          </w:p>
        </w:tc>
        <w:tc>
          <w:tcPr>
            <w:tcW w:w="992" w:type="dxa"/>
            <w:shd w:val="clear" w:color="auto" w:fill="auto"/>
            <w:vAlign w:val="center"/>
            <w:hideMark/>
          </w:tcPr>
          <w:p w14:paraId="7F3DB475"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1.50</w:t>
            </w:r>
          </w:p>
        </w:tc>
        <w:tc>
          <w:tcPr>
            <w:tcW w:w="815" w:type="dxa"/>
            <w:shd w:val="clear" w:color="auto" w:fill="auto"/>
            <w:noWrap/>
            <w:vAlign w:val="center"/>
            <w:hideMark/>
          </w:tcPr>
          <w:p w14:paraId="7D40E177"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51</w:t>
            </w:r>
          </w:p>
        </w:tc>
      </w:tr>
      <w:tr w:rsidR="00391D52" w:rsidRPr="00391D52" w14:paraId="25DF9260" w14:textId="77777777" w:rsidTr="00AF6791">
        <w:trPr>
          <w:trHeight w:val="284"/>
        </w:trPr>
        <w:tc>
          <w:tcPr>
            <w:tcW w:w="704" w:type="dxa"/>
            <w:vMerge/>
            <w:vAlign w:val="center"/>
            <w:hideMark/>
          </w:tcPr>
          <w:p w14:paraId="235BDC56" w14:textId="77777777" w:rsidR="00391D52" w:rsidRPr="00391D52" w:rsidRDefault="00391D52" w:rsidP="000067C1">
            <w:pPr>
              <w:spacing w:line="240" w:lineRule="exact"/>
              <w:jc w:val="center"/>
              <w:rPr>
                <w:rFonts w:ascii="Times New Roman" w:eastAsia="等线" w:hAnsi="Times New Roman"/>
                <w:color w:val="000000"/>
                <w:sz w:val="18"/>
                <w:szCs w:val="18"/>
              </w:rPr>
            </w:pPr>
          </w:p>
        </w:tc>
        <w:tc>
          <w:tcPr>
            <w:tcW w:w="851" w:type="dxa"/>
            <w:shd w:val="clear" w:color="auto" w:fill="auto"/>
            <w:noWrap/>
            <w:vAlign w:val="center"/>
            <w:hideMark/>
          </w:tcPr>
          <w:p w14:paraId="16208E7C"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7</w:t>
            </w:r>
          </w:p>
        </w:tc>
        <w:tc>
          <w:tcPr>
            <w:tcW w:w="850" w:type="dxa"/>
            <w:shd w:val="clear" w:color="auto" w:fill="auto"/>
            <w:vAlign w:val="center"/>
            <w:hideMark/>
          </w:tcPr>
          <w:p w14:paraId="7A06EA35"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CR2025</w:t>
            </w:r>
          </w:p>
        </w:tc>
        <w:tc>
          <w:tcPr>
            <w:tcW w:w="992" w:type="dxa"/>
            <w:shd w:val="clear" w:color="auto" w:fill="auto"/>
            <w:vAlign w:val="center"/>
            <w:hideMark/>
          </w:tcPr>
          <w:p w14:paraId="7653F82C"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1.15~1.20</w:t>
            </w:r>
          </w:p>
        </w:tc>
        <w:tc>
          <w:tcPr>
            <w:tcW w:w="993" w:type="dxa"/>
            <w:shd w:val="clear" w:color="auto" w:fill="auto"/>
            <w:vAlign w:val="center"/>
            <w:hideMark/>
          </w:tcPr>
          <w:p w14:paraId="0E64B92E"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36~37</w:t>
            </w:r>
          </w:p>
        </w:tc>
        <w:tc>
          <w:tcPr>
            <w:tcW w:w="944" w:type="dxa"/>
            <w:shd w:val="clear" w:color="auto" w:fill="auto"/>
            <w:vAlign w:val="center"/>
            <w:hideMark/>
          </w:tcPr>
          <w:p w14:paraId="4920E3AA"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3.00</w:t>
            </w:r>
          </w:p>
        </w:tc>
        <w:tc>
          <w:tcPr>
            <w:tcW w:w="757" w:type="dxa"/>
            <w:shd w:val="clear" w:color="auto" w:fill="auto"/>
            <w:vAlign w:val="center"/>
            <w:hideMark/>
          </w:tcPr>
          <w:p w14:paraId="0DCAD551"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49~50</w:t>
            </w:r>
          </w:p>
        </w:tc>
        <w:tc>
          <w:tcPr>
            <w:tcW w:w="992" w:type="dxa"/>
            <w:shd w:val="clear" w:color="auto" w:fill="auto"/>
            <w:vAlign w:val="center"/>
            <w:hideMark/>
          </w:tcPr>
          <w:p w14:paraId="39662EC3"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36</w:t>
            </w:r>
          </w:p>
        </w:tc>
        <w:tc>
          <w:tcPr>
            <w:tcW w:w="992" w:type="dxa"/>
            <w:shd w:val="clear" w:color="auto" w:fill="auto"/>
            <w:vAlign w:val="center"/>
            <w:hideMark/>
          </w:tcPr>
          <w:p w14:paraId="201CBA5F"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1.50</w:t>
            </w:r>
          </w:p>
        </w:tc>
        <w:tc>
          <w:tcPr>
            <w:tcW w:w="815" w:type="dxa"/>
            <w:shd w:val="clear" w:color="auto" w:fill="auto"/>
            <w:vAlign w:val="center"/>
            <w:hideMark/>
          </w:tcPr>
          <w:p w14:paraId="09268596"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48</w:t>
            </w:r>
          </w:p>
        </w:tc>
      </w:tr>
      <w:tr w:rsidR="00391D52" w:rsidRPr="00391D52" w14:paraId="23DF1A5E" w14:textId="77777777" w:rsidTr="00AF6791">
        <w:trPr>
          <w:trHeight w:val="284"/>
        </w:trPr>
        <w:tc>
          <w:tcPr>
            <w:tcW w:w="704" w:type="dxa"/>
            <w:vMerge/>
            <w:vAlign w:val="center"/>
            <w:hideMark/>
          </w:tcPr>
          <w:p w14:paraId="0CFF4046" w14:textId="77777777" w:rsidR="00391D52" w:rsidRPr="00391D52" w:rsidRDefault="00391D52" w:rsidP="000067C1">
            <w:pPr>
              <w:spacing w:line="240" w:lineRule="exact"/>
              <w:jc w:val="center"/>
              <w:rPr>
                <w:rFonts w:ascii="Times New Roman" w:eastAsia="等线" w:hAnsi="Times New Roman"/>
                <w:color w:val="000000"/>
                <w:sz w:val="18"/>
                <w:szCs w:val="18"/>
              </w:rPr>
            </w:pPr>
          </w:p>
        </w:tc>
        <w:tc>
          <w:tcPr>
            <w:tcW w:w="851" w:type="dxa"/>
            <w:shd w:val="clear" w:color="auto" w:fill="auto"/>
            <w:noWrap/>
            <w:vAlign w:val="center"/>
            <w:hideMark/>
          </w:tcPr>
          <w:p w14:paraId="37517746"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10</w:t>
            </w:r>
          </w:p>
        </w:tc>
        <w:tc>
          <w:tcPr>
            <w:tcW w:w="850" w:type="dxa"/>
            <w:shd w:val="clear" w:color="auto" w:fill="auto"/>
            <w:vAlign w:val="center"/>
            <w:hideMark/>
          </w:tcPr>
          <w:p w14:paraId="4B599AF6"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CR2032</w:t>
            </w:r>
          </w:p>
        </w:tc>
        <w:tc>
          <w:tcPr>
            <w:tcW w:w="992" w:type="dxa"/>
            <w:shd w:val="clear" w:color="auto" w:fill="auto"/>
            <w:noWrap/>
            <w:vAlign w:val="center"/>
            <w:hideMark/>
          </w:tcPr>
          <w:p w14:paraId="479AA3BC"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1.06~1.11</w:t>
            </w:r>
          </w:p>
        </w:tc>
        <w:tc>
          <w:tcPr>
            <w:tcW w:w="993" w:type="dxa"/>
            <w:shd w:val="clear" w:color="auto" w:fill="auto"/>
            <w:vAlign w:val="center"/>
            <w:hideMark/>
          </w:tcPr>
          <w:p w14:paraId="1288515F"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54~59</w:t>
            </w:r>
          </w:p>
        </w:tc>
        <w:tc>
          <w:tcPr>
            <w:tcW w:w="944" w:type="dxa"/>
            <w:shd w:val="clear" w:color="auto" w:fill="auto"/>
            <w:vAlign w:val="center"/>
            <w:hideMark/>
          </w:tcPr>
          <w:p w14:paraId="12A65679"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3.10</w:t>
            </w:r>
          </w:p>
        </w:tc>
        <w:tc>
          <w:tcPr>
            <w:tcW w:w="757" w:type="dxa"/>
            <w:shd w:val="clear" w:color="auto" w:fill="auto"/>
            <w:vAlign w:val="center"/>
            <w:hideMark/>
          </w:tcPr>
          <w:p w14:paraId="125012D6"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60</w:t>
            </w:r>
          </w:p>
        </w:tc>
        <w:tc>
          <w:tcPr>
            <w:tcW w:w="992" w:type="dxa"/>
            <w:shd w:val="clear" w:color="auto" w:fill="auto"/>
            <w:vAlign w:val="center"/>
            <w:hideMark/>
          </w:tcPr>
          <w:p w14:paraId="24EF5C08"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42</w:t>
            </w:r>
          </w:p>
        </w:tc>
        <w:tc>
          <w:tcPr>
            <w:tcW w:w="992" w:type="dxa"/>
            <w:shd w:val="clear" w:color="auto" w:fill="auto"/>
            <w:vAlign w:val="center"/>
            <w:hideMark/>
          </w:tcPr>
          <w:p w14:paraId="0DAA72E7"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1.65</w:t>
            </w:r>
          </w:p>
        </w:tc>
        <w:tc>
          <w:tcPr>
            <w:tcW w:w="815" w:type="dxa"/>
            <w:shd w:val="clear" w:color="auto" w:fill="auto"/>
            <w:vAlign w:val="center"/>
            <w:hideMark/>
          </w:tcPr>
          <w:p w14:paraId="5F06D325"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45</w:t>
            </w:r>
          </w:p>
        </w:tc>
      </w:tr>
      <w:tr w:rsidR="00391D52" w:rsidRPr="00391D52" w14:paraId="37B8F8FA" w14:textId="77777777" w:rsidTr="00AF6791">
        <w:trPr>
          <w:trHeight w:val="284"/>
        </w:trPr>
        <w:tc>
          <w:tcPr>
            <w:tcW w:w="704" w:type="dxa"/>
            <w:vMerge w:val="restart"/>
            <w:shd w:val="clear" w:color="auto" w:fill="auto"/>
            <w:vAlign w:val="center"/>
            <w:hideMark/>
          </w:tcPr>
          <w:p w14:paraId="41035F84" w14:textId="60CE8CCA" w:rsidR="00391D52" w:rsidRPr="00391D52" w:rsidRDefault="000067C1" w:rsidP="000067C1">
            <w:pPr>
              <w:spacing w:line="240" w:lineRule="exact"/>
              <w:jc w:val="center"/>
              <w:rPr>
                <w:rFonts w:ascii="Times New Roman" w:eastAsia="等线" w:hAnsi="Times New Roman"/>
                <w:color w:val="000000"/>
                <w:sz w:val="18"/>
                <w:szCs w:val="18"/>
              </w:rPr>
            </w:pPr>
            <w:r>
              <w:rPr>
                <w:rFonts w:ascii="Times New Roman" w:eastAsia="等线" w:hAnsi="Times New Roman"/>
                <w:color w:val="000000"/>
                <w:sz w:val="18"/>
                <w:szCs w:val="18"/>
              </w:rPr>
              <w:t>D</w:t>
            </w:r>
          </w:p>
        </w:tc>
        <w:tc>
          <w:tcPr>
            <w:tcW w:w="851" w:type="dxa"/>
            <w:shd w:val="clear" w:color="auto" w:fill="auto"/>
            <w:noWrap/>
            <w:vAlign w:val="center"/>
            <w:hideMark/>
          </w:tcPr>
          <w:p w14:paraId="39741CDA"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w:t>
            </w:r>
          </w:p>
        </w:tc>
        <w:tc>
          <w:tcPr>
            <w:tcW w:w="850" w:type="dxa"/>
            <w:shd w:val="clear" w:color="auto" w:fill="auto"/>
            <w:noWrap/>
            <w:vAlign w:val="center"/>
            <w:hideMark/>
          </w:tcPr>
          <w:p w14:paraId="36839F21"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CR2025</w:t>
            </w:r>
          </w:p>
        </w:tc>
        <w:tc>
          <w:tcPr>
            <w:tcW w:w="992" w:type="dxa"/>
            <w:shd w:val="clear" w:color="auto" w:fill="auto"/>
            <w:noWrap/>
            <w:vAlign w:val="center"/>
            <w:hideMark/>
          </w:tcPr>
          <w:p w14:paraId="727C76D9"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1.00~1.10</w:t>
            </w:r>
          </w:p>
        </w:tc>
        <w:tc>
          <w:tcPr>
            <w:tcW w:w="993" w:type="dxa"/>
            <w:shd w:val="clear" w:color="auto" w:fill="auto"/>
            <w:noWrap/>
            <w:vAlign w:val="center"/>
            <w:hideMark/>
          </w:tcPr>
          <w:p w14:paraId="2BE85613"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48~50</w:t>
            </w:r>
          </w:p>
        </w:tc>
        <w:tc>
          <w:tcPr>
            <w:tcW w:w="944" w:type="dxa"/>
            <w:shd w:val="clear" w:color="auto" w:fill="auto"/>
            <w:noWrap/>
            <w:vAlign w:val="center"/>
            <w:hideMark/>
          </w:tcPr>
          <w:p w14:paraId="0B3AD878"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2.98~3.02</w:t>
            </w:r>
          </w:p>
        </w:tc>
        <w:tc>
          <w:tcPr>
            <w:tcW w:w="757" w:type="dxa"/>
            <w:shd w:val="clear" w:color="auto" w:fill="auto"/>
            <w:noWrap/>
            <w:vAlign w:val="center"/>
            <w:hideMark/>
          </w:tcPr>
          <w:p w14:paraId="6B8F2498"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47</w:t>
            </w:r>
          </w:p>
        </w:tc>
        <w:tc>
          <w:tcPr>
            <w:tcW w:w="992" w:type="dxa"/>
            <w:shd w:val="clear" w:color="auto" w:fill="auto"/>
            <w:noWrap/>
            <w:vAlign w:val="center"/>
            <w:hideMark/>
          </w:tcPr>
          <w:p w14:paraId="6D7BD37A"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34~35</w:t>
            </w:r>
          </w:p>
        </w:tc>
        <w:tc>
          <w:tcPr>
            <w:tcW w:w="992" w:type="dxa"/>
            <w:shd w:val="clear" w:color="auto" w:fill="auto"/>
            <w:noWrap/>
            <w:vAlign w:val="center"/>
            <w:hideMark/>
          </w:tcPr>
          <w:p w14:paraId="426CDDB1"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1.46~1.53</w:t>
            </w:r>
          </w:p>
        </w:tc>
        <w:tc>
          <w:tcPr>
            <w:tcW w:w="815" w:type="dxa"/>
            <w:shd w:val="clear" w:color="auto" w:fill="auto"/>
            <w:noWrap/>
            <w:vAlign w:val="center"/>
            <w:hideMark/>
          </w:tcPr>
          <w:p w14:paraId="65819834"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40</w:t>
            </w:r>
          </w:p>
        </w:tc>
      </w:tr>
      <w:tr w:rsidR="00391D52" w:rsidRPr="00391D52" w14:paraId="7619EBFC" w14:textId="77777777" w:rsidTr="00AF6791">
        <w:trPr>
          <w:trHeight w:val="284"/>
        </w:trPr>
        <w:tc>
          <w:tcPr>
            <w:tcW w:w="704" w:type="dxa"/>
            <w:vMerge/>
            <w:vAlign w:val="center"/>
            <w:hideMark/>
          </w:tcPr>
          <w:p w14:paraId="4E3472D9" w14:textId="77777777" w:rsidR="00391D52" w:rsidRPr="00391D52" w:rsidRDefault="00391D52" w:rsidP="000067C1">
            <w:pPr>
              <w:spacing w:line="240" w:lineRule="exact"/>
              <w:jc w:val="center"/>
              <w:rPr>
                <w:rFonts w:ascii="Times New Roman" w:eastAsia="等线" w:hAnsi="Times New Roman"/>
                <w:color w:val="000000"/>
                <w:sz w:val="18"/>
                <w:szCs w:val="18"/>
              </w:rPr>
            </w:pPr>
          </w:p>
        </w:tc>
        <w:tc>
          <w:tcPr>
            <w:tcW w:w="851" w:type="dxa"/>
            <w:shd w:val="clear" w:color="auto" w:fill="auto"/>
            <w:noWrap/>
            <w:vAlign w:val="center"/>
            <w:hideMark/>
          </w:tcPr>
          <w:p w14:paraId="4D26DB7A"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2</w:t>
            </w:r>
          </w:p>
        </w:tc>
        <w:tc>
          <w:tcPr>
            <w:tcW w:w="850" w:type="dxa"/>
            <w:shd w:val="clear" w:color="auto" w:fill="auto"/>
            <w:noWrap/>
            <w:vAlign w:val="center"/>
            <w:hideMark/>
          </w:tcPr>
          <w:p w14:paraId="66BEBFB2"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CR2025</w:t>
            </w:r>
          </w:p>
        </w:tc>
        <w:tc>
          <w:tcPr>
            <w:tcW w:w="992" w:type="dxa"/>
            <w:shd w:val="clear" w:color="auto" w:fill="auto"/>
            <w:vAlign w:val="center"/>
            <w:hideMark/>
          </w:tcPr>
          <w:p w14:paraId="3ECCEA7A"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1.12</w:t>
            </w:r>
          </w:p>
        </w:tc>
        <w:tc>
          <w:tcPr>
            <w:tcW w:w="993" w:type="dxa"/>
            <w:shd w:val="clear" w:color="auto" w:fill="auto"/>
            <w:noWrap/>
            <w:vAlign w:val="center"/>
            <w:hideMark/>
          </w:tcPr>
          <w:p w14:paraId="564C29DA"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48~49</w:t>
            </w:r>
          </w:p>
        </w:tc>
        <w:tc>
          <w:tcPr>
            <w:tcW w:w="944" w:type="dxa"/>
            <w:shd w:val="clear" w:color="auto" w:fill="auto"/>
            <w:noWrap/>
            <w:vAlign w:val="center"/>
            <w:hideMark/>
          </w:tcPr>
          <w:p w14:paraId="42EE80BD"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3.02~3.05</w:t>
            </w:r>
          </w:p>
        </w:tc>
        <w:tc>
          <w:tcPr>
            <w:tcW w:w="757" w:type="dxa"/>
            <w:shd w:val="clear" w:color="auto" w:fill="auto"/>
            <w:noWrap/>
            <w:vAlign w:val="center"/>
            <w:hideMark/>
          </w:tcPr>
          <w:p w14:paraId="52CDA5C1"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48~49</w:t>
            </w:r>
          </w:p>
        </w:tc>
        <w:tc>
          <w:tcPr>
            <w:tcW w:w="992" w:type="dxa"/>
            <w:shd w:val="clear" w:color="auto" w:fill="auto"/>
            <w:noWrap/>
            <w:vAlign w:val="center"/>
            <w:hideMark/>
          </w:tcPr>
          <w:p w14:paraId="365CC7D0"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32~35</w:t>
            </w:r>
          </w:p>
        </w:tc>
        <w:tc>
          <w:tcPr>
            <w:tcW w:w="992" w:type="dxa"/>
            <w:shd w:val="clear" w:color="auto" w:fill="auto"/>
            <w:vAlign w:val="center"/>
            <w:hideMark/>
          </w:tcPr>
          <w:p w14:paraId="206A4337"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1.47~1.49</w:t>
            </w:r>
          </w:p>
        </w:tc>
        <w:tc>
          <w:tcPr>
            <w:tcW w:w="815" w:type="dxa"/>
            <w:shd w:val="clear" w:color="auto" w:fill="auto"/>
            <w:vAlign w:val="center"/>
            <w:hideMark/>
          </w:tcPr>
          <w:p w14:paraId="27A167DA"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32~33</w:t>
            </w:r>
          </w:p>
        </w:tc>
      </w:tr>
      <w:tr w:rsidR="00391D52" w:rsidRPr="00391D52" w14:paraId="0810BB53" w14:textId="77777777" w:rsidTr="00AF6791">
        <w:trPr>
          <w:trHeight w:val="284"/>
        </w:trPr>
        <w:tc>
          <w:tcPr>
            <w:tcW w:w="704" w:type="dxa"/>
            <w:vMerge/>
            <w:vAlign w:val="center"/>
            <w:hideMark/>
          </w:tcPr>
          <w:p w14:paraId="5B7F21EC" w14:textId="77777777" w:rsidR="00391D52" w:rsidRPr="00391D52" w:rsidRDefault="00391D52" w:rsidP="000067C1">
            <w:pPr>
              <w:spacing w:line="240" w:lineRule="exact"/>
              <w:jc w:val="center"/>
              <w:rPr>
                <w:rFonts w:ascii="Times New Roman" w:eastAsia="等线" w:hAnsi="Times New Roman"/>
                <w:color w:val="000000"/>
                <w:sz w:val="18"/>
                <w:szCs w:val="18"/>
              </w:rPr>
            </w:pPr>
          </w:p>
        </w:tc>
        <w:tc>
          <w:tcPr>
            <w:tcW w:w="851" w:type="dxa"/>
            <w:shd w:val="clear" w:color="auto" w:fill="auto"/>
            <w:noWrap/>
            <w:vAlign w:val="center"/>
            <w:hideMark/>
          </w:tcPr>
          <w:p w14:paraId="374552D8"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w:t>
            </w:r>
          </w:p>
        </w:tc>
        <w:tc>
          <w:tcPr>
            <w:tcW w:w="850" w:type="dxa"/>
            <w:shd w:val="clear" w:color="auto" w:fill="auto"/>
            <w:noWrap/>
            <w:vAlign w:val="center"/>
            <w:hideMark/>
          </w:tcPr>
          <w:p w14:paraId="798808D3"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CR2430</w:t>
            </w:r>
          </w:p>
        </w:tc>
        <w:tc>
          <w:tcPr>
            <w:tcW w:w="992" w:type="dxa"/>
            <w:shd w:val="clear" w:color="auto" w:fill="auto"/>
            <w:noWrap/>
            <w:vAlign w:val="center"/>
            <w:hideMark/>
          </w:tcPr>
          <w:p w14:paraId="72C7771E"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1.18~1.20</w:t>
            </w:r>
          </w:p>
        </w:tc>
        <w:tc>
          <w:tcPr>
            <w:tcW w:w="993" w:type="dxa"/>
            <w:shd w:val="clear" w:color="auto" w:fill="auto"/>
            <w:vAlign w:val="center"/>
            <w:hideMark/>
          </w:tcPr>
          <w:p w14:paraId="6931AC76"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42~44</w:t>
            </w:r>
          </w:p>
        </w:tc>
        <w:tc>
          <w:tcPr>
            <w:tcW w:w="944" w:type="dxa"/>
            <w:shd w:val="clear" w:color="auto" w:fill="auto"/>
            <w:vAlign w:val="center"/>
            <w:hideMark/>
          </w:tcPr>
          <w:p w14:paraId="31B220BB"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2.97~3.02</w:t>
            </w:r>
          </w:p>
        </w:tc>
        <w:tc>
          <w:tcPr>
            <w:tcW w:w="757" w:type="dxa"/>
            <w:shd w:val="clear" w:color="auto" w:fill="auto"/>
            <w:vAlign w:val="center"/>
            <w:hideMark/>
          </w:tcPr>
          <w:p w14:paraId="199E750F"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45~48</w:t>
            </w:r>
          </w:p>
        </w:tc>
        <w:tc>
          <w:tcPr>
            <w:tcW w:w="992" w:type="dxa"/>
            <w:shd w:val="clear" w:color="auto" w:fill="auto"/>
            <w:vAlign w:val="center"/>
            <w:hideMark/>
          </w:tcPr>
          <w:p w14:paraId="6EFD9318"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30</w:t>
            </w:r>
          </w:p>
        </w:tc>
        <w:tc>
          <w:tcPr>
            <w:tcW w:w="992" w:type="dxa"/>
            <w:shd w:val="clear" w:color="auto" w:fill="auto"/>
            <w:vAlign w:val="center"/>
            <w:hideMark/>
          </w:tcPr>
          <w:p w14:paraId="1100E6F9"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1.52</w:t>
            </w:r>
          </w:p>
        </w:tc>
        <w:tc>
          <w:tcPr>
            <w:tcW w:w="815" w:type="dxa"/>
            <w:shd w:val="clear" w:color="auto" w:fill="auto"/>
            <w:vAlign w:val="center"/>
            <w:hideMark/>
          </w:tcPr>
          <w:p w14:paraId="6AA99D9F"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45</w:t>
            </w:r>
          </w:p>
        </w:tc>
      </w:tr>
      <w:tr w:rsidR="00391D52" w:rsidRPr="00391D52" w14:paraId="09A3C89A" w14:textId="77777777" w:rsidTr="00AF6791">
        <w:trPr>
          <w:trHeight w:val="284"/>
        </w:trPr>
        <w:tc>
          <w:tcPr>
            <w:tcW w:w="704" w:type="dxa"/>
            <w:vMerge/>
            <w:vAlign w:val="center"/>
            <w:hideMark/>
          </w:tcPr>
          <w:p w14:paraId="04EF1B79" w14:textId="77777777" w:rsidR="00391D52" w:rsidRPr="00391D52" w:rsidRDefault="00391D52" w:rsidP="000067C1">
            <w:pPr>
              <w:spacing w:line="240" w:lineRule="exact"/>
              <w:jc w:val="center"/>
              <w:rPr>
                <w:rFonts w:ascii="Times New Roman" w:eastAsia="等线" w:hAnsi="Times New Roman"/>
                <w:color w:val="000000"/>
                <w:sz w:val="18"/>
                <w:szCs w:val="18"/>
              </w:rPr>
            </w:pPr>
          </w:p>
        </w:tc>
        <w:tc>
          <w:tcPr>
            <w:tcW w:w="851" w:type="dxa"/>
            <w:shd w:val="clear" w:color="auto" w:fill="auto"/>
            <w:noWrap/>
            <w:vAlign w:val="center"/>
            <w:hideMark/>
          </w:tcPr>
          <w:p w14:paraId="63FDACE6"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5</w:t>
            </w:r>
          </w:p>
        </w:tc>
        <w:tc>
          <w:tcPr>
            <w:tcW w:w="850" w:type="dxa"/>
            <w:shd w:val="clear" w:color="auto" w:fill="auto"/>
            <w:vAlign w:val="center"/>
            <w:hideMark/>
          </w:tcPr>
          <w:p w14:paraId="15DED963"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CR2032</w:t>
            </w:r>
          </w:p>
        </w:tc>
        <w:tc>
          <w:tcPr>
            <w:tcW w:w="992" w:type="dxa"/>
            <w:shd w:val="clear" w:color="auto" w:fill="auto"/>
            <w:noWrap/>
            <w:vAlign w:val="center"/>
            <w:hideMark/>
          </w:tcPr>
          <w:p w14:paraId="214658AC"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1.07~1.10</w:t>
            </w:r>
          </w:p>
        </w:tc>
        <w:tc>
          <w:tcPr>
            <w:tcW w:w="993" w:type="dxa"/>
            <w:shd w:val="clear" w:color="auto" w:fill="auto"/>
            <w:vAlign w:val="center"/>
            <w:hideMark/>
          </w:tcPr>
          <w:p w14:paraId="22C490AF"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47~48</w:t>
            </w:r>
          </w:p>
        </w:tc>
        <w:tc>
          <w:tcPr>
            <w:tcW w:w="944" w:type="dxa"/>
            <w:shd w:val="clear" w:color="auto" w:fill="auto"/>
            <w:vAlign w:val="center"/>
            <w:hideMark/>
          </w:tcPr>
          <w:p w14:paraId="69EF4703"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3.00</w:t>
            </w:r>
          </w:p>
        </w:tc>
        <w:tc>
          <w:tcPr>
            <w:tcW w:w="757" w:type="dxa"/>
            <w:shd w:val="clear" w:color="auto" w:fill="auto"/>
            <w:noWrap/>
            <w:vAlign w:val="center"/>
            <w:hideMark/>
          </w:tcPr>
          <w:p w14:paraId="1B843C32"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55</w:t>
            </w:r>
          </w:p>
        </w:tc>
        <w:tc>
          <w:tcPr>
            <w:tcW w:w="992" w:type="dxa"/>
            <w:shd w:val="clear" w:color="auto" w:fill="auto"/>
            <w:vAlign w:val="center"/>
            <w:hideMark/>
          </w:tcPr>
          <w:p w14:paraId="3B06188A"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43</w:t>
            </w:r>
          </w:p>
        </w:tc>
        <w:tc>
          <w:tcPr>
            <w:tcW w:w="992" w:type="dxa"/>
            <w:shd w:val="clear" w:color="auto" w:fill="auto"/>
            <w:vAlign w:val="center"/>
            <w:hideMark/>
          </w:tcPr>
          <w:p w14:paraId="73E83FD2"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1.50</w:t>
            </w:r>
          </w:p>
        </w:tc>
        <w:tc>
          <w:tcPr>
            <w:tcW w:w="815" w:type="dxa"/>
            <w:shd w:val="clear" w:color="auto" w:fill="auto"/>
            <w:noWrap/>
            <w:vAlign w:val="center"/>
            <w:hideMark/>
          </w:tcPr>
          <w:p w14:paraId="2FE54564"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32</w:t>
            </w:r>
          </w:p>
        </w:tc>
      </w:tr>
      <w:tr w:rsidR="00391D52" w:rsidRPr="00391D52" w14:paraId="16AC5740" w14:textId="77777777" w:rsidTr="00AF6791">
        <w:trPr>
          <w:trHeight w:val="284"/>
        </w:trPr>
        <w:tc>
          <w:tcPr>
            <w:tcW w:w="704" w:type="dxa"/>
            <w:vMerge/>
            <w:vAlign w:val="center"/>
            <w:hideMark/>
          </w:tcPr>
          <w:p w14:paraId="6B53630E" w14:textId="77777777" w:rsidR="00391D52" w:rsidRPr="00391D52" w:rsidRDefault="00391D52" w:rsidP="000067C1">
            <w:pPr>
              <w:spacing w:line="240" w:lineRule="exact"/>
              <w:jc w:val="center"/>
              <w:rPr>
                <w:rFonts w:ascii="Times New Roman" w:eastAsia="等线" w:hAnsi="Times New Roman"/>
                <w:color w:val="000000"/>
                <w:sz w:val="18"/>
                <w:szCs w:val="18"/>
              </w:rPr>
            </w:pPr>
          </w:p>
        </w:tc>
        <w:tc>
          <w:tcPr>
            <w:tcW w:w="851" w:type="dxa"/>
            <w:shd w:val="clear" w:color="auto" w:fill="auto"/>
            <w:noWrap/>
            <w:vAlign w:val="center"/>
            <w:hideMark/>
          </w:tcPr>
          <w:p w14:paraId="790C093E"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7</w:t>
            </w:r>
          </w:p>
        </w:tc>
        <w:tc>
          <w:tcPr>
            <w:tcW w:w="850" w:type="dxa"/>
            <w:shd w:val="clear" w:color="auto" w:fill="auto"/>
            <w:vAlign w:val="center"/>
            <w:hideMark/>
          </w:tcPr>
          <w:p w14:paraId="5DCB84C9"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CR2025</w:t>
            </w:r>
          </w:p>
        </w:tc>
        <w:tc>
          <w:tcPr>
            <w:tcW w:w="992" w:type="dxa"/>
            <w:shd w:val="clear" w:color="auto" w:fill="auto"/>
            <w:vAlign w:val="center"/>
            <w:hideMark/>
          </w:tcPr>
          <w:p w14:paraId="63B1F732"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1.05</w:t>
            </w:r>
          </w:p>
        </w:tc>
        <w:tc>
          <w:tcPr>
            <w:tcW w:w="993" w:type="dxa"/>
            <w:shd w:val="clear" w:color="auto" w:fill="auto"/>
            <w:vAlign w:val="center"/>
            <w:hideMark/>
          </w:tcPr>
          <w:p w14:paraId="3D6533BF"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37~40</w:t>
            </w:r>
          </w:p>
        </w:tc>
        <w:tc>
          <w:tcPr>
            <w:tcW w:w="944" w:type="dxa"/>
            <w:shd w:val="clear" w:color="auto" w:fill="auto"/>
            <w:vAlign w:val="center"/>
            <w:hideMark/>
          </w:tcPr>
          <w:p w14:paraId="6E7F0684"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3.00</w:t>
            </w:r>
          </w:p>
        </w:tc>
        <w:tc>
          <w:tcPr>
            <w:tcW w:w="757" w:type="dxa"/>
            <w:shd w:val="clear" w:color="auto" w:fill="auto"/>
            <w:vAlign w:val="center"/>
            <w:hideMark/>
          </w:tcPr>
          <w:p w14:paraId="1A29F7E2"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42~43</w:t>
            </w:r>
          </w:p>
        </w:tc>
        <w:tc>
          <w:tcPr>
            <w:tcW w:w="992" w:type="dxa"/>
            <w:shd w:val="clear" w:color="auto" w:fill="auto"/>
            <w:vAlign w:val="center"/>
            <w:hideMark/>
          </w:tcPr>
          <w:p w14:paraId="57174B61"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31</w:t>
            </w:r>
          </w:p>
        </w:tc>
        <w:tc>
          <w:tcPr>
            <w:tcW w:w="992" w:type="dxa"/>
            <w:shd w:val="clear" w:color="auto" w:fill="auto"/>
            <w:vAlign w:val="center"/>
            <w:hideMark/>
          </w:tcPr>
          <w:p w14:paraId="33B39D82"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1.50</w:t>
            </w:r>
          </w:p>
        </w:tc>
        <w:tc>
          <w:tcPr>
            <w:tcW w:w="815" w:type="dxa"/>
            <w:shd w:val="clear" w:color="auto" w:fill="auto"/>
            <w:vAlign w:val="center"/>
            <w:hideMark/>
          </w:tcPr>
          <w:p w14:paraId="0CAE52D4"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40</w:t>
            </w:r>
          </w:p>
        </w:tc>
      </w:tr>
      <w:tr w:rsidR="00391D52" w:rsidRPr="00391D52" w14:paraId="48E0BD73" w14:textId="77777777" w:rsidTr="00AF6791">
        <w:trPr>
          <w:trHeight w:val="284"/>
        </w:trPr>
        <w:tc>
          <w:tcPr>
            <w:tcW w:w="704" w:type="dxa"/>
            <w:vMerge w:val="restart"/>
            <w:shd w:val="clear" w:color="auto" w:fill="auto"/>
            <w:vAlign w:val="center"/>
            <w:hideMark/>
          </w:tcPr>
          <w:p w14:paraId="6C9BE99F" w14:textId="53FB6A37" w:rsidR="00391D52" w:rsidRPr="00391D52" w:rsidRDefault="000067C1" w:rsidP="000067C1">
            <w:pPr>
              <w:spacing w:line="240" w:lineRule="exact"/>
              <w:jc w:val="center"/>
              <w:rPr>
                <w:rFonts w:ascii="Times New Roman" w:eastAsia="等线" w:hAnsi="Times New Roman"/>
                <w:color w:val="000000"/>
                <w:sz w:val="18"/>
                <w:szCs w:val="18"/>
              </w:rPr>
            </w:pPr>
            <w:r>
              <w:rPr>
                <w:rFonts w:ascii="Times New Roman" w:eastAsia="等线" w:hAnsi="Times New Roman"/>
                <w:color w:val="000000"/>
                <w:sz w:val="18"/>
                <w:szCs w:val="18"/>
              </w:rPr>
              <w:t>E</w:t>
            </w:r>
          </w:p>
        </w:tc>
        <w:tc>
          <w:tcPr>
            <w:tcW w:w="851" w:type="dxa"/>
            <w:shd w:val="clear" w:color="auto" w:fill="auto"/>
            <w:noWrap/>
            <w:vAlign w:val="center"/>
            <w:hideMark/>
          </w:tcPr>
          <w:p w14:paraId="345E5B85"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w:t>
            </w:r>
          </w:p>
        </w:tc>
        <w:tc>
          <w:tcPr>
            <w:tcW w:w="850" w:type="dxa"/>
            <w:shd w:val="clear" w:color="auto" w:fill="auto"/>
            <w:noWrap/>
            <w:vAlign w:val="center"/>
            <w:hideMark/>
          </w:tcPr>
          <w:p w14:paraId="22E9C061"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CR2025</w:t>
            </w:r>
          </w:p>
        </w:tc>
        <w:tc>
          <w:tcPr>
            <w:tcW w:w="992" w:type="dxa"/>
            <w:shd w:val="clear" w:color="auto" w:fill="auto"/>
            <w:noWrap/>
            <w:vAlign w:val="center"/>
            <w:hideMark/>
          </w:tcPr>
          <w:p w14:paraId="7C861284"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1.00~1.12</w:t>
            </w:r>
          </w:p>
        </w:tc>
        <w:tc>
          <w:tcPr>
            <w:tcW w:w="993" w:type="dxa"/>
            <w:shd w:val="clear" w:color="auto" w:fill="auto"/>
            <w:noWrap/>
            <w:vAlign w:val="center"/>
            <w:hideMark/>
          </w:tcPr>
          <w:p w14:paraId="3E814485"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48~50</w:t>
            </w:r>
          </w:p>
        </w:tc>
        <w:tc>
          <w:tcPr>
            <w:tcW w:w="944" w:type="dxa"/>
            <w:shd w:val="clear" w:color="auto" w:fill="auto"/>
            <w:noWrap/>
            <w:vAlign w:val="center"/>
            <w:hideMark/>
          </w:tcPr>
          <w:p w14:paraId="002E71D2"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2.97~3.01</w:t>
            </w:r>
          </w:p>
        </w:tc>
        <w:tc>
          <w:tcPr>
            <w:tcW w:w="757" w:type="dxa"/>
            <w:shd w:val="clear" w:color="auto" w:fill="auto"/>
            <w:noWrap/>
            <w:vAlign w:val="center"/>
            <w:hideMark/>
          </w:tcPr>
          <w:p w14:paraId="10D12E0E"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47</w:t>
            </w:r>
          </w:p>
        </w:tc>
        <w:tc>
          <w:tcPr>
            <w:tcW w:w="992" w:type="dxa"/>
            <w:shd w:val="clear" w:color="auto" w:fill="auto"/>
            <w:noWrap/>
            <w:vAlign w:val="center"/>
            <w:hideMark/>
          </w:tcPr>
          <w:p w14:paraId="43E07B5F"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35</w:t>
            </w:r>
          </w:p>
        </w:tc>
        <w:tc>
          <w:tcPr>
            <w:tcW w:w="992" w:type="dxa"/>
            <w:shd w:val="clear" w:color="auto" w:fill="auto"/>
            <w:noWrap/>
            <w:vAlign w:val="center"/>
            <w:hideMark/>
          </w:tcPr>
          <w:p w14:paraId="15E9BAC5"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1.46~1.51</w:t>
            </w:r>
          </w:p>
        </w:tc>
        <w:tc>
          <w:tcPr>
            <w:tcW w:w="815" w:type="dxa"/>
            <w:shd w:val="clear" w:color="auto" w:fill="auto"/>
            <w:noWrap/>
            <w:vAlign w:val="center"/>
            <w:hideMark/>
          </w:tcPr>
          <w:p w14:paraId="42AED9A7"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45</w:t>
            </w:r>
          </w:p>
        </w:tc>
      </w:tr>
      <w:tr w:rsidR="00391D52" w:rsidRPr="00391D52" w14:paraId="3694A692" w14:textId="77777777" w:rsidTr="00AF6791">
        <w:trPr>
          <w:trHeight w:val="284"/>
        </w:trPr>
        <w:tc>
          <w:tcPr>
            <w:tcW w:w="704" w:type="dxa"/>
            <w:vMerge/>
            <w:vAlign w:val="center"/>
            <w:hideMark/>
          </w:tcPr>
          <w:p w14:paraId="70D0C030" w14:textId="77777777" w:rsidR="00391D52" w:rsidRPr="00391D52" w:rsidRDefault="00391D52" w:rsidP="000067C1">
            <w:pPr>
              <w:spacing w:line="240" w:lineRule="exact"/>
              <w:jc w:val="center"/>
              <w:rPr>
                <w:rFonts w:ascii="Times New Roman" w:eastAsia="等线" w:hAnsi="Times New Roman"/>
                <w:color w:val="000000"/>
                <w:sz w:val="18"/>
                <w:szCs w:val="18"/>
              </w:rPr>
            </w:pPr>
          </w:p>
        </w:tc>
        <w:tc>
          <w:tcPr>
            <w:tcW w:w="851" w:type="dxa"/>
            <w:shd w:val="clear" w:color="auto" w:fill="auto"/>
            <w:noWrap/>
            <w:vAlign w:val="center"/>
            <w:hideMark/>
          </w:tcPr>
          <w:p w14:paraId="1369E25C"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2</w:t>
            </w:r>
          </w:p>
        </w:tc>
        <w:tc>
          <w:tcPr>
            <w:tcW w:w="850" w:type="dxa"/>
            <w:shd w:val="clear" w:color="auto" w:fill="auto"/>
            <w:noWrap/>
            <w:vAlign w:val="center"/>
            <w:hideMark/>
          </w:tcPr>
          <w:p w14:paraId="601D8CB5"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CR2025</w:t>
            </w:r>
          </w:p>
        </w:tc>
        <w:tc>
          <w:tcPr>
            <w:tcW w:w="992" w:type="dxa"/>
            <w:shd w:val="clear" w:color="auto" w:fill="auto"/>
            <w:vAlign w:val="center"/>
            <w:hideMark/>
          </w:tcPr>
          <w:p w14:paraId="68ABD8D0"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1.00~1.12</w:t>
            </w:r>
          </w:p>
        </w:tc>
        <w:tc>
          <w:tcPr>
            <w:tcW w:w="993" w:type="dxa"/>
            <w:shd w:val="clear" w:color="auto" w:fill="auto"/>
            <w:noWrap/>
            <w:vAlign w:val="center"/>
            <w:hideMark/>
          </w:tcPr>
          <w:p w14:paraId="23A99455"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48~49</w:t>
            </w:r>
          </w:p>
        </w:tc>
        <w:tc>
          <w:tcPr>
            <w:tcW w:w="944" w:type="dxa"/>
            <w:shd w:val="clear" w:color="auto" w:fill="auto"/>
            <w:noWrap/>
            <w:vAlign w:val="center"/>
            <w:hideMark/>
          </w:tcPr>
          <w:p w14:paraId="3BAC4284"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3.02~3.04</w:t>
            </w:r>
          </w:p>
        </w:tc>
        <w:tc>
          <w:tcPr>
            <w:tcW w:w="757" w:type="dxa"/>
            <w:shd w:val="clear" w:color="auto" w:fill="auto"/>
            <w:noWrap/>
            <w:vAlign w:val="center"/>
            <w:hideMark/>
          </w:tcPr>
          <w:p w14:paraId="5A80A049"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47~48</w:t>
            </w:r>
          </w:p>
        </w:tc>
        <w:tc>
          <w:tcPr>
            <w:tcW w:w="992" w:type="dxa"/>
            <w:shd w:val="clear" w:color="auto" w:fill="auto"/>
            <w:noWrap/>
            <w:vAlign w:val="center"/>
            <w:hideMark/>
          </w:tcPr>
          <w:p w14:paraId="139204A9"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32~33</w:t>
            </w:r>
          </w:p>
        </w:tc>
        <w:tc>
          <w:tcPr>
            <w:tcW w:w="992" w:type="dxa"/>
            <w:shd w:val="clear" w:color="auto" w:fill="auto"/>
            <w:noWrap/>
            <w:vAlign w:val="center"/>
            <w:hideMark/>
          </w:tcPr>
          <w:p w14:paraId="63C98FB3"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1.45~1.49</w:t>
            </w:r>
          </w:p>
        </w:tc>
        <w:tc>
          <w:tcPr>
            <w:tcW w:w="815" w:type="dxa"/>
            <w:shd w:val="clear" w:color="auto" w:fill="auto"/>
            <w:noWrap/>
            <w:vAlign w:val="center"/>
            <w:hideMark/>
          </w:tcPr>
          <w:p w14:paraId="469AAABB"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32~45</w:t>
            </w:r>
          </w:p>
        </w:tc>
      </w:tr>
      <w:tr w:rsidR="00391D52" w:rsidRPr="00391D52" w14:paraId="5048C112" w14:textId="77777777" w:rsidTr="00AF6791">
        <w:trPr>
          <w:trHeight w:val="284"/>
        </w:trPr>
        <w:tc>
          <w:tcPr>
            <w:tcW w:w="704" w:type="dxa"/>
            <w:vMerge/>
            <w:vAlign w:val="center"/>
            <w:hideMark/>
          </w:tcPr>
          <w:p w14:paraId="7FC6F252" w14:textId="77777777" w:rsidR="00391D52" w:rsidRPr="00391D52" w:rsidRDefault="00391D52" w:rsidP="000067C1">
            <w:pPr>
              <w:spacing w:line="240" w:lineRule="exact"/>
              <w:jc w:val="center"/>
              <w:rPr>
                <w:rFonts w:ascii="Times New Roman" w:eastAsia="等线" w:hAnsi="Times New Roman"/>
                <w:color w:val="000000"/>
                <w:sz w:val="18"/>
                <w:szCs w:val="18"/>
              </w:rPr>
            </w:pPr>
          </w:p>
        </w:tc>
        <w:tc>
          <w:tcPr>
            <w:tcW w:w="851" w:type="dxa"/>
            <w:shd w:val="clear" w:color="auto" w:fill="auto"/>
            <w:noWrap/>
            <w:vAlign w:val="center"/>
            <w:hideMark/>
          </w:tcPr>
          <w:p w14:paraId="0E4B3857"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w:t>
            </w:r>
          </w:p>
        </w:tc>
        <w:tc>
          <w:tcPr>
            <w:tcW w:w="850" w:type="dxa"/>
            <w:shd w:val="clear" w:color="auto" w:fill="auto"/>
            <w:noWrap/>
            <w:vAlign w:val="center"/>
            <w:hideMark/>
          </w:tcPr>
          <w:p w14:paraId="76BD2184"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CR2430</w:t>
            </w:r>
          </w:p>
        </w:tc>
        <w:tc>
          <w:tcPr>
            <w:tcW w:w="992" w:type="dxa"/>
            <w:shd w:val="clear" w:color="auto" w:fill="auto"/>
            <w:noWrap/>
            <w:vAlign w:val="center"/>
            <w:hideMark/>
          </w:tcPr>
          <w:p w14:paraId="50BBC2D5"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1.16~1.18</w:t>
            </w:r>
          </w:p>
        </w:tc>
        <w:tc>
          <w:tcPr>
            <w:tcW w:w="993" w:type="dxa"/>
            <w:shd w:val="clear" w:color="auto" w:fill="auto"/>
            <w:vAlign w:val="center"/>
            <w:hideMark/>
          </w:tcPr>
          <w:p w14:paraId="4E2E4536"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42~58</w:t>
            </w:r>
          </w:p>
        </w:tc>
        <w:tc>
          <w:tcPr>
            <w:tcW w:w="944" w:type="dxa"/>
            <w:shd w:val="clear" w:color="auto" w:fill="auto"/>
            <w:vAlign w:val="center"/>
            <w:hideMark/>
          </w:tcPr>
          <w:p w14:paraId="60220EAB"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2.97~3.06</w:t>
            </w:r>
          </w:p>
        </w:tc>
        <w:tc>
          <w:tcPr>
            <w:tcW w:w="757" w:type="dxa"/>
            <w:shd w:val="clear" w:color="auto" w:fill="auto"/>
            <w:noWrap/>
            <w:vAlign w:val="center"/>
            <w:hideMark/>
          </w:tcPr>
          <w:p w14:paraId="15999F19"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48</w:t>
            </w:r>
          </w:p>
        </w:tc>
        <w:tc>
          <w:tcPr>
            <w:tcW w:w="992" w:type="dxa"/>
            <w:shd w:val="clear" w:color="auto" w:fill="auto"/>
            <w:noWrap/>
            <w:vAlign w:val="center"/>
            <w:hideMark/>
          </w:tcPr>
          <w:p w14:paraId="417947EA"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27~37</w:t>
            </w:r>
          </w:p>
        </w:tc>
        <w:tc>
          <w:tcPr>
            <w:tcW w:w="992" w:type="dxa"/>
            <w:shd w:val="clear" w:color="auto" w:fill="auto"/>
            <w:noWrap/>
            <w:vAlign w:val="center"/>
            <w:hideMark/>
          </w:tcPr>
          <w:p w14:paraId="64C8C0EF"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1.50</w:t>
            </w:r>
          </w:p>
        </w:tc>
        <w:tc>
          <w:tcPr>
            <w:tcW w:w="815" w:type="dxa"/>
            <w:shd w:val="clear" w:color="auto" w:fill="auto"/>
            <w:noWrap/>
            <w:vAlign w:val="center"/>
            <w:hideMark/>
          </w:tcPr>
          <w:p w14:paraId="049E845E"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47</w:t>
            </w:r>
          </w:p>
        </w:tc>
      </w:tr>
      <w:tr w:rsidR="00391D52" w:rsidRPr="00391D52" w14:paraId="536691EA" w14:textId="77777777" w:rsidTr="00AF6791">
        <w:trPr>
          <w:trHeight w:val="284"/>
        </w:trPr>
        <w:tc>
          <w:tcPr>
            <w:tcW w:w="704" w:type="dxa"/>
            <w:vMerge/>
            <w:vAlign w:val="center"/>
            <w:hideMark/>
          </w:tcPr>
          <w:p w14:paraId="1223AEDA" w14:textId="77777777" w:rsidR="00391D52" w:rsidRPr="00391D52" w:rsidRDefault="00391D52" w:rsidP="000067C1">
            <w:pPr>
              <w:spacing w:line="240" w:lineRule="exact"/>
              <w:jc w:val="center"/>
              <w:rPr>
                <w:rFonts w:ascii="Times New Roman" w:eastAsia="等线" w:hAnsi="Times New Roman"/>
                <w:color w:val="000000"/>
                <w:sz w:val="18"/>
                <w:szCs w:val="18"/>
              </w:rPr>
            </w:pPr>
          </w:p>
        </w:tc>
        <w:tc>
          <w:tcPr>
            <w:tcW w:w="851" w:type="dxa"/>
            <w:shd w:val="clear" w:color="auto" w:fill="auto"/>
            <w:noWrap/>
            <w:vAlign w:val="center"/>
            <w:hideMark/>
          </w:tcPr>
          <w:p w14:paraId="7DF79677"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5</w:t>
            </w:r>
          </w:p>
        </w:tc>
        <w:tc>
          <w:tcPr>
            <w:tcW w:w="850" w:type="dxa"/>
            <w:shd w:val="clear" w:color="auto" w:fill="auto"/>
            <w:vAlign w:val="center"/>
            <w:hideMark/>
          </w:tcPr>
          <w:p w14:paraId="1E54590E"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CR2032</w:t>
            </w:r>
          </w:p>
        </w:tc>
        <w:tc>
          <w:tcPr>
            <w:tcW w:w="992" w:type="dxa"/>
            <w:shd w:val="clear" w:color="auto" w:fill="auto"/>
            <w:noWrap/>
            <w:vAlign w:val="center"/>
            <w:hideMark/>
          </w:tcPr>
          <w:p w14:paraId="24E93173"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1.14~1.17</w:t>
            </w:r>
          </w:p>
        </w:tc>
        <w:tc>
          <w:tcPr>
            <w:tcW w:w="993" w:type="dxa"/>
            <w:shd w:val="clear" w:color="auto" w:fill="auto"/>
            <w:vAlign w:val="center"/>
            <w:hideMark/>
          </w:tcPr>
          <w:p w14:paraId="211AC792"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47~48</w:t>
            </w:r>
          </w:p>
        </w:tc>
        <w:tc>
          <w:tcPr>
            <w:tcW w:w="944" w:type="dxa"/>
            <w:shd w:val="clear" w:color="auto" w:fill="auto"/>
            <w:vAlign w:val="center"/>
            <w:hideMark/>
          </w:tcPr>
          <w:p w14:paraId="1B66E7C2"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3.00</w:t>
            </w:r>
          </w:p>
        </w:tc>
        <w:tc>
          <w:tcPr>
            <w:tcW w:w="757" w:type="dxa"/>
            <w:shd w:val="clear" w:color="auto" w:fill="auto"/>
            <w:noWrap/>
            <w:vAlign w:val="center"/>
            <w:hideMark/>
          </w:tcPr>
          <w:p w14:paraId="55D5CE66"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55</w:t>
            </w:r>
          </w:p>
        </w:tc>
        <w:tc>
          <w:tcPr>
            <w:tcW w:w="992" w:type="dxa"/>
            <w:shd w:val="clear" w:color="auto" w:fill="auto"/>
            <w:vAlign w:val="center"/>
            <w:hideMark/>
          </w:tcPr>
          <w:p w14:paraId="065BFF7E"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42~43</w:t>
            </w:r>
          </w:p>
        </w:tc>
        <w:tc>
          <w:tcPr>
            <w:tcW w:w="992" w:type="dxa"/>
            <w:shd w:val="clear" w:color="auto" w:fill="auto"/>
            <w:vAlign w:val="center"/>
            <w:hideMark/>
          </w:tcPr>
          <w:p w14:paraId="12652F7C"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1.50</w:t>
            </w:r>
          </w:p>
        </w:tc>
        <w:tc>
          <w:tcPr>
            <w:tcW w:w="815" w:type="dxa"/>
            <w:shd w:val="clear" w:color="auto" w:fill="auto"/>
            <w:noWrap/>
            <w:vAlign w:val="center"/>
            <w:hideMark/>
          </w:tcPr>
          <w:p w14:paraId="4EDB700D"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32</w:t>
            </w:r>
          </w:p>
        </w:tc>
      </w:tr>
      <w:tr w:rsidR="00391D52" w:rsidRPr="00391D52" w14:paraId="52B041C7" w14:textId="77777777" w:rsidTr="00AF6791">
        <w:trPr>
          <w:trHeight w:val="284"/>
        </w:trPr>
        <w:tc>
          <w:tcPr>
            <w:tcW w:w="704" w:type="dxa"/>
            <w:vMerge/>
            <w:vAlign w:val="center"/>
            <w:hideMark/>
          </w:tcPr>
          <w:p w14:paraId="20F8AD21" w14:textId="77777777" w:rsidR="00391D52" w:rsidRPr="00391D52" w:rsidRDefault="00391D52" w:rsidP="000067C1">
            <w:pPr>
              <w:spacing w:line="240" w:lineRule="exact"/>
              <w:jc w:val="center"/>
              <w:rPr>
                <w:rFonts w:ascii="Times New Roman" w:eastAsia="等线" w:hAnsi="Times New Roman"/>
                <w:color w:val="000000"/>
                <w:sz w:val="18"/>
                <w:szCs w:val="18"/>
              </w:rPr>
            </w:pPr>
          </w:p>
        </w:tc>
        <w:tc>
          <w:tcPr>
            <w:tcW w:w="851" w:type="dxa"/>
            <w:shd w:val="clear" w:color="auto" w:fill="auto"/>
            <w:noWrap/>
            <w:vAlign w:val="center"/>
            <w:hideMark/>
          </w:tcPr>
          <w:p w14:paraId="7F168CC6"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7</w:t>
            </w:r>
          </w:p>
        </w:tc>
        <w:tc>
          <w:tcPr>
            <w:tcW w:w="850" w:type="dxa"/>
            <w:shd w:val="clear" w:color="auto" w:fill="auto"/>
            <w:vAlign w:val="center"/>
            <w:hideMark/>
          </w:tcPr>
          <w:p w14:paraId="1F237434"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CR2025</w:t>
            </w:r>
          </w:p>
        </w:tc>
        <w:tc>
          <w:tcPr>
            <w:tcW w:w="992" w:type="dxa"/>
            <w:shd w:val="clear" w:color="auto" w:fill="auto"/>
            <w:vAlign w:val="center"/>
            <w:hideMark/>
          </w:tcPr>
          <w:p w14:paraId="2E2DB480"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1.05</w:t>
            </w:r>
          </w:p>
        </w:tc>
        <w:tc>
          <w:tcPr>
            <w:tcW w:w="993" w:type="dxa"/>
            <w:shd w:val="clear" w:color="auto" w:fill="auto"/>
            <w:vAlign w:val="center"/>
            <w:hideMark/>
          </w:tcPr>
          <w:p w14:paraId="2A726286"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37~39</w:t>
            </w:r>
          </w:p>
        </w:tc>
        <w:tc>
          <w:tcPr>
            <w:tcW w:w="944" w:type="dxa"/>
            <w:shd w:val="clear" w:color="auto" w:fill="auto"/>
            <w:vAlign w:val="center"/>
            <w:hideMark/>
          </w:tcPr>
          <w:p w14:paraId="013A8839"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3.00</w:t>
            </w:r>
          </w:p>
        </w:tc>
        <w:tc>
          <w:tcPr>
            <w:tcW w:w="757" w:type="dxa"/>
            <w:shd w:val="clear" w:color="auto" w:fill="auto"/>
            <w:vAlign w:val="center"/>
            <w:hideMark/>
          </w:tcPr>
          <w:p w14:paraId="3D88A882"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43</w:t>
            </w:r>
          </w:p>
        </w:tc>
        <w:tc>
          <w:tcPr>
            <w:tcW w:w="992" w:type="dxa"/>
            <w:shd w:val="clear" w:color="auto" w:fill="auto"/>
            <w:vAlign w:val="center"/>
            <w:hideMark/>
          </w:tcPr>
          <w:p w14:paraId="3EB546BD"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35</w:t>
            </w:r>
          </w:p>
        </w:tc>
        <w:tc>
          <w:tcPr>
            <w:tcW w:w="992" w:type="dxa"/>
            <w:shd w:val="clear" w:color="auto" w:fill="auto"/>
            <w:vAlign w:val="center"/>
            <w:hideMark/>
          </w:tcPr>
          <w:p w14:paraId="4B6798DA"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1.50</w:t>
            </w:r>
          </w:p>
        </w:tc>
        <w:tc>
          <w:tcPr>
            <w:tcW w:w="815" w:type="dxa"/>
            <w:shd w:val="clear" w:color="auto" w:fill="auto"/>
            <w:vAlign w:val="center"/>
            <w:hideMark/>
          </w:tcPr>
          <w:p w14:paraId="605FB504" w14:textId="77777777" w:rsidR="00391D52" w:rsidRPr="00391D52" w:rsidRDefault="00391D52" w:rsidP="000067C1">
            <w:pPr>
              <w:spacing w:line="240" w:lineRule="exact"/>
              <w:jc w:val="center"/>
              <w:rPr>
                <w:rFonts w:ascii="Times New Roman" w:eastAsia="等线" w:hAnsi="Times New Roman"/>
                <w:color w:val="000000"/>
                <w:sz w:val="18"/>
                <w:szCs w:val="18"/>
              </w:rPr>
            </w:pPr>
            <w:r w:rsidRPr="00391D52">
              <w:rPr>
                <w:rFonts w:ascii="Times New Roman" w:eastAsia="等线" w:hAnsi="Times New Roman"/>
                <w:color w:val="000000"/>
                <w:sz w:val="18"/>
                <w:szCs w:val="18"/>
              </w:rPr>
              <w:t>55</w:t>
            </w:r>
          </w:p>
        </w:tc>
      </w:tr>
    </w:tbl>
    <w:p w14:paraId="56FDE8EB" w14:textId="3FA819F1" w:rsidR="00AC06F5" w:rsidRDefault="008840BA" w:rsidP="001F5134">
      <w:pPr>
        <w:spacing w:beforeLines="50" w:before="156" w:line="360" w:lineRule="auto"/>
        <w:jc w:val="both"/>
        <w:rPr>
          <w:rFonts w:ascii="黑体" w:eastAsia="黑体" w:hAnsi="黑体"/>
          <w:b/>
          <w:bCs/>
          <w:sz w:val="22"/>
          <w:szCs w:val="22"/>
        </w:rPr>
      </w:pPr>
      <w:r w:rsidRPr="00F43B41">
        <w:rPr>
          <w:rFonts w:ascii="黑体" w:eastAsia="黑体" w:hAnsi="黑体"/>
          <w:b/>
          <w:bCs/>
          <w:sz w:val="22"/>
          <w:szCs w:val="22"/>
        </w:rPr>
        <w:t>3.</w:t>
      </w:r>
      <w:r w:rsidR="00FA6EE5">
        <w:rPr>
          <w:rFonts w:ascii="黑体" w:eastAsia="黑体" w:hAnsi="黑体"/>
          <w:b/>
          <w:bCs/>
          <w:sz w:val="22"/>
          <w:szCs w:val="22"/>
        </w:rPr>
        <w:t>3</w:t>
      </w:r>
      <w:r w:rsidRPr="00F43B41">
        <w:rPr>
          <w:rFonts w:ascii="黑体" w:eastAsia="黑体" w:hAnsi="黑体"/>
          <w:b/>
          <w:bCs/>
          <w:sz w:val="22"/>
          <w:szCs w:val="22"/>
        </w:rPr>
        <w:t>.</w:t>
      </w:r>
      <w:r w:rsidR="002647FD">
        <w:rPr>
          <w:rFonts w:ascii="黑体" w:eastAsia="黑体" w:hAnsi="黑体"/>
          <w:b/>
          <w:bCs/>
          <w:sz w:val="22"/>
          <w:szCs w:val="22"/>
        </w:rPr>
        <w:t>4</w:t>
      </w:r>
      <w:r w:rsidRPr="00F43B41">
        <w:rPr>
          <w:rFonts w:ascii="黑体" w:eastAsia="黑体" w:hAnsi="黑体"/>
          <w:b/>
          <w:bCs/>
          <w:sz w:val="22"/>
          <w:szCs w:val="22"/>
        </w:rPr>
        <w:t xml:space="preserve"> </w:t>
      </w:r>
      <w:r w:rsidRPr="00F43B41">
        <w:rPr>
          <w:rFonts w:ascii="黑体" w:eastAsia="黑体" w:hAnsi="黑体" w:hint="eastAsia"/>
          <w:b/>
          <w:bCs/>
          <w:sz w:val="22"/>
          <w:szCs w:val="22"/>
        </w:rPr>
        <w:t>扣式半电池测试方法</w:t>
      </w:r>
      <w:r w:rsidR="00F43B41">
        <w:rPr>
          <w:rFonts w:ascii="黑体" w:eastAsia="黑体" w:hAnsi="黑体" w:hint="eastAsia"/>
          <w:b/>
          <w:bCs/>
          <w:sz w:val="22"/>
          <w:szCs w:val="22"/>
        </w:rPr>
        <w:t>试验数据</w:t>
      </w:r>
    </w:p>
    <w:p w14:paraId="48D7CE4E" w14:textId="75DBA39A" w:rsidR="008840BA" w:rsidRPr="00BD7DA3" w:rsidRDefault="003F1BF8" w:rsidP="001F5134">
      <w:pPr>
        <w:ind w:firstLineChars="200" w:firstLine="420"/>
        <w:jc w:val="both"/>
        <w:rPr>
          <w:rFonts w:ascii="Times New Roman" w:eastAsia="宋体" w:hAnsi="Times New Roman"/>
          <w:color w:val="000000"/>
          <w:sz w:val="21"/>
          <w:szCs w:val="21"/>
        </w:rPr>
      </w:pPr>
      <w:r>
        <w:rPr>
          <w:rFonts w:ascii="Times New Roman" w:eastAsia="宋体" w:hAnsi="Times New Roman" w:hint="eastAsia"/>
          <w:color w:val="000000"/>
          <w:sz w:val="21"/>
          <w:szCs w:val="21"/>
        </w:rPr>
        <w:t>为验证</w:t>
      </w:r>
      <w:r w:rsidRPr="00275ABB">
        <w:rPr>
          <w:rFonts w:ascii="Times New Roman" w:eastAsia="宋体" w:hAnsi="Times New Roman" w:hint="eastAsia"/>
          <w:color w:val="000000"/>
          <w:sz w:val="21"/>
          <w:szCs w:val="21"/>
        </w:rPr>
        <w:t>测试方法的重复性和再现性</w:t>
      </w:r>
      <w:r>
        <w:rPr>
          <w:rFonts w:ascii="Times New Roman" w:eastAsia="宋体" w:hAnsi="Times New Roman" w:hint="eastAsia"/>
          <w:color w:val="000000"/>
          <w:sz w:val="21"/>
          <w:szCs w:val="21"/>
        </w:rPr>
        <w:t>，进行了不同正极配比下扣式半电池性能的试验，</w:t>
      </w:r>
      <w:r w:rsidR="008840BA" w:rsidRPr="00BD7DA3">
        <w:rPr>
          <w:rFonts w:ascii="Times New Roman" w:eastAsia="宋体" w:hAnsi="Times New Roman" w:hint="eastAsia"/>
          <w:color w:val="000000"/>
          <w:sz w:val="21"/>
          <w:szCs w:val="21"/>
        </w:rPr>
        <w:t>镍锰酸锂正极材料的扣式半电池首次充电比容量、首次充放电效率</w:t>
      </w:r>
      <w:r w:rsidR="00F43B41" w:rsidRPr="00BD7DA3">
        <w:rPr>
          <w:rFonts w:ascii="Times New Roman" w:eastAsia="宋体" w:hAnsi="Times New Roman" w:hint="eastAsia"/>
          <w:color w:val="000000"/>
          <w:sz w:val="21"/>
          <w:szCs w:val="21"/>
        </w:rPr>
        <w:t>试验</w:t>
      </w:r>
      <w:r w:rsidR="008840BA" w:rsidRPr="00BD7DA3">
        <w:rPr>
          <w:rFonts w:ascii="Times New Roman" w:eastAsia="宋体" w:hAnsi="Times New Roman" w:hint="eastAsia"/>
          <w:color w:val="000000"/>
          <w:sz w:val="21"/>
          <w:szCs w:val="21"/>
        </w:rPr>
        <w:t>数据见表</w:t>
      </w:r>
      <w:r>
        <w:rPr>
          <w:rFonts w:ascii="Times New Roman" w:eastAsia="宋体" w:hAnsi="Times New Roman"/>
          <w:color w:val="000000"/>
          <w:sz w:val="21"/>
          <w:szCs w:val="21"/>
        </w:rPr>
        <w:t>7</w:t>
      </w:r>
      <w:r w:rsidR="008840BA" w:rsidRPr="00BD7DA3">
        <w:rPr>
          <w:rFonts w:ascii="Times New Roman" w:eastAsia="宋体" w:hAnsi="Times New Roman" w:hint="eastAsia"/>
          <w:color w:val="000000"/>
          <w:sz w:val="21"/>
          <w:szCs w:val="21"/>
        </w:rPr>
        <w:t>~</w:t>
      </w:r>
      <w:r w:rsidR="008840BA" w:rsidRPr="00BD7DA3">
        <w:rPr>
          <w:rFonts w:ascii="Times New Roman" w:eastAsia="宋体" w:hAnsi="Times New Roman" w:hint="eastAsia"/>
          <w:color w:val="000000"/>
          <w:sz w:val="21"/>
          <w:szCs w:val="21"/>
        </w:rPr>
        <w:t>表</w:t>
      </w:r>
      <w:r>
        <w:rPr>
          <w:rFonts w:ascii="Times New Roman" w:eastAsia="宋体" w:hAnsi="Times New Roman"/>
          <w:color w:val="000000"/>
          <w:sz w:val="21"/>
          <w:szCs w:val="21"/>
        </w:rPr>
        <w:t>9</w:t>
      </w:r>
      <w:r w:rsidR="008840BA" w:rsidRPr="00BD7DA3">
        <w:rPr>
          <w:rFonts w:ascii="Times New Roman" w:eastAsia="宋体" w:hAnsi="Times New Roman" w:hint="eastAsia"/>
          <w:color w:val="000000"/>
          <w:sz w:val="21"/>
          <w:szCs w:val="21"/>
        </w:rPr>
        <w:t>：</w:t>
      </w:r>
    </w:p>
    <w:p w14:paraId="13E55C05" w14:textId="588F19A1" w:rsidR="003F1BF8" w:rsidRDefault="008840BA" w:rsidP="001F5134">
      <w:pPr>
        <w:spacing w:line="360" w:lineRule="auto"/>
        <w:jc w:val="center"/>
        <w:rPr>
          <w:rFonts w:ascii="Times New Roman" w:eastAsia="宋体" w:hAnsi="Times New Roman"/>
          <w:color w:val="000000"/>
          <w:sz w:val="21"/>
          <w:szCs w:val="21"/>
        </w:rPr>
      </w:pPr>
      <w:r w:rsidRPr="003F1BF8">
        <w:rPr>
          <w:rFonts w:ascii="Times New Roman" w:eastAsia="宋体" w:hAnsi="Times New Roman" w:hint="eastAsia"/>
          <w:color w:val="000000"/>
          <w:sz w:val="21"/>
          <w:szCs w:val="21"/>
        </w:rPr>
        <w:t>表</w:t>
      </w:r>
      <w:r w:rsidR="003F1BF8">
        <w:rPr>
          <w:rFonts w:ascii="Times New Roman" w:eastAsia="宋体" w:hAnsi="Times New Roman"/>
          <w:color w:val="000000"/>
          <w:sz w:val="21"/>
          <w:szCs w:val="21"/>
        </w:rPr>
        <w:t>7</w:t>
      </w:r>
      <w:r w:rsidRPr="003F1BF8">
        <w:rPr>
          <w:rFonts w:ascii="Times New Roman" w:eastAsia="宋体" w:hAnsi="Times New Roman"/>
          <w:color w:val="000000"/>
          <w:sz w:val="21"/>
          <w:szCs w:val="21"/>
        </w:rPr>
        <w:t xml:space="preserve"> </w:t>
      </w:r>
      <w:r w:rsidRPr="003F1BF8">
        <w:rPr>
          <w:rFonts w:ascii="Times New Roman" w:eastAsia="宋体" w:hAnsi="Times New Roman" w:hint="eastAsia"/>
          <w:color w:val="000000"/>
          <w:sz w:val="21"/>
          <w:szCs w:val="21"/>
        </w:rPr>
        <w:t>扣式半电池性能</w:t>
      </w:r>
      <w:r w:rsidR="00F43B41" w:rsidRPr="003F1BF8">
        <w:rPr>
          <w:rFonts w:ascii="Times New Roman" w:eastAsia="宋体" w:hAnsi="Times New Roman" w:hint="eastAsia"/>
          <w:color w:val="000000"/>
          <w:sz w:val="21"/>
          <w:szCs w:val="21"/>
        </w:rPr>
        <w:t>试验</w:t>
      </w:r>
      <w:r w:rsidRPr="003F1BF8">
        <w:rPr>
          <w:rFonts w:ascii="Times New Roman" w:eastAsia="宋体" w:hAnsi="Times New Roman" w:hint="eastAsia"/>
          <w:color w:val="000000"/>
          <w:sz w:val="21"/>
          <w:szCs w:val="21"/>
        </w:rPr>
        <w:t>数据（配方</w:t>
      </w:r>
      <w:r w:rsidRPr="003F1BF8">
        <w:rPr>
          <w:rFonts w:ascii="Times New Roman" w:eastAsia="宋体" w:hAnsi="Times New Roman"/>
          <w:color w:val="000000"/>
          <w:sz w:val="21"/>
          <w:szCs w:val="21"/>
        </w:rPr>
        <w:t>a</w:t>
      </w:r>
      <w:r w:rsidRPr="003F1BF8">
        <w:rPr>
          <w:rFonts w:ascii="Times New Roman" w:eastAsia="宋体" w:hAnsi="Times New Roman" w:hint="eastAsia"/>
          <w:color w:val="000000"/>
          <w:sz w:val="21"/>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1427"/>
        <w:gridCol w:w="719"/>
        <w:gridCol w:w="719"/>
        <w:gridCol w:w="719"/>
        <w:gridCol w:w="720"/>
        <w:gridCol w:w="720"/>
        <w:gridCol w:w="720"/>
        <w:gridCol w:w="720"/>
        <w:gridCol w:w="720"/>
        <w:gridCol w:w="767"/>
      </w:tblGrid>
      <w:tr w:rsidR="00354A90" w:rsidRPr="00354A90" w14:paraId="5FBA6F55" w14:textId="77777777" w:rsidTr="001F5134">
        <w:trPr>
          <w:trHeight w:val="454"/>
        </w:trPr>
        <w:tc>
          <w:tcPr>
            <w:tcW w:w="458" w:type="pct"/>
            <w:shd w:val="clear" w:color="000000" w:fill="F2F2F2"/>
            <w:noWrap/>
            <w:vAlign w:val="center"/>
            <w:hideMark/>
          </w:tcPr>
          <w:p w14:paraId="344CFCA1" w14:textId="77777777" w:rsidR="00354A90" w:rsidRPr="001F5134" w:rsidRDefault="00354A90" w:rsidP="00354A90">
            <w:pPr>
              <w:spacing w:line="240" w:lineRule="exact"/>
              <w:jc w:val="center"/>
              <w:rPr>
                <w:rFonts w:ascii="宋体" w:eastAsia="宋体" w:hAnsi="宋体" w:cs="宋体"/>
                <w:b/>
                <w:bCs/>
                <w:color w:val="000000" w:themeColor="text1"/>
                <w:sz w:val="18"/>
                <w:szCs w:val="18"/>
              </w:rPr>
            </w:pPr>
            <w:r w:rsidRPr="001F5134">
              <w:rPr>
                <w:rFonts w:ascii="宋体" w:eastAsia="宋体" w:hAnsi="宋体" w:cs="宋体" w:hint="eastAsia"/>
                <w:b/>
                <w:bCs/>
                <w:color w:val="000000" w:themeColor="text1"/>
                <w:sz w:val="18"/>
                <w:szCs w:val="18"/>
              </w:rPr>
              <w:t>样品编号</w:t>
            </w:r>
          </w:p>
        </w:tc>
        <w:tc>
          <w:tcPr>
            <w:tcW w:w="4542" w:type="pct"/>
            <w:gridSpan w:val="10"/>
            <w:shd w:val="clear" w:color="000000" w:fill="F2F2F2"/>
            <w:noWrap/>
            <w:vAlign w:val="center"/>
            <w:hideMark/>
          </w:tcPr>
          <w:p w14:paraId="08848A4D" w14:textId="77777777" w:rsidR="00354A90" w:rsidRPr="001F5134" w:rsidRDefault="00354A90" w:rsidP="00354A90">
            <w:pPr>
              <w:spacing w:line="240" w:lineRule="exact"/>
              <w:jc w:val="center"/>
              <w:rPr>
                <w:rFonts w:ascii="Times New Roman" w:eastAsia="等线" w:hAnsi="Times New Roman"/>
                <w:b/>
                <w:bCs/>
                <w:color w:val="000000" w:themeColor="text1"/>
                <w:sz w:val="18"/>
                <w:szCs w:val="18"/>
              </w:rPr>
            </w:pPr>
            <w:r w:rsidRPr="001F5134">
              <w:rPr>
                <w:rFonts w:ascii="Times New Roman" w:eastAsia="等线" w:hAnsi="Times New Roman"/>
                <w:b/>
                <w:bCs/>
                <w:color w:val="000000" w:themeColor="text1"/>
                <w:sz w:val="18"/>
                <w:szCs w:val="18"/>
              </w:rPr>
              <w:t>a-I</w:t>
            </w:r>
          </w:p>
        </w:tc>
      </w:tr>
      <w:tr w:rsidR="00354A90" w:rsidRPr="00354A90" w14:paraId="131B79DB" w14:textId="77777777" w:rsidTr="001F5134">
        <w:trPr>
          <w:trHeight w:val="284"/>
        </w:trPr>
        <w:tc>
          <w:tcPr>
            <w:tcW w:w="458" w:type="pct"/>
            <w:shd w:val="clear" w:color="auto" w:fill="auto"/>
            <w:noWrap/>
            <w:vAlign w:val="center"/>
            <w:hideMark/>
          </w:tcPr>
          <w:p w14:paraId="0E4DF509" w14:textId="77777777" w:rsidR="00354A90" w:rsidRPr="00354A90" w:rsidRDefault="00354A90" w:rsidP="00354A90">
            <w:pPr>
              <w:spacing w:line="240" w:lineRule="exact"/>
              <w:jc w:val="center"/>
              <w:rPr>
                <w:rFonts w:ascii="宋体" w:eastAsia="宋体" w:hAnsi="宋体" w:cs="宋体"/>
                <w:color w:val="000000" w:themeColor="text1"/>
                <w:sz w:val="18"/>
                <w:szCs w:val="18"/>
              </w:rPr>
            </w:pPr>
            <w:r w:rsidRPr="00354A90">
              <w:rPr>
                <w:rFonts w:ascii="宋体" w:eastAsia="宋体" w:hAnsi="宋体" w:cs="宋体" w:hint="eastAsia"/>
                <w:color w:val="000000" w:themeColor="text1"/>
                <w:sz w:val="18"/>
                <w:szCs w:val="18"/>
              </w:rPr>
              <w:t>实验室</w:t>
            </w:r>
          </w:p>
        </w:tc>
        <w:tc>
          <w:tcPr>
            <w:tcW w:w="757" w:type="pct"/>
            <w:shd w:val="clear" w:color="auto" w:fill="auto"/>
            <w:vAlign w:val="center"/>
            <w:hideMark/>
          </w:tcPr>
          <w:p w14:paraId="5FBE15F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宋体" w:eastAsia="宋体" w:hAnsi="宋体" w:hint="eastAsia"/>
                <w:color w:val="000000" w:themeColor="text1"/>
                <w:sz w:val="18"/>
                <w:szCs w:val="18"/>
              </w:rPr>
              <w:t>测试项目</w:t>
            </w:r>
          </w:p>
        </w:tc>
        <w:tc>
          <w:tcPr>
            <w:tcW w:w="421" w:type="pct"/>
            <w:shd w:val="clear" w:color="auto" w:fill="auto"/>
            <w:vAlign w:val="center"/>
            <w:hideMark/>
          </w:tcPr>
          <w:p w14:paraId="1A5E5BD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w:t>
            </w:r>
          </w:p>
        </w:tc>
        <w:tc>
          <w:tcPr>
            <w:tcW w:w="421" w:type="pct"/>
            <w:shd w:val="clear" w:color="auto" w:fill="auto"/>
            <w:vAlign w:val="center"/>
            <w:hideMark/>
          </w:tcPr>
          <w:p w14:paraId="30F5DAD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2#</w:t>
            </w:r>
          </w:p>
        </w:tc>
        <w:tc>
          <w:tcPr>
            <w:tcW w:w="421" w:type="pct"/>
            <w:shd w:val="clear" w:color="auto" w:fill="auto"/>
            <w:vAlign w:val="center"/>
            <w:hideMark/>
          </w:tcPr>
          <w:p w14:paraId="62D82EA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3#</w:t>
            </w:r>
          </w:p>
        </w:tc>
        <w:tc>
          <w:tcPr>
            <w:tcW w:w="421" w:type="pct"/>
            <w:shd w:val="clear" w:color="auto" w:fill="auto"/>
            <w:vAlign w:val="center"/>
            <w:hideMark/>
          </w:tcPr>
          <w:p w14:paraId="1A81EB3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4#</w:t>
            </w:r>
          </w:p>
        </w:tc>
        <w:tc>
          <w:tcPr>
            <w:tcW w:w="421" w:type="pct"/>
            <w:shd w:val="clear" w:color="auto" w:fill="auto"/>
            <w:vAlign w:val="center"/>
            <w:hideMark/>
          </w:tcPr>
          <w:p w14:paraId="0529B28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5#</w:t>
            </w:r>
          </w:p>
        </w:tc>
        <w:tc>
          <w:tcPr>
            <w:tcW w:w="421" w:type="pct"/>
            <w:shd w:val="clear" w:color="auto" w:fill="auto"/>
            <w:vAlign w:val="center"/>
            <w:hideMark/>
          </w:tcPr>
          <w:p w14:paraId="2BB320E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6#</w:t>
            </w:r>
          </w:p>
        </w:tc>
        <w:tc>
          <w:tcPr>
            <w:tcW w:w="421" w:type="pct"/>
            <w:shd w:val="clear" w:color="auto" w:fill="auto"/>
            <w:vAlign w:val="center"/>
            <w:hideMark/>
          </w:tcPr>
          <w:p w14:paraId="12018C9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w:t>
            </w:r>
          </w:p>
        </w:tc>
        <w:tc>
          <w:tcPr>
            <w:tcW w:w="421" w:type="pct"/>
            <w:shd w:val="clear" w:color="auto" w:fill="auto"/>
            <w:vAlign w:val="center"/>
            <w:hideMark/>
          </w:tcPr>
          <w:p w14:paraId="607C4F4E" w14:textId="77777777" w:rsidR="00354A90" w:rsidRPr="00354A90" w:rsidRDefault="00354A90" w:rsidP="00354A90">
            <w:pPr>
              <w:spacing w:line="240" w:lineRule="exact"/>
              <w:jc w:val="center"/>
              <w:rPr>
                <w:rFonts w:ascii="宋体" w:eastAsia="宋体" w:hAnsi="宋体" w:cs="宋体"/>
                <w:color w:val="000000" w:themeColor="text1"/>
                <w:sz w:val="18"/>
                <w:szCs w:val="18"/>
              </w:rPr>
            </w:pPr>
            <w:r w:rsidRPr="00354A90">
              <w:rPr>
                <w:rFonts w:ascii="宋体" w:eastAsia="宋体" w:hAnsi="宋体" w:cs="宋体" w:hint="eastAsia"/>
                <w:color w:val="000000" w:themeColor="text1"/>
                <w:sz w:val="18"/>
                <w:szCs w:val="18"/>
              </w:rPr>
              <w:t>均值</w:t>
            </w:r>
          </w:p>
        </w:tc>
        <w:tc>
          <w:tcPr>
            <w:tcW w:w="421" w:type="pct"/>
            <w:shd w:val="clear" w:color="auto" w:fill="auto"/>
            <w:vAlign w:val="center"/>
            <w:hideMark/>
          </w:tcPr>
          <w:p w14:paraId="1BFB4F3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RSD/%</w:t>
            </w:r>
          </w:p>
        </w:tc>
      </w:tr>
      <w:tr w:rsidR="00354A90" w:rsidRPr="00354A90" w14:paraId="65E0054A" w14:textId="77777777" w:rsidTr="001F5134">
        <w:trPr>
          <w:trHeight w:val="284"/>
        </w:trPr>
        <w:tc>
          <w:tcPr>
            <w:tcW w:w="458" w:type="pct"/>
            <w:vMerge w:val="restart"/>
            <w:shd w:val="clear" w:color="auto" w:fill="auto"/>
            <w:noWrap/>
            <w:vAlign w:val="center"/>
            <w:hideMark/>
          </w:tcPr>
          <w:p w14:paraId="201E7DD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w:t>
            </w:r>
          </w:p>
        </w:tc>
        <w:tc>
          <w:tcPr>
            <w:tcW w:w="757" w:type="pct"/>
            <w:shd w:val="clear" w:color="auto" w:fill="auto"/>
            <w:noWrap/>
            <w:vAlign w:val="center"/>
            <w:hideMark/>
          </w:tcPr>
          <w:p w14:paraId="4CCF165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1" w:type="pct"/>
            <w:shd w:val="clear" w:color="auto" w:fill="auto"/>
            <w:noWrap/>
            <w:vAlign w:val="center"/>
            <w:hideMark/>
          </w:tcPr>
          <w:p w14:paraId="3F991B5D" w14:textId="07627004"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146.6</w:t>
            </w:r>
          </w:p>
        </w:tc>
        <w:tc>
          <w:tcPr>
            <w:tcW w:w="421" w:type="pct"/>
            <w:shd w:val="clear" w:color="auto" w:fill="auto"/>
            <w:noWrap/>
            <w:vAlign w:val="center"/>
            <w:hideMark/>
          </w:tcPr>
          <w:p w14:paraId="6FBBA01D" w14:textId="66700146"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148.6</w:t>
            </w:r>
          </w:p>
        </w:tc>
        <w:tc>
          <w:tcPr>
            <w:tcW w:w="421" w:type="pct"/>
            <w:shd w:val="clear" w:color="auto" w:fill="auto"/>
            <w:noWrap/>
            <w:vAlign w:val="center"/>
            <w:hideMark/>
          </w:tcPr>
          <w:p w14:paraId="0BFA76DE" w14:textId="71EDC0A1"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148.6</w:t>
            </w:r>
          </w:p>
        </w:tc>
        <w:tc>
          <w:tcPr>
            <w:tcW w:w="421" w:type="pct"/>
            <w:shd w:val="clear" w:color="auto" w:fill="auto"/>
            <w:noWrap/>
            <w:vAlign w:val="center"/>
            <w:hideMark/>
          </w:tcPr>
          <w:p w14:paraId="22AEDFB8" w14:textId="4903D766"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144.9</w:t>
            </w:r>
          </w:p>
        </w:tc>
        <w:tc>
          <w:tcPr>
            <w:tcW w:w="421" w:type="pct"/>
            <w:shd w:val="clear" w:color="auto" w:fill="auto"/>
            <w:noWrap/>
            <w:vAlign w:val="center"/>
            <w:hideMark/>
          </w:tcPr>
          <w:p w14:paraId="29C94ABF" w14:textId="336B4816"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147.1</w:t>
            </w:r>
          </w:p>
        </w:tc>
        <w:tc>
          <w:tcPr>
            <w:tcW w:w="421" w:type="pct"/>
            <w:shd w:val="clear" w:color="auto" w:fill="auto"/>
            <w:noWrap/>
            <w:vAlign w:val="center"/>
            <w:hideMark/>
          </w:tcPr>
          <w:p w14:paraId="2A453E01" w14:textId="35B93A4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147.1</w:t>
            </w:r>
          </w:p>
        </w:tc>
        <w:tc>
          <w:tcPr>
            <w:tcW w:w="421" w:type="pct"/>
            <w:shd w:val="clear" w:color="auto" w:fill="auto"/>
            <w:noWrap/>
            <w:vAlign w:val="center"/>
            <w:hideMark/>
          </w:tcPr>
          <w:p w14:paraId="3D68842E" w14:textId="1DFD77CF"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147.3</w:t>
            </w:r>
          </w:p>
        </w:tc>
        <w:tc>
          <w:tcPr>
            <w:tcW w:w="421" w:type="pct"/>
            <w:shd w:val="clear" w:color="auto" w:fill="auto"/>
            <w:noWrap/>
            <w:vAlign w:val="center"/>
            <w:hideMark/>
          </w:tcPr>
          <w:p w14:paraId="6DA3AE0D" w14:textId="1FE9F4A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147.2</w:t>
            </w:r>
          </w:p>
        </w:tc>
        <w:tc>
          <w:tcPr>
            <w:tcW w:w="421" w:type="pct"/>
            <w:shd w:val="clear" w:color="auto" w:fill="auto"/>
            <w:noWrap/>
            <w:vAlign w:val="center"/>
            <w:hideMark/>
          </w:tcPr>
          <w:p w14:paraId="3B5924A8" w14:textId="6D5B63D6"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0.86</w:t>
            </w:r>
          </w:p>
        </w:tc>
      </w:tr>
      <w:tr w:rsidR="00354A90" w:rsidRPr="00354A90" w14:paraId="53C1EE2F" w14:textId="77777777" w:rsidTr="001F5134">
        <w:trPr>
          <w:trHeight w:val="284"/>
        </w:trPr>
        <w:tc>
          <w:tcPr>
            <w:tcW w:w="458" w:type="pct"/>
            <w:vMerge/>
            <w:vAlign w:val="center"/>
            <w:hideMark/>
          </w:tcPr>
          <w:p w14:paraId="5E37D3E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57" w:type="pct"/>
            <w:shd w:val="clear" w:color="auto" w:fill="auto"/>
            <w:noWrap/>
            <w:vAlign w:val="center"/>
            <w:hideMark/>
          </w:tcPr>
          <w:p w14:paraId="1ECA287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1" w:type="pct"/>
            <w:shd w:val="clear" w:color="auto" w:fill="auto"/>
            <w:noWrap/>
            <w:vAlign w:val="center"/>
            <w:hideMark/>
          </w:tcPr>
          <w:p w14:paraId="4C7EBF8F" w14:textId="6611F948"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134.5</w:t>
            </w:r>
          </w:p>
        </w:tc>
        <w:tc>
          <w:tcPr>
            <w:tcW w:w="421" w:type="pct"/>
            <w:shd w:val="clear" w:color="auto" w:fill="auto"/>
            <w:noWrap/>
            <w:vAlign w:val="center"/>
            <w:hideMark/>
          </w:tcPr>
          <w:p w14:paraId="3587AD7D" w14:textId="5A9538C3"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133.6</w:t>
            </w:r>
          </w:p>
        </w:tc>
        <w:tc>
          <w:tcPr>
            <w:tcW w:w="421" w:type="pct"/>
            <w:shd w:val="clear" w:color="auto" w:fill="auto"/>
            <w:noWrap/>
            <w:vAlign w:val="center"/>
            <w:hideMark/>
          </w:tcPr>
          <w:p w14:paraId="31175466" w14:textId="29AF897A"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133.4</w:t>
            </w:r>
          </w:p>
        </w:tc>
        <w:tc>
          <w:tcPr>
            <w:tcW w:w="421" w:type="pct"/>
            <w:shd w:val="clear" w:color="auto" w:fill="auto"/>
            <w:noWrap/>
            <w:vAlign w:val="center"/>
            <w:hideMark/>
          </w:tcPr>
          <w:p w14:paraId="670DAB8A" w14:textId="4E39D1BB"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135.6</w:t>
            </w:r>
          </w:p>
        </w:tc>
        <w:tc>
          <w:tcPr>
            <w:tcW w:w="421" w:type="pct"/>
            <w:shd w:val="clear" w:color="auto" w:fill="auto"/>
            <w:noWrap/>
            <w:vAlign w:val="center"/>
            <w:hideMark/>
          </w:tcPr>
          <w:p w14:paraId="127AA8D9" w14:textId="1B2FC68E"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134.1</w:t>
            </w:r>
          </w:p>
        </w:tc>
        <w:tc>
          <w:tcPr>
            <w:tcW w:w="421" w:type="pct"/>
            <w:shd w:val="clear" w:color="auto" w:fill="auto"/>
            <w:noWrap/>
            <w:vAlign w:val="center"/>
            <w:hideMark/>
          </w:tcPr>
          <w:p w14:paraId="06AC4CE6" w14:textId="12E1045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134.5</w:t>
            </w:r>
          </w:p>
        </w:tc>
        <w:tc>
          <w:tcPr>
            <w:tcW w:w="421" w:type="pct"/>
            <w:shd w:val="clear" w:color="auto" w:fill="auto"/>
            <w:noWrap/>
            <w:vAlign w:val="center"/>
            <w:hideMark/>
          </w:tcPr>
          <w:p w14:paraId="1B0ED2A6" w14:textId="5D702D69"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134.4</w:t>
            </w:r>
          </w:p>
        </w:tc>
        <w:tc>
          <w:tcPr>
            <w:tcW w:w="421" w:type="pct"/>
            <w:shd w:val="clear" w:color="auto" w:fill="auto"/>
            <w:noWrap/>
            <w:vAlign w:val="center"/>
            <w:hideMark/>
          </w:tcPr>
          <w:p w14:paraId="22B3DB89" w14:textId="338AEAA4"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134.3</w:t>
            </w:r>
          </w:p>
        </w:tc>
        <w:tc>
          <w:tcPr>
            <w:tcW w:w="421" w:type="pct"/>
            <w:shd w:val="clear" w:color="auto" w:fill="auto"/>
            <w:noWrap/>
            <w:vAlign w:val="center"/>
            <w:hideMark/>
          </w:tcPr>
          <w:p w14:paraId="68F9D735" w14:textId="735852B8"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0.59</w:t>
            </w:r>
          </w:p>
        </w:tc>
      </w:tr>
      <w:tr w:rsidR="00354A90" w:rsidRPr="00354A90" w14:paraId="701C35D8" w14:textId="77777777" w:rsidTr="001F5134">
        <w:trPr>
          <w:trHeight w:val="284"/>
        </w:trPr>
        <w:tc>
          <w:tcPr>
            <w:tcW w:w="458" w:type="pct"/>
            <w:vMerge/>
            <w:vAlign w:val="center"/>
            <w:hideMark/>
          </w:tcPr>
          <w:p w14:paraId="51DB6A6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57" w:type="pct"/>
            <w:shd w:val="clear" w:color="auto" w:fill="auto"/>
            <w:noWrap/>
            <w:vAlign w:val="center"/>
            <w:hideMark/>
          </w:tcPr>
          <w:p w14:paraId="698E99E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21" w:type="pct"/>
            <w:shd w:val="clear" w:color="auto" w:fill="auto"/>
            <w:noWrap/>
            <w:vAlign w:val="center"/>
            <w:hideMark/>
          </w:tcPr>
          <w:p w14:paraId="1EB34FF8" w14:textId="1E6A3F14"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91.7</w:t>
            </w:r>
          </w:p>
        </w:tc>
        <w:tc>
          <w:tcPr>
            <w:tcW w:w="421" w:type="pct"/>
            <w:shd w:val="clear" w:color="auto" w:fill="auto"/>
            <w:noWrap/>
            <w:vAlign w:val="center"/>
            <w:hideMark/>
          </w:tcPr>
          <w:p w14:paraId="600FAC24" w14:textId="6D029AD6"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89.9</w:t>
            </w:r>
          </w:p>
        </w:tc>
        <w:tc>
          <w:tcPr>
            <w:tcW w:w="421" w:type="pct"/>
            <w:shd w:val="clear" w:color="auto" w:fill="auto"/>
            <w:noWrap/>
            <w:vAlign w:val="center"/>
            <w:hideMark/>
          </w:tcPr>
          <w:p w14:paraId="544BD31E" w14:textId="17FAE2E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89.8</w:t>
            </w:r>
          </w:p>
        </w:tc>
        <w:tc>
          <w:tcPr>
            <w:tcW w:w="421" w:type="pct"/>
            <w:shd w:val="clear" w:color="auto" w:fill="auto"/>
            <w:noWrap/>
            <w:vAlign w:val="center"/>
            <w:hideMark/>
          </w:tcPr>
          <w:p w14:paraId="7BEF1144" w14:textId="0EDF85C6"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93.6</w:t>
            </w:r>
          </w:p>
        </w:tc>
        <w:tc>
          <w:tcPr>
            <w:tcW w:w="421" w:type="pct"/>
            <w:shd w:val="clear" w:color="auto" w:fill="auto"/>
            <w:noWrap/>
            <w:vAlign w:val="center"/>
            <w:hideMark/>
          </w:tcPr>
          <w:p w14:paraId="1D766912" w14:textId="301BA5D8"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91.2</w:t>
            </w:r>
          </w:p>
        </w:tc>
        <w:tc>
          <w:tcPr>
            <w:tcW w:w="421" w:type="pct"/>
            <w:shd w:val="clear" w:color="auto" w:fill="auto"/>
            <w:noWrap/>
            <w:vAlign w:val="center"/>
            <w:hideMark/>
          </w:tcPr>
          <w:p w14:paraId="62A9ABAF" w14:textId="2FB609B0"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91.4</w:t>
            </w:r>
          </w:p>
        </w:tc>
        <w:tc>
          <w:tcPr>
            <w:tcW w:w="421" w:type="pct"/>
            <w:shd w:val="clear" w:color="auto" w:fill="auto"/>
            <w:noWrap/>
            <w:vAlign w:val="center"/>
            <w:hideMark/>
          </w:tcPr>
          <w:p w14:paraId="222C31BE" w14:textId="759E83F2"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91.2</w:t>
            </w:r>
          </w:p>
        </w:tc>
        <w:tc>
          <w:tcPr>
            <w:tcW w:w="421" w:type="pct"/>
            <w:shd w:val="clear" w:color="auto" w:fill="auto"/>
            <w:noWrap/>
            <w:vAlign w:val="center"/>
            <w:hideMark/>
          </w:tcPr>
          <w:p w14:paraId="147CFF59" w14:textId="5D38C10A"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91.3</w:t>
            </w:r>
          </w:p>
        </w:tc>
        <w:tc>
          <w:tcPr>
            <w:tcW w:w="421" w:type="pct"/>
            <w:shd w:val="clear" w:color="auto" w:fill="auto"/>
            <w:noWrap/>
            <w:vAlign w:val="center"/>
            <w:hideMark/>
          </w:tcPr>
          <w:p w14:paraId="1A5CAB16" w14:textId="65528CA6"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1.53</w:t>
            </w:r>
          </w:p>
        </w:tc>
      </w:tr>
      <w:tr w:rsidR="00354A90" w:rsidRPr="00354A90" w14:paraId="6D31E2DB" w14:textId="77777777" w:rsidTr="001F5134">
        <w:trPr>
          <w:trHeight w:val="284"/>
        </w:trPr>
        <w:tc>
          <w:tcPr>
            <w:tcW w:w="458" w:type="pct"/>
            <w:vMerge w:val="restart"/>
            <w:shd w:val="clear" w:color="auto" w:fill="auto"/>
            <w:noWrap/>
            <w:vAlign w:val="center"/>
            <w:hideMark/>
          </w:tcPr>
          <w:p w14:paraId="054A8AE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3</w:t>
            </w:r>
          </w:p>
        </w:tc>
        <w:tc>
          <w:tcPr>
            <w:tcW w:w="757" w:type="pct"/>
            <w:shd w:val="clear" w:color="auto" w:fill="auto"/>
            <w:noWrap/>
            <w:vAlign w:val="center"/>
            <w:hideMark/>
          </w:tcPr>
          <w:p w14:paraId="17C01F2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1" w:type="pct"/>
            <w:shd w:val="clear" w:color="auto" w:fill="auto"/>
            <w:noWrap/>
            <w:vAlign w:val="center"/>
            <w:hideMark/>
          </w:tcPr>
          <w:p w14:paraId="407712F3" w14:textId="2AEAAB5A"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152.1</w:t>
            </w:r>
          </w:p>
        </w:tc>
        <w:tc>
          <w:tcPr>
            <w:tcW w:w="421" w:type="pct"/>
            <w:shd w:val="clear" w:color="auto" w:fill="auto"/>
            <w:noWrap/>
            <w:vAlign w:val="center"/>
            <w:hideMark/>
          </w:tcPr>
          <w:p w14:paraId="331EC593" w14:textId="07BC5685"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152.8</w:t>
            </w:r>
          </w:p>
        </w:tc>
        <w:tc>
          <w:tcPr>
            <w:tcW w:w="421" w:type="pct"/>
            <w:shd w:val="clear" w:color="auto" w:fill="auto"/>
            <w:noWrap/>
            <w:vAlign w:val="center"/>
            <w:hideMark/>
          </w:tcPr>
          <w:p w14:paraId="3E8E7550" w14:textId="5F4FCFFB"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152.1</w:t>
            </w:r>
          </w:p>
        </w:tc>
        <w:tc>
          <w:tcPr>
            <w:tcW w:w="421" w:type="pct"/>
            <w:shd w:val="clear" w:color="auto" w:fill="auto"/>
            <w:noWrap/>
            <w:vAlign w:val="center"/>
            <w:hideMark/>
          </w:tcPr>
          <w:p w14:paraId="7A3760E4" w14:textId="13EABBB5"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153.4</w:t>
            </w:r>
          </w:p>
        </w:tc>
        <w:tc>
          <w:tcPr>
            <w:tcW w:w="421" w:type="pct"/>
            <w:shd w:val="clear" w:color="auto" w:fill="auto"/>
            <w:noWrap/>
            <w:vAlign w:val="center"/>
            <w:hideMark/>
          </w:tcPr>
          <w:p w14:paraId="398CFB12" w14:textId="2F2FDB55"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157.8</w:t>
            </w:r>
          </w:p>
        </w:tc>
        <w:tc>
          <w:tcPr>
            <w:tcW w:w="421" w:type="pct"/>
            <w:shd w:val="clear" w:color="auto" w:fill="auto"/>
            <w:noWrap/>
            <w:vAlign w:val="center"/>
            <w:hideMark/>
          </w:tcPr>
          <w:p w14:paraId="7088BF46" w14:textId="59FE17C8"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152.9</w:t>
            </w:r>
          </w:p>
        </w:tc>
        <w:tc>
          <w:tcPr>
            <w:tcW w:w="421" w:type="pct"/>
            <w:shd w:val="clear" w:color="auto" w:fill="auto"/>
            <w:noWrap/>
            <w:vAlign w:val="center"/>
            <w:hideMark/>
          </w:tcPr>
          <w:p w14:paraId="491EC32F" w14:textId="03E32D93"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152.7</w:t>
            </w:r>
          </w:p>
        </w:tc>
        <w:tc>
          <w:tcPr>
            <w:tcW w:w="421" w:type="pct"/>
            <w:shd w:val="clear" w:color="auto" w:fill="auto"/>
            <w:noWrap/>
            <w:vAlign w:val="center"/>
            <w:hideMark/>
          </w:tcPr>
          <w:p w14:paraId="3C32CB80" w14:textId="3D5812AE"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153.4</w:t>
            </w:r>
          </w:p>
        </w:tc>
        <w:tc>
          <w:tcPr>
            <w:tcW w:w="421" w:type="pct"/>
            <w:shd w:val="clear" w:color="auto" w:fill="auto"/>
            <w:noWrap/>
            <w:vAlign w:val="center"/>
            <w:hideMark/>
          </w:tcPr>
          <w:p w14:paraId="03B5B6C9" w14:textId="76D1727A"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1.30</w:t>
            </w:r>
          </w:p>
        </w:tc>
      </w:tr>
      <w:tr w:rsidR="00354A90" w:rsidRPr="00354A90" w14:paraId="002CCE21" w14:textId="77777777" w:rsidTr="001F5134">
        <w:trPr>
          <w:trHeight w:val="284"/>
        </w:trPr>
        <w:tc>
          <w:tcPr>
            <w:tcW w:w="458" w:type="pct"/>
            <w:vMerge/>
            <w:vAlign w:val="center"/>
            <w:hideMark/>
          </w:tcPr>
          <w:p w14:paraId="2DD8E15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57" w:type="pct"/>
            <w:shd w:val="clear" w:color="auto" w:fill="auto"/>
            <w:noWrap/>
            <w:vAlign w:val="center"/>
            <w:hideMark/>
          </w:tcPr>
          <w:p w14:paraId="7449DB7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1" w:type="pct"/>
            <w:shd w:val="clear" w:color="auto" w:fill="auto"/>
            <w:noWrap/>
            <w:vAlign w:val="center"/>
            <w:hideMark/>
          </w:tcPr>
          <w:p w14:paraId="5076212D" w14:textId="5C21A748"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130.6</w:t>
            </w:r>
          </w:p>
        </w:tc>
        <w:tc>
          <w:tcPr>
            <w:tcW w:w="421" w:type="pct"/>
            <w:shd w:val="clear" w:color="auto" w:fill="auto"/>
            <w:noWrap/>
            <w:vAlign w:val="center"/>
            <w:hideMark/>
          </w:tcPr>
          <w:p w14:paraId="5EE3A25F" w14:textId="121B63D4"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130.1</w:t>
            </w:r>
          </w:p>
        </w:tc>
        <w:tc>
          <w:tcPr>
            <w:tcW w:w="421" w:type="pct"/>
            <w:shd w:val="clear" w:color="auto" w:fill="auto"/>
            <w:noWrap/>
            <w:vAlign w:val="center"/>
            <w:hideMark/>
          </w:tcPr>
          <w:p w14:paraId="5DD90D59" w14:textId="3FD17A5B"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129.4</w:t>
            </w:r>
          </w:p>
        </w:tc>
        <w:tc>
          <w:tcPr>
            <w:tcW w:w="421" w:type="pct"/>
            <w:shd w:val="clear" w:color="auto" w:fill="auto"/>
            <w:noWrap/>
            <w:vAlign w:val="center"/>
            <w:hideMark/>
          </w:tcPr>
          <w:p w14:paraId="6AE1EC51" w14:textId="624FD3B1"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129.6</w:t>
            </w:r>
          </w:p>
        </w:tc>
        <w:tc>
          <w:tcPr>
            <w:tcW w:w="421" w:type="pct"/>
            <w:shd w:val="clear" w:color="auto" w:fill="auto"/>
            <w:noWrap/>
            <w:vAlign w:val="center"/>
            <w:hideMark/>
          </w:tcPr>
          <w:p w14:paraId="7833C939" w14:textId="2B7916F4"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130.8</w:t>
            </w:r>
          </w:p>
        </w:tc>
        <w:tc>
          <w:tcPr>
            <w:tcW w:w="421" w:type="pct"/>
            <w:shd w:val="clear" w:color="auto" w:fill="auto"/>
            <w:noWrap/>
            <w:vAlign w:val="center"/>
            <w:hideMark/>
          </w:tcPr>
          <w:p w14:paraId="75BB7BD3" w14:textId="5F724676"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129.6</w:t>
            </w:r>
          </w:p>
        </w:tc>
        <w:tc>
          <w:tcPr>
            <w:tcW w:w="421" w:type="pct"/>
            <w:shd w:val="clear" w:color="auto" w:fill="auto"/>
            <w:noWrap/>
            <w:vAlign w:val="center"/>
            <w:hideMark/>
          </w:tcPr>
          <w:p w14:paraId="348A520D" w14:textId="3E060312"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130.2</w:t>
            </w:r>
          </w:p>
        </w:tc>
        <w:tc>
          <w:tcPr>
            <w:tcW w:w="421" w:type="pct"/>
            <w:shd w:val="clear" w:color="auto" w:fill="auto"/>
            <w:noWrap/>
            <w:vAlign w:val="center"/>
            <w:hideMark/>
          </w:tcPr>
          <w:p w14:paraId="397A9510" w14:textId="07B09A1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130.0</w:t>
            </w:r>
          </w:p>
        </w:tc>
        <w:tc>
          <w:tcPr>
            <w:tcW w:w="421" w:type="pct"/>
            <w:shd w:val="clear" w:color="auto" w:fill="auto"/>
            <w:noWrap/>
            <w:vAlign w:val="center"/>
            <w:hideMark/>
          </w:tcPr>
          <w:p w14:paraId="2EB56692" w14:textId="1D1421F3"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0.41</w:t>
            </w:r>
          </w:p>
        </w:tc>
      </w:tr>
      <w:tr w:rsidR="00354A90" w:rsidRPr="00354A90" w14:paraId="50482B2C" w14:textId="77777777" w:rsidTr="001F5134">
        <w:trPr>
          <w:trHeight w:val="284"/>
        </w:trPr>
        <w:tc>
          <w:tcPr>
            <w:tcW w:w="458" w:type="pct"/>
            <w:vMerge/>
            <w:vAlign w:val="center"/>
            <w:hideMark/>
          </w:tcPr>
          <w:p w14:paraId="51EC685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57" w:type="pct"/>
            <w:shd w:val="clear" w:color="auto" w:fill="auto"/>
            <w:noWrap/>
            <w:vAlign w:val="center"/>
            <w:hideMark/>
          </w:tcPr>
          <w:p w14:paraId="756C56E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21" w:type="pct"/>
            <w:shd w:val="clear" w:color="auto" w:fill="auto"/>
            <w:noWrap/>
            <w:vAlign w:val="center"/>
            <w:hideMark/>
          </w:tcPr>
          <w:p w14:paraId="584DEC93" w14:textId="28672698"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85.9</w:t>
            </w:r>
          </w:p>
        </w:tc>
        <w:tc>
          <w:tcPr>
            <w:tcW w:w="421" w:type="pct"/>
            <w:shd w:val="clear" w:color="auto" w:fill="auto"/>
            <w:noWrap/>
            <w:vAlign w:val="center"/>
            <w:hideMark/>
          </w:tcPr>
          <w:p w14:paraId="4079A08A" w14:textId="18405B5B"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85.1</w:t>
            </w:r>
          </w:p>
        </w:tc>
        <w:tc>
          <w:tcPr>
            <w:tcW w:w="421" w:type="pct"/>
            <w:shd w:val="clear" w:color="auto" w:fill="auto"/>
            <w:noWrap/>
            <w:vAlign w:val="center"/>
            <w:hideMark/>
          </w:tcPr>
          <w:p w14:paraId="15109F82" w14:textId="77FD6621"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85.1</w:t>
            </w:r>
          </w:p>
        </w:tc>
        <w:tc>
          <w:tcPr>
            <w:tcW w:w="421" w:type="pct"/>
            <w:shd w:val="clear" w:color="auto" w:fill="auto"/>
            <w:noWrap/>
            <w:vAlign w:val="center"/>
            <w:hideMark/>
          </w:tcPr>
          <w:p w14:paraId="39C3FBBE" w14:textId="4F440968"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84.5</w:t>
            </w:r>
          </w:p>
        </w:tc>
        <w:tc>
          <w:tcPr>
            <w:tcW w:w="421" w:type="pct"/>
            <w:shd w:val="clear" w:color="auto" w:fill="auto"/>
            <w:noWrap/>
            <w:vAlign w:val="center"/>
            <w:hideMark/>
          </w:tcPr>
          <w:p w14:paraId="2E9D86BC" w14:textId="0029B9B8"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82.9</w:t>
            </w:r>
          </w:p>
        </w:tc>
        <w:tc>
          <w:tcPr>
            <w:tcW w:w="421" w:type="pct"/>
            <w:shd w:val="clear" w:color="auto" w:fill="auto"/>
            <w:noWrap/>
            <w:vAlign w:val="center"/>
            <w:hideMark/>
          </w:tcPr>
          <w:p w14:paraId="6C46A48C" w14:textId="5BC680A3"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84.8</w:t>
            </w:r>
          </w:p>
        </w:tc>
        <w:tc>
          <w:tcPr>
            <w:tcW w:w="421" w:type="pct"/>
            <w:shd w:val="clear" w:color="auto" w:fill="auto"/>
            <w:noWrap/>
            <w:vAlign w:val="center"/>
            <w:hideMark/>
          </w:tcPr>
          <w:p w14:paraId="6D238F49" w14:textId="6941E14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85.3</w:t>
            </w:r>
          </w:p>
        </w:tc>
        <w:tc>
          <w:tcPr>
            <w:tcW w:w="421" w:type="pct"/>
            <w:shd w:val="clear" w:color="auto" w:fill="auto"/>
            <w:noWrap/>
            <w:vAlign w:val="center"/>
            <w:hideMark/>
          </w:tcPr>
          <w:p w14:paraId="083CCA40" w14:textId="1F6C56E2"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84.8</w:t>
            </w:r>
          </w:p>
        </w:tc>
        <w:tc>
          <w:tcPr>
            <w:tcW w:w="421" w:type="pct"/>
            <w:shd w:val="clear" w:color="auto" w:fill="auto"/>
            <w:noWrap/>
            <w:vAlign w:val="center"/>
            <w:hideMark/>
          </w:tcPr>
          <w:p w14:paraId="1F27ADED" w14:textId="1A4DD9C5"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1.11</w:t>
            </w:r>
          </w:p>
        </w:tc>
      </w:tr>
      <w:tr w:rsidR="00354A90" w:rsidRPr="00354A90" w14:paraId="37A39D00" w14:textId="77777777" w:rsidTr="001F5134">
        <w:trPr>
          <w:trHeight w:val="284"/>
        </w:trPr>
        <w:tc>
          <w:tcPr>
            <w:tcW w:w="458" w:type="pct"/>
            <w:vMerge w:val="restart"/>
            <w:shd w:val="clear" w:color="auto" w:fill="auto"/>
            <w:noWrap/>
            <w:vAlign w:val="center"/>
            <w:hideMark/>
          </w:tcPr>
          <w:p w14:paraId="7BAD1B2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4</w:t>
            </w:r>
          </w:p>
        </w:tc>
        <w:tc>
          <w:tcPr>
            <w:tcW w:w="757" w:type="pct"/>
            <w:shd w:val="clear" w:color="auto" w:fill="auto"/>
            <w:noWrap/>
            <w:vAlign w:val="center"/>
            <w:hideMark/>
          </w:tcPr>
          <w:p w14:paraId="3AF7EE7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1" w:type="pct"/>
            <w:shd w:val="clear" w:color="auto" w:fill="auto"/>
            <w:noWrap/>
            <w:vAlign w:val="center"/>
            <w:hideMark/>
          </w:tcPr>
          <w:p w14:paraId="54849E74" w14:textId="37A820DA"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150.3</w:t>
            </w:r>
          </w:p>
        </w:tc>
        <w:tc>
          <w:tcPr>
            <w:tcW w:w="421" w:type="pct"/>
            <w:shd w:val="clear" w:color="auto" w:fill="auto"/>
            <w:noWrap/>
            <w:vAlign w:val="center"/>
            <w:hideMark/>
          </w:tcPr>
          <w:p w14:paraId="7EBFA3B3" w14:textId="48010D35"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148.2</w:t>
            </w:r>
          </w:p>
        </w:tc>
        <w:tc>
          <w:tcPr>
            <w:tcW w:w="421" w:type="pct"/>
            <w:shd w:val="clear" w:color="auto" w:fill="auto"/>
            <w:noWrap/>
            <w:vAlign w:val="center"/>
            <w:hideMark/>
          </w:tcPr>
          <w:p w14:paraId="18F808E2" w14:textId="6B648511"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149.4</w:t>
            </w:r>
          </w:p>
        </w:tc>
        <w:tc>
          <w:tcPr>
            <w:tcW w:w="421" w:type="pct"/>
            <w:shd w:val="clear" w:color="auto" w:fill="auto"/>
            <w:noWrap/>
            <w:vAlign w:val="center"/>
            <w:hideMark/>
          </w:tcPr>
          <w:p w14:paraId="7E798D81" w14:textId="0A51BCB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150.5</w:t>
            </w:r>
          </w:p>
        </w:tc>
        <w:tc>
          <w:tcPr>
            <w:tcW w:w="421" w:type="pct"/>
            <w:shd w:val="clear" w:color="auto" w:fill="auto"/>
            <w:noWrap/>
            <w:vAlign w:val="center"/>
            <w:hideMark/>
          </w:tcPr>
          <w:p w14:paraId="1836920A" w14:textId="7CC15C5E"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150.7</w:t>
            </w:r>
          </w:p>
        </w:tc>
        <w:tc>
          <w:tcPr>
            <w:tcW w:w="421" w:type="pct"/>
            <w:shd w:val="clear" w:color="auto" w:fill="auto"/>
            <w:noWrap/>
            <w:vAlign w:val="center"/>
            <w:hideMark/>
          </w:tcPr>
          <w:p w14:paraId="008D4CFF" w14:textId="21018294"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147.8</w:t>
            </w:r>
          </w:p>
        </w:tc>
        <w:tc>
          <w:tcPr>
            <w:tcW w:w="421" w:type="pct"/>
            <w:shd w:val="clear" w:color="auto" w:fill="auto"/>
            <w:noWrap/>
            <w:vAlign w:val="center"/>
            <w:hideMark/>
          </w:tcPr>
          <w:p w14:paraId="47CF916D" w14:textId="51FB2821"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148.7</w:t>
            </w:r>
          </w:p>
        </w:tc>
        <w:tc>
          <w:tcPr>
            <w:tcW w:w="421" w:type="pct"/>
            <w:shd w:val="clear" w:color="auto" w:fill="auto"/>
            <w:noWrap/>
            <w:vAlign w:val="center"/>
            <w:hideMark/>
          </w:tcPr>
          <w:p w14:paraId="010AE4AF" w14:textId="2B3F54F4"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149.4</w:t>
            </w:r>
          </w:p>
        </w:tc>
        <w:tc>
          <w:tcPr>
            <w:tcW w:w="421" w:type="pct"/>
            <w:shd w:val="clear" w:color="auto" w:fill="auto"/>
            <w:noWrap/>
            <w:vAlign w:val="center"/>
            <w:hideMark/>
          </w:tcPr>
          <w:p w14:paraId="19F3C39A" w14:textId="37AADBC0"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0.78</w:t>
            </w:r>
          </w:p>
        </w:tc>
      </w:tr>
      <w:tr w:rsidR="00354A90" w:rsidRPr="00354A90" w14:paraId="2FE698F7" w14:textId="77777777" w:rsidTr="001F5134">
        <w:trPr>
          <w:trHeight w:val="284"/>
        </w:trPr>
        <w:tc>
          <w:tcPr>
            <w:tcW w:w="458" w:type="pct"/>
            <w:vMerge/>
            <w:vAlign w:val="center"/>
            <w:hideMark/>
          </w:tcPr>
          <w:p w14:paraId="1ACAD4D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57" w:type="pct"/>
            <w:shd w:val="clear" w:color="auto" w:fill="auto"/>
            <w:noWrap/>
            <w:vAlign w:val="center"/>
            <w:hideMark/>
          </w:tcPr>
          <w:p w14:paraId="72550BE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1" w:type="pct"/>
            <w:shd w:val="clear" w:color="auto" w:fill="auto"/>
            <w:vAlign w:val="center"/>
            <w:hideMark/>
          </w:tcPr>
          <w:p w14:paraId="43B7AE02" w14:textId="30BD16B0"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131.9</w:t>
            </w:r>
          </w:p>
        </w:tc>
        <w:tc>
          <w:tcPr>
            <w:tcW w:w="421" w:type="pct"/>
            <w:shd w:val="clear" w:color="auto" w:fill="auto"/>
            <w:vAlign w:val="center"/>
            <w:hideMark/>
          </w:tcPr>
          <w:p w14:paraId="789B6900" w14:textId="611C31C8"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132.6</w:t>
            </w:r>
          </w:p>
        </w:tc>
        <w:tc>
          <w:tcPr>
            <w:tcW w:w="421" w:type="pct"/>
            <w:shd w:val="clear" w:color="auto" w:fill="auto"/>
            <w:vAlign w:val="center"/>
            <w:hideMark/>
          </w:tcPr>
          <w:p w14:paraId="7D1822E0" w14:textId="11AEA950"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133.2</w:t>
            </w:r>
          </w:p>
        </w:tc>
        <w:tc>
          <w:tcPr>
            <w:tcW w:w="421" w:type="pct"/>
            <w:shd w:val="clear" w:color="auto" w:fill="auto"/>
            <w:vAlign w:val="center"/>
            <w:hideMark/>
          </w:tcPr>
          <w:p w14:paraId="21FEF193" w14:textId="74A22BDD"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132.8</w:t>
            </w:r>
          </w:p>
        </w:tc>
        <w:tc>
          <w:tcPr>
            <w:tcW w:w="421" w:type="pct"/>
            <w:shd w:val="clear" w:color="auto" w:fill="auto"/>
            <w:vAlign w:val="center"/>
            <w:hideMark/>
          </w:tcPr>
          <w:p w14:paraId="4C86542A" w14:textId="0C79BA45"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133.7</w:t>
            </w:r>
          </w:p>
        </w:tc>
        <w:tc>
          <w:tcPr>
            <w:tcW w:w="421" w:type="pct"/>
            <w:shd w:val="clear" w:color="auto" w:fill="auto"/>
            <w:vAlign w:val="center"/>
            <w:hideMark/>
          </w:tcPr>
          <w:p w14:paraId="5857BF33" w14:textId="34EB9BA5"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131.4</w:t>
            </w:r>
          </w:p>
        </w:tc>
        <w:tc>
          <w:tcPr>
            <w:tcW w:w="421" w:type="pct"/>
            <w:shd w:val="clear" w:color="auto" w:fill="auto"/>
            <w:vAlign w:val="center"/>
            <w:hideMark/>
          </w:tcPr>
          <w:p w14:paraId="394EEF9A" w14:textId="4DBED3B8"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132.8</w:t>
            </w:r>
          </w:p>
        </w:tc>
        <w:tc>
          <w:tcPr>
            <w:tcW w:w="421" w:type="pct"/>
            <w:shd w:val="clear" w:color="auto" w:fill="auto"/>
            <w:noWrap/>
            <w:vAlign w:val="center"/>
            <w:hideMark/>
          </w:tcPr>
          <w:p w14:paraId="244ACC40" w14:textId="2CCD1E53"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132.6</w:t>
            </w:r>
          </w:p>
        </w:tc>
        <w:tc>
          <w:tcPr>
            <w:tcW w:w="421" w:type="pct"/>
            <w:shd w:val="clear" w:color="auto" w:fill="auto"/>
            <w:noWrap/>
            <w:vAlign w:val="center"/>
            <w:hideMark/>
          </w:tcPr>
          <w:p w14:paraId="648A7CE7" w14:textId="54111FE2"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0.58</w:t>
            </w:r>
          </w:p>
        </w:tc>
      </w:tr>
      <w:tr w:rsidR="00354A90" w:rsidRPr="00354A90" w14:paraId="5174A61A" w14:textId="77777777" w:rsidTr="001F5134">
        <w:trPr>
          <w:trHeight w:val="284"/>
        </w:trPr>
        <w:tc>
          <w:tcPr>
            <w:tcW w:w="458" w:type="pct"/>
            <w:vMerge/>
            <w:vAlign w:val="center"/>
            <w:hideMark/>
          </w:tcPr>
          <w:p w14:paraId="3C86F68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57" w:type="pct"/>
            <w:shd w:val="clear" w:color="auto" w:fill="auto"/>
            <w:noWrap/>
            <w:vAlign w:val="center"/>
            <w:hideMark/>
          </w:tcPr>
          <w:p w14:paraId="20AD494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21" w:type="pct"/>
            <w:shd w:val="clear" w:color="auto" w:fill="auto"/>
            <w:vAlign w:val="center"/>
            <w:hideMark/>
          </w:tcPr>
          <w:p w14:paraId="32E007C6" w14:textId="3000F0C0"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87.8</w:t>
            </w:r>
          </w:p>
        </w:tc>
        <w:tc>
          <w:tcPr>
            <w:tcW w:w="421" w:type="pct"/>
            <w:shd w:val="clear" w:color="auto" w:fill="auto"/>
            <w:vAlign w:val="center"/>
            <w:hideMark/>
          </w:tcPr>
          <w:p w14:paraId="57970381" w14:textId="2F20D2D0"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89.5</w:t>
            </w:r>
          </w:p>
        </w:tc>
        <w:tc>
          <w:tcPr>
            <w:tcW w:w="421" w:type="pct"/>
            <w:shd w:val="clear" w:color="auto" w:fill="auto"/>
            <w:vAlign w:val="center"/>
            <w:hideMark/>
          </w:tcPr>
          <w:p w14:paraId="576E5E21" w14:textId="19443FF8"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89.2</w:t>
            </w:r>
          </w:p>
        </w:tc>
        <w:tc>
          <w:tcPr>
            <w:tcW w:w="421" w:type="pct"/>
            <w:shd w:val="clear" w:color="auto" w:fill="auto"/>
            <w:vAlign w:val="center"/>
            <w:hideMark/>
          </w:tcPr>
          <w:p w14:paraId="401DF1E7" w14:textId="6A56CEBB"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88.2</w:t>
            </w:r>
          </w:p>
        </w:tc>
        <w:tc>
          <w:tcPr>
            <w:tcW w:w="421" w:type="pct"/>
            <w:shd w:val="clear" w:color="auto" w:fill="auto"/>
            <w:vAlign w:val="center"/>
            <w:hideMark/>
          </w:tcPr>
          <w:p w14:paraId="57D6038F" w14:textId="1F45BA45"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88.7</w:t>
            </w:r>
          </w:p>
        </w:tc>
        <w:tc>
          <w:tcPr>
            <w:tcW w:w="421" w:type="pct"/>
            <w:shd w:val="clear" w:color="auto" w:fill="auto"/>
            <w:vAlign w:val="center"/>
            <w:hideMark/>
          </w:tcPr>
          <w:p w14:paraId="48535A38" w14:textId="5107B6D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88.9</w:t>
            </w:r>
          </w:p>
        </w:tc>
        <w:tc>
          <w:tcPr>
            <w:tcW w:w="421" w:type="pct"/>
            <w:shd w:val="clear" w:color="auto" w:fill="auto"/>
            <w:vAlign w:val="center"/>
            <w:hideMark/>
          </w:tcPr>
          <w:p w14:paraId="40B8E4F2" w14:textId="2FFE44C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89.3</w:t>
            </w:r>
          </w:p>
        </w:tc>
        <w:tc>
          <w:tcPr>
            <w:tcW w:w="421" w:type="pct"/>
            <w:shd w:val="clear" w:color="auto" w:fill="auto"/>
            <w:noWrap/>
            <w:vAlign w:val="center"/>
            <w:hideMark/>
          </w:tcPr>
          <w:p w14:paraId="1033E026" w14:textId="48A144A2"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88.8</w:t>
            </w:r>
          </w:p>
        </w:tc>
        <w:tc>
          <w:tcPr>
            <w:tcW w:w="421" w:type="pct"/>
            <w:shd w:val="clear" w:color="auto" w:fill="auto"/>
            <w:noWrap/>
            <w:vAlign w:val="center"/>
            <w:hideMark/>
          </w:tcPr>
          <w:p w14:paraId="312AC92E" w14:textId="6DD2D97C"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0.69</w:t>
            </w:r>
          </w:p>
        </w:tc>
      </w:tr>
      <w:tr w:rsidR="00354A90" w:rsidRPr="00354A90" w14:paraId="75221D57" w14:textId="77777777" w:rsidTr="001F5134">
        <w:trPr>
          <w:trHeight w:val="284"/>
        </w:trPr>
        <w:tc>
          <w:tcPr>
            <w:tcW w:w="458" w:type="pct"/>
            <w:vMerge w:val="restart"/>
            <w:shd w:val="clear" w:color="auto" w:fill="auto"/>
            <w:noWrap/>
            <w:vAlign w:val="center"/>
            <w:hideMark/>
          </w:tcPr>
          <w:p w14:paraId="03151CB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5</w:t>
            </w:r>
          </w:p>
        </w:tc>
        <w:tc>
          <w:tcPr>
            <w:tcW w:w="757" w:type="pct"/>
            <w:shd w:val="clear" w:color="auto" w:fill="auto"/>
            <w:noWrap/>
            <w:vAlign w:val="center"/>
            <w:hideMark/>
          </w:tcPr>
          <w:p w14:paraId="5BFBA08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1" w:type="pct"/>
            <w:shd w:val="clear" w:color="auto" w:fill="auto"/>
            <w:vAlign w:val="center"/>
            <w:hideMark/>
          </w:tcPr>
          <w:p w14:paraId="5F4B15AB" w14:textId="4CEE53B2"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145.7</w:t>
            </w:r>
          </w:p>
        </w:tc>
        <w:tc>
          <w:tcPr>
            <w:tcW w:w="421" w:type="pct"/>
            <w:shd w:val="clear" w:color="auto" w:fill="auto"/>
            <w:vAlign w:val="center"/>
            <w:hideMark/>
          </w:tcPr>
          <w:p w14:paraId="5E8B26CC" w14:textId="6E0DB1FF"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147.4</w:t>
            </w:r>
          </w:p>
        </w:tc>
        <w:tc>
          <w:tcPr>
            <w:tcW w:w="421" w:type="pct"/>
            <w:shd w:val="clear" w:color="auto" w:fill="auto"/>
            <w:vAlign w:val="center"/>
            <w:hideMark/>
          </w:tcPr>
          <w:p w14:paraId="1B5C4C9C" w14:textId="1E7277C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147.3</w:t>
            </w:r>
          </w:p>
        </w:tc>
        <w:tc>
          <w:tcPr>
            <w:tcW w:w="421" w:type="pct"/>
            <w:shd w:val="clear" w:color="auto" w:fill="auto"/>
            <w:vAlign w:val="center"/>
            <w:hideMark/>
          </w:tcPr>
          <w:p w14:paraId="3EF3B0BF" w14:textId="2869D5C0"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147.7</w:t>
            </w:r>
          </w:p>
        </w:tc>
        <w:tc>
          <w:tcPr>
            <w:tcW w:w="421" w:type="pct"/>
            <w:shd w:val="clear" w:color="auto" w:fill="auto"/>
            <w:vAlign w:val="center"/>
            <w:hideMark/>
          </w:tcPr>
          <w:p w14:paraId="25D07272" w14:textId="7F39F306"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145.5</w:t>
            </w:r>
          </w:p>
        </w:tc>
        <w:tc>
          <w:tcPr>
            <w:tcW w:w="421" w:type="pct"/>
            <w:shd w:val="clear" w:color="auto" w:fill="auto"/>
            <w:vAlign w:val="center"/>
            <w:hideMark/>
          </w:tcPr>
          <w:p w14:paraId="48C337D6" w14:textId="6D2D29EF"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147.2</w:t>
            </w:r>
          </w:p>
        </w:tc>
        <w:tc>
          <w:tcPr>
            <w:tcW w:w="421" w:type="pct"/>
            <w:shd w:val="clear" w:color="auto" w:fill="auto"/>
            <w:vAlign w:val="center"/>
            <w:hideMark/>
          </w:tcPr>
          <w:p w14:paraId="0441DDF8" w14:textId="78AEA04B"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147.2</w:t>
            </w:r>
          </w:p>
        </w:tc>
        <w:tc>
          <w:tcPr>
            <w:tcW w:w="421" w:type="pct"/>
            <w:shd w:val="clear" w:color="auto" w:fill="auto"/>
            <w:noWrap/>
            <w:vAlign w:val="center"/>
            <w:hideMark/>
          </w:tcPr>
          <w:p w14:paraId="6DED22AC" w14:textId="5E4861CB"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146.9</w:t>
            </w:r>
          </w:p>
        </w:tc>
        <w:tc>
          <w:tcPr>
            <w:tcW w:w="421" w:type="pct"/>
            <w:shd w:val="clear" w:color="auto" w:fill="auto"/>
            <w:noWrap/>
            <w:vAlign w:val="center"/>
            <w:hideMark/>
          </w:tcPr>
          <w:p w14:paraId="3D580770" w14:textId="19DC8F0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0.60</w:t>
            </w:r>
          </w:p>
        </w:tc>
      </w:tr>
      <w:tr w:rsidR="00354A90" w:rsidRPr="00354A90" w14:paraId="64E62CC6" w14:textId="77777777" w:rsidTr="001F5134">
        <w:trPr>
          <w:trHeight w:val="284"/>
        </w:trPr>
        <w:tc>
          <w:tcPr>
            <w:tcW w:w="458" w:type="pct"/>
            <w:vMerge/>
            <w:vAlign w:val="center"/>
            <w:hideMark/>
          </w:tcPr>
          <w:p w14:paraId="38CC81A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57" w:type="pct"/>
            <w:shd w:val="clear" w:color="auto" w:fill="auto"/>
            <w:noWrap/>
            <w:vAlign w:val="center"/>
            <w:hideMark/>
          </w:tcPr>
          <w:p w14:paraId="18969EA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1" w:type="pct"/>
            <w:shd w:val="clear" w:color="auto" w:fill="auto"/>
            <w:vAlign w:val="center"/>
            <w:hideMark/>
          </w:tcPr>
          <w:p w14:paraId="6550AB2E" w14:textId="3D67B0B2"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135.8</w:t>
            </w:r>
          </w:p>
        </w:tc>
        <w:tc>
          <w:tcPr>
            <w:tcW w:w="421" w:type="pct"/>
            <w:shd w:val="clear" w:color="auto" w:fill="auto"/>
            <w:vAlign w:val="center"/>
            <w:hideMark/>
          </w:tcPr>
          <w:p w14:paraId="62C3E6FD" w14:textId="4DF27C7F"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137.4</w:t>
            </w:r>
          </w:p>
        </w:tc>
        <w:tc>
          <w:tcPr>
            <w:tcW w:w="421" w:type="pct"/>
            <w:shd w:val="clear" w:color="auto" w:fill="auto"/>
            <w:vAlign w:val="center"/>
            <w:hideMark/>
          </w:tcPr>
          <w:p w14:paraId="10816B9A" w14:textId="6A9EFA30"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136.8</w:t>
            </w:r>
          </w:p>
        </w:tc>
        <w:tc>
          <w:tcPr>
            <w:tcW w:w="421" w:type="pct"/>
            <w:shd w:val="clear" w:color="auto" w:fill="auto"/>
            <w:vAlign w:val="center"/>
            <w:hideMark/>
          </w:tcPr>
          <w:p w14:paraId="5009B7CE" w14:textId="6FF0EC69"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137.1</w:t>
            </w:r>
          </w:p>
        </w:tc>
        <w:tc>
          <w:tcPr>
            <w:tcW w:w="421" w:type="pct"/>
            <w:shd w:val="clear" w:color="auto" w:fill="auto"/>
            <w:vAlign w:val="center"/>
            <w:hideMark/>
          </w:tcPr>
          <w:p w14:paraId="1FDD30E8" w14:textId="08AA6458"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134.4</w:t>
            </w:r>
          </w:p>
        </w:tc>
        <w:tc>
          <w:tcPr>
            <w:tcW w:w="421" w:type="pct"/>
            <w:shd w:val="clear" w:color="auto" w:fill="auto"/>
            <w:vAlign w:val="center"/>
            <w:hideMark/>
          </w:tcPr>
          <w:p w14:paraId="03A9EA4F" w14:textId="0BD8428A"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137.0</w:t>
            </w:r>
          </w:p>
        </w:tc>
        <w:tc>
          <w:tcPr>
            <w:tcW w:w="421" w:type="pct"/>
            <w:shd w:val="clear" w:color="auto" w:fill="auto"/>
            <w:vAlign w:val="center"/>
            <w:hideMark/>
          </w:tcPr>
          <w:p w14:paraId="288E8AC1" w14:textId="027D4EF3"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134.8</w:t>
            </w:r>
          </w:p>
        </w:tc>
        <w:tc>
          <w:tcPr>
            <w:tcW w:w="421" w:type="pct"/>
            <w:shd w:val="clear" w:color="auto" w:fill="auto"/>
            <w:noWrap/>
            <w:vAlign w:val="center"/>
            <w:hideMark/>
          </w:tcPr>
          <w:p w14:paraId="7F6DCE79" w14:textId="1C4A7734"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136.2</w:t>
            </w:r>
          </w:p>
        </w:tc>
        <w:tc>
          <w:tcPr>
            <w:tcW w:w="421" w:type="pct"/>
            <w:shd w:val="clear" w:color="auto" w:fill="auto"/>
            <w:noWrap/>
            <w:vAlign w:val="center"/>
            <w:hideMark/>
          </w:tcPr>
          <w:p w14:paraId="3296F949" w14:textId="6FCBBED6"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0.88</w:t>
            </w:r>
          </w:p>
        </w:tc>
      </w:tr>
      <w:tr w:rsidR="00354A90" w:rsidRPr="00354A90" w14:paraId="119393B3" w14:textId="77777777" w:rsidTr="001F5134">
        <w:trPr>
          <w:trHeight w:val="284"/>
        </w:trPr>
        <w:tc>
          <w:tcPr>
            <w:tcW w:w="458" w:type="pct"/>
            <w:vMerge/>
            <w:vAlign w:val="center"/>
            <w:hideMark/>
          </w:tcPr>
          <w:p w14:paraId="6D509E2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57" w:type="pct"/>
            <w:shd w:val="clear" w:color="auto" w:fill="auto"/>
            <w:noWrap/>
            <w:vAlign w:val="center"/>
            <w:hideMark/>
          </w:tcPr>
          <w:p w14:paraId="48D0A33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21" w:type="pct"/>
            <w:shd w:val="clear" w:color="auto" w:fill="auto"/>
            <w:noWrap/>
            <w:vAlign w:val="center"/>
            <w:hideMark/>
          </w:tcPr>
          <w:p w14:paraId="0712A631" w14:textId="76650A61"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93.2</w:t>
            </w:r>
          </w:p>
        </w:tc>
        <w:tc>
          <w:tcPr>
            <w:tcW w:w="421" w:type="pct"/>
            <w:shd w:val="clear" w:color="auto" w:fill="auto"/>
            <w:noWrap/>
            <w:vAlign w:val="center"/>
            <w:hideMark/>
          </w:tcPr>
          <w:p w14:paraId="717E492A" w14:textId="1D4C2825"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93.2</w:t>
            </w:r>
          </w:p>
        </w:tc>
        <w:tc>
          <w:tcPr>
            <w:tcW w:w="421" w:type="pct"/>
            <w:shd w:val="clear" w:color="auto" w:fill="auto"/>
            <w:noWrap/>
            <w:vAlign w:val="center"/>
            <w:hideMark/>
          </w:tcPr>
          <w:p w14:paraId="14C9C646" w14:textId="0DACE57E"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92.9</w:t>
            </w:r>
          </w:p>
        </w:tc>
        <w:tc>
          <w:tcPr>
            <w:tcW w:w="421" w:type="pct"/>
            <w:shd w:val="clear" w:color="auto" w:fill="auto"/>
            <w:noWrap/>
            <w:vAlign w:val="center"/>
            <w:hideMark/>
          </w:tcPr>
          <w:p w14:paraId="1BC82234" w14:textId="3CECC24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92.8</w:t>
            </w:r>
          </w:p>
        </w:tc>
        <w:tc>
          <w:tcPr>
            <w:tcW w:w="421" w:type="pct"/>
            <w:shd w:val="clear" w:color="auto" w:fill="auto"/>
            <w:noWrap/>
            <w:vAlign w:val="center"/>
            <w:hideMark/>
          </w:tcPr>
          <w:p w14:paraId="67D4F643" w14:textId="61E5FDC6"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92.4</w:t>
            </w:r>
          </w:p>
        </w:tc>
        <w:tc>
          <w:tcPr>
            <w:tcW w:w="421" w:type="pct"/>
            <w:shd w:val="clear" w:color="auto" w:fill="auto"/>
            <w:noWrap/>
            <w:vAlign w:val="center"/>
            <w:hideMark/>
          </w:tcPr>
          <w:p w14:paraId="6FF84C37" w14:textId="4F4588EB"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93.1</w:t>
            </w:r>
          </w:p>
        </w:tc>
        <w:tc>
          <w:tcPr>
            <w:tcW w:w="421" w:type="pct"/>
            <w:shd w:val="clear" w:color="auto" w:fill="auto"/>
            <w:noWrap/>
            <w:vAlign w:val="center"/>
            <w:hideMark/>
          </w:tcPr>
          <w:p w14:paraId="2390DF0E" w14:textId="39A2801B"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91.6</w:t>
            </w:r>
          </w:p>
        </w:tc>
        <w:tc>
          <w:tcPr>
            <w:tcW w:w="421" w:type="pct"/>
            <w:shd w:val="clear" w:color="auto" w:fill="auto"/>
            <w:noWrap/>
            <w:vAlign w:val="center"/>
            <w:hideMark/>
          </w:tcPr>
          <w:p w14:paraId="07C9E658" w14:textId="2A195265"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92.7</w:t>
            </w:r>
          </w:p>
        </w:tc>
        <w:tc>
          <w:tcPr>
            <w:tcW w:w="421" w:type="pct"/>
            <w:shd w:val="clear" w:color="auto" w:fill="auto"/>
            <w:noWrap/>
            <w:vAlign w:val="center"/>
            <w:hideMark/>
          </w:tcPr>
          <w:p w14:paraId="679671AB" w14:textId="287AA43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0.62</w:t>
            </w:r>
          </w:p>
        </w:tc>
      </w:tr>
      <w:tr w:rsidR="00354A90" w:rsidRPr="00354A90" w14:paraId="2CC61B0E" w14:textId="77777777" w:rsidTr="001F5134">
        <w:trPr>
          <w:trHeight w:val="284"/>
        </w:trPr>
        <w:tc>
          <w:tcPr>
            <w:tcW w:w="458" w:type="pct"/>
            <w:vMerge w:val="restart"/>
            <w:shd w:val="clear" w:color="auto" w:fill="auto"/>
            <w:noWrap/>
            <w:vAlign w:val="center"/>
            <w:hideMark/>
          </w:tcPr>
          <w:p w14:paraId="6596070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6</w:t>
            </w:r>
          </w:p>
        </w:tc>
        <w:tc>
          <w:tcPr>
            <w:tcW w:w="757" w:type="pct"/>
            <w:shd w:val="clear" w:color="auto" w:fill="auto"/>
            <w:noWrap/>
            <w:vAlign w:val="center"/>
            <w:hideMark/>
          </w:tcPr>
          <w:p w14:paraId="4799736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1" w:type="pct"/>
            <w:shd w:val="clear" w:color="auto" w:fill="auto"/>
            <w:vAlign w:val="center"/>
            <w:hideMark/>
          </w:tcPr>
          <w:p w14:paraId="64EE50E0" w14:textId="03FA9C50"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145.3</w:t>
            </w:r>
          </w:p>
        </w:tc>
        <w:tc>
          <w:tcPr>
            <w:tcW w:w="421" w:type="pct"/>
            <w:shd w:val="clear" w:color="auto" w:fill="auto"/>
            <w:vAlign w:val="center"/>
            <w:hideMark/>
          </w:tcPr>
          <w:p w14:paraId="25A17C44" w14:textId="404B63BB"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145.2</w:t>
            </w:r>
          </w:p>
        </w:tc>
        <w:tc>
          <w:tcPr>
            <w:tcW w:w="421" w:type="pct"/>
            <w:shd w:val="clear" w:color="auto" w:fill="auto"/>
            <w:vAlign w:val="center"/>
            <w:hideMark/>
          </w:tcPr>
          <w:p w14:paraId="3F28FCD8" w14:textId="273DDF64"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143.9</w:t>
            </w:r>
          </w:p>
        </w:tc>
        <w:tc>
          <w:tcPr>
            <w:tcW w:w="421" w:type="pct"/>
            <w:shd w:val="clear" w:color="auto" w:fill="auto"/>
            <w:vAlign w:val="center"/>
            <w:hideMark/>
          </w:tcPr>
          <w:p w14:paraId="2278B087" w14:textId="0BAFCCBC"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146.2</w:t>
            </w:r>
          </w:p>
        </w:tc>
        <w:tc>
          <w:tcPr>
            <w:tcW w:w="421" w:type="pct"/>
            <w:shd w:val="clear" w:color="auto" w:fill="auto"/>
            <w:vAlign w:val="center"/>
            <w:hideMark/>
          </w:tcPr>
          <w:p w14:paraId="0B18FE84" w14:textId="724DEDC2"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145.4</w:t>
            </w:r>
          </w:p>
        </w:tc>
        <w:tc>
          <w:tcPr>
            <w:tcW w:w="421" w:type="pct"/>
            <w:shd w:val="clear" w:color="auto" w:fill="auto"/>
            <w:vAlign w:val="center"/>
            <w:hideMark/>
          </w:tcPr>
          <w:p w14:paraId="58E8CEC4" w14:textId="32A724C9"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144.1</w:t>
            </w:r>
          </w:p>
        </w:tc>
        <w:tc>
          <w:tcPr>
            <w:tcW w:w="421" w:type="pct"/>
            <w:shd w:val="clear" w:color="auto" w:fill="auto"/>
            <w:vAlign w:val="center"/>
            <w:hideMark/>
          </w:tcPr>
          <w:p w14:paraId="7651139C" w14:textId="513B0FDB"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145.7</w:t>
            </w:r>
          </w:p>
        </w:tc>
        <w:tc>
          <w:tcPr>
            <w:tcW w:w="421" w:type="pct"/>
            <w:shd w:val="clear" w:color="auto" w:fill="auto"/>
            <w:noWrap/>
            <w:vAlign w:val="center"/>
            <w:hideMark/>
          </w:tcPr>
          <w:p w14:paraId="1F6A42C8" w14:textId="61DC206B"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145.1</w:t>
            </w:r>
          </w:p>
        </w:tc>
        <w:tc>
          <w:tcPr>
            <w:tcW w:w="421" w:type="pct"/>
            <w:shd w:val="clear" w:color="auto" w:fill="auto"/>
            <w:noWrap/>
            <w:vAlign w:val="center"/>
            <w:hideMark/>
          </w:tcPr>
          <w:p w14:paraId="4A90B6EA" w14:textId="54D49D3C"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0.57</w:t>
            </w:r>
          </w:p>
        </w:tc>
      </w:tr>
      <w:tr w:rsidR="00354A90" w:rsidRPr="00354A90" w14:paraId="59EB0F8C" w14:textId="77777777" w:rsidTr="001F5134">
        <w:trPr>
          <w:trHeight w:val="284"/>
        </w:trPr>
        <w:tc>
          <w:tcPr>
            <w:tcW w:w="458" w:type="pct"/>
            <w:vMerge/>
            <w:vAlign w:val="center"/>
            <w:hideMark/>
          </w:tcPr>
          <w:p w14:paraId="4708BF1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57" w:type="pct"/>
            <w:shd w:val="clear" w:color="auto" w:fill="auto"/>
            <w:noWrap/>
            <w:vAlign w:val="center"/>
            <w:hideMark/>
          </w:tcPr>
          <w:p w14:paraId="359737A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1" w:type="pct"/>
            <w:shd w:val="clear" w:color="auto" w:fill="auto"/>
            <w:vAlign w:val="center"/>
            <w:hideMark/>
          </w:tcPr>
          <w:p w14:paraId="0540111D" w14:textId="7BA0E401"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131.7</w:t>
            </w:r>
          </w:p>
        </w:tc>
        <w:tc>
          <w:tcPr>
            <w:tcW w:w="421" w:type="pct"/>
            <w:shd w:val="clear" w:color="auto" w:fill="auto"/>
            <w:vAlign w:val="center"/>
            <w:hideMark/>
          </w:tcPr>
          <w:p w14:paraId="05DD4587" w14:textId="6657F911"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130.0</w:t>
            </w:r>
          </w:p>
        </w:tc>
        <w:tc>
          <w:tcPr>
            <w:tcW w:w="421" w:type="pct"/>
            <w:shd w:val="clear" w:color="auto" w:fill="auto"/>
            <w:vAlign w:val="center"/>
            <w:hideMark/>
          </w:tcPr>
          <w:p w14:paraId="14C1042B" w14:textId="57FAE102"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129.8</w:t>
            </w:r>
          </w:p>
        </w:tc>
        <w:tc>
          <w:tcPr>
            <w:tcW w:w="421" w:type="pct"/>
            <w:shd w:val="clear" w:color="auto" w:fill="auto"/>
            <w:vAlign w:val="center"/>
            <w:hideMark/>
          </w:tcPr>
          <w:p w14:paraId="4BC99AF8" w14:textId="4E96EFC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131.2</w:t>
            </w:r>
          </w:p>
        </w:tc>
        <w:tc>
          <w:tcPr>
            <w:tcW w:w="421" w:type="pct"/>
            <w:shd w:val="clear" w:color="auto" w:fill="auto"/>
            <w:vAlign w:val="center"/>
            <w:hideMark/>
          </w:tcPr>
          <w:p w14:paraId="104B0286" w14:textId="0F798E45"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131.2</w:t>
            </w:r>
          </w:p>
        </w:tc>
        <w:tc>
          <w:tcPr>
            <w:tcW w:w="421" w:type="pct"/>
            <w:shd w:val="clear" w:color="auto" w:fill="auto"/>
            <w:vAlign w:val="center"/>
            <w:hideMark/>
          </w:tcPr>
          <w:p w14:paraId="28AC8DC5" w14:textId="4553B2E6"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131.3</w:t>
            </w:r>
          </w:p>
        </w:tc>
        <w:tc>
          <w:tcPr>
            <w:tcW w:w="421" w:type="pct"/>
            <w:shd w:val="clear" w:color="auto" w:fill="auto"/>
            <w:vAlign w:val="center"/>
            <w:hideMark/>
          </w:tcPr>
          <w:p w14:paraId="7EC79627" w14:textId="3703067C"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130.8</w:t>
            </w:r>
          </w:p>
        </w:tc>
        <w:tc>
          <w:tcPr>
            <w:tcW w:w="421" w:type="pct"/>
            <w:shd w:val="clear" w:color="auto" w:fill="auto"/>
            <w:noWrap/>
            <w:vAlign w:val="center"/>
            <w:hideMark/>
          </w:tcPr>
          <w:p w14:paraId="49D86355" w14:textId="0A1C903A"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130.9</w:t>
            </w:r>
          </w:p>
        </w:tc>
        <w:tc>
          <w:tcPr>
            <w:tcW w:w="421" w:type="pct"/>
            <w:shd w:val="clear" w:color="auto" w:fill="auto"/>
            <w:noWrap/>
            <w:vAlign w:val="center"/>
            <w:hideMark/>
          </w:tcPr>
          <w:p w14:paraId="0D6795D0" w14:textId="04D5B7FF"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0.54</w:t>
            </w:r>
          </w:p>
        </w:tc>
      </w:tr>
      <w:tr w:rsidR="00354A90" w:rsidRPr="00354A90" w14:paraId="48F0AE0A" w14:textId="77777777" w:rsidTr="001F5134">
        <w:trPr>
          <w:trHeight w:val="284"/>
        </w:trPr>
        <w:tc>
          <w:tcPr>
            <w:tcW w:w="458" w:type="pct"/>
            <w:vMerge/>
            <w:vAlign w:val="center"/>
            <w:hideMark/>
          </w:tcPr>
          <w:p w14:paraId="29C0568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57" w:type="pct"/>
            <w:shd w:val="clear" w:color="auto" w:fill="auto"/>
            <w:noWrap/>
            <w:vAlign w:val="center"/>
            <w:hideMark/>
          </w:tcPr>
          <w:p w14:paraId="52C4961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21" w:type="pct"/>
            <w:shd w:val="clear" w:color="auto" w:fill="auto"/>
            <w:vAlign w:val="center"/>
            <w:hideMark/>
          </w:tcPr>
          <w:p w14:paraId="5ABEE5C4" w14:textId="16006A96"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90.7</w:t>
            </w:r>
          </w:p>
        </w:tc>
        <w:tc>
          <w:tcPr>
            <w:tcW w:w="421" w:type="pct"/>
            <w:shd w:val="clear" w:color="auto" w:fill="auto"/>
            <w:vAlign w:val="center"/>
            <w:hideMark/>
          </w:tcPr>
          <w:p w14:paraId="6881823E" w14:textId="2905B1C5"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89.5</w:t>
            </w:r>
          </w:p>
        </w:tc>
        <w:tc>
          <w:tcPr>
            <w:tcW w:w="421" w:type="pct"/>
            <w:shd w:val="clear" w:color="auto" w:fill="auto"/>
            <w:vAlign w:val="center"/>
            <w:hideMark/>
          </w:tcPr>
          <w:p w14:paraId="4B6E6FE5" w14:textId="5A818BA9"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90.2</w:t>
            </w:r>
          </w:p>
        </w:tc>
        <w:tc>
          <w:tcPr>
            <w:tcW w:w="421" w:type="pct"/>
            <w:shd w:val="clear" w:color="auto" w:fill="auto"/>
            <w:vAlign w:val="center"/>
            <w:hideMark/>
          </w:tcPr>
          <w:p w14:paraId="66C78931" w14:textId="36D7BBF8"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89.8</w:t>
            </w:r>
          </w:p>
        </w:tc>
        <w:tc>
          <w:tcPr>
            <w:tcW w:w="421" w:type="pct"/>
            <w:shd w:val="clear" w:color="auto" w:fill="auto"/>
            <w:vAlign w:val="center"/>
            <w:hideMark/>
          </w:tcPr>
          <w:p w14:paraId="0FE71750" w14:textId="0D52F050"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90.3</w:t>
            </w:r>
          </w:p>
        </w:tc>
        <w:tc>
          <w:tcPr>
            <w:tcW w:w="421" w:type="pct"/>
            <w:shd w:val="clear" w:color="auto" w:fill="auto"/>
            <w:vAlign w:val="center"/>
            <w:hideMark/>
          </w:tcPr>
          <w:p w14:paraId="2F760ADD" w14:textId="41D9F106"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91.2</w:t>
            </w:r>
          </w:p>
        </w:tc>
        <w:tc>
          <w:tcPr>
            <w:tcW w:w="421" w:type="pct"/>
            <w:shd w:val="clear" w:color="auto" w:fill="auto"/>
            <w:vAlign w:val="center"/>
            <w:hideMark/>
          </w:tcPr>
          <w:p w14:paraId="5E8B9FF8" w14:textId="6100435A"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89.8</w:t>
            </w:r>
          </w:p>
        </w:tc>
        <w:tc>
          <w:tcPr>
            <w:tcW w:w="421" w:type="pct"/>
            <w:shd w:val="clear" w:color="auto" w:fill="auto"/>
            <w:noWrap/>
            <w:vAlign w:val="center"/>
            <w:hideMark/>
          </w:tcPr>
          <w:p w14:paraId="2D84C536" w14:textId="6224BB2B"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90.2</w:t>
            </w:r>
          </w:p>
        </w:tc>
        <w:tc>
          <w:tcPr>
            <w:tcW w:w="421" w:type="pct"/>
            <w:shd w:val="clear" w:color="auto" w:fill="auto"/>
            <w:noWrap/>
            <w:vAlign w:val="center"/>
            <w:hideMark/>
          </w:tcPr>
          <w:p w14:paraId="598E7378" w14:textId="362D5AE8"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0.63</w:t>
            </w:r>
          </w:p>
        </w:tc>
      </w:tr>
      <w:tr w:rsidR="00354A90" w:rsidRPr="00354A90" w14:paraId="6236F8D8" w14:textId="77777777" w:rsidTr="001F5134">
        <w:trPr>
          <w:trHeight w:val="284"/>
        </w:trPr>
        <w:tc>
          <w:tcPr>
            <w:tcW w:w="458" w:type="pct"/>
            <w:vMerge w:val="restart"/>
            <w:shd w:val="clear" w:color="auto" w:fill="auto"/>
            <w:noWrap/>
            <w:vAlign w:val="center"/>
            <w:hideMark/>
          </w:tcPr>
          <w:p w14:paraId="5451A19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w:t>
            </w:r>
          </w:p>
        </w:tc>
        <w:tc>
          <w:tcPr>
            <w:tcW w:w="757" w:type="pct"/>
            <w:shd w:val="clear" w:color="auto" w:fill="auto"/>
            <w:noWrap/>
            <w:vAlign w:val="center"/>
            <w:hideMark/>
          </w:tcPr>
          <w:p w14:paraId="5AB1875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1" w:type="pct"/>
            <w:shd w:val="clear" w:color="auto" w:fill="auto"/>
            <w:vAlign w:val="center"/>
            <w:hideMark/>
          </w:tcPr>
          <w:p w14:paraId="67A1A16B" w14:textId="05053A8B"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158.4</w:t>
            </w:r>
          </w:p>
        </w:tc>
        <w:tc>
          <w:tcPr>
            <w:tcW w:w="421" w:type="pct"/>
            <w:shd w:val="clear" w:color="auto" w:fill="auto"/>
            <w:vAlign w:val="center"/>
            <w:hideMark/>
          </w:tcPr>
          <w:p w14:paraId="3EBA6209" w14:textId="34A3AC2E"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159.1</w:t>
            </w:r>
          </w:p>
        </w:tc>
        <w:tc>
          <w:tcPr>
            <w:tcW w:w="421" w:type="pct"/>
            <w:shd w:val="clear" w:color="auto" w:fill="auto"/>
            <w:vAlign w:val="center"/>
            <w:hideMark/>
          </w:tcPr>
          <w:p w14:paraId="0F4FB6C9" w14:textId="061137B5"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159.9</w:t>
            </w:r>
          </w:p>
        </w:tc>
        <w:tc>
          <w:tcPr>
            <w:tcW w:w="421" w:type="pct"/>
            <w:shd w:val="clear" w:color="auto" w:fill="auto"/>
            <w:vAlign w:val="center"/>
            <w:hideMark/>
          </w:tcPr>
          <w:p w14:paraId="0023E363" w14:textId="5D92C9CF"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159.6</w:t>
            </w:r>
          </w:p>
        </w:tc>
        <w:tc>
          <w:tcPr>
            <w:tcW w:w="421" w:type="pct"/>
            <w:shd w:val="clear" w:color="auto" w:fill="auto"/>
            <w:vAlign w:val="center"/>
            <w:hideMark/>
          </w:tcPr>
          <w:p w14:paraId="7BD70070" w14:textId="6354E6BC"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158.6</w:t>
            </w:r>
          </w:p>
        </w:tc>
        <w:tc>
          <w:tcPr>
            <w:tcW w:w="421" w:type="pct"/>
            <w:shd w:val="clear" w:color="auto" w:fill="auto"/>
            <w:vAlign w:val="center"/>
            <w:hideMark/>
          </w:tcPr>
          <w:p w14:paraId="0238C0BA" w14:textId="4B24A0A6"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160.1</w:t>
            </w:r>
          </w:p>
        </w:tc>
        <w:tc>
          <w:tcPr>
            <w:tcW w:w="421" w:type="pct"/>
            <w:shd w:val="clear" w:color="auto" w:fill="auto"/>
            <w:vAlign w:val="center"/>
            <w:hideMark/>
          </w:tcPr>
          <w:p w14:paraId="564660FB" w14:textId="5733DECA"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159.1</w:t>
            </w:r>
          </w:p>
        </w:tc>
        <w:tc>
          <w:tcPr>
            <w:tcW w:w="421" w:type="pct"/>
            <w:shd w:val="clear" w:color="auto" w:fill="auto"/>
            <w:noWrap/>
            <w:vAlign w:val="center"/>
            <w:hideMark/>
          </w:tcPr>
          <w:p w14:paraId="65036CFA" w14:textId="7BF6C71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159.3</w:t>
            </w:r>
          </w:p>
        </w:tc>
        <w:tc>
          <w:tcPr>
            <w:tcW w:w="421" w:type="pct"/>
            <w:shd w:val="clear" w:color="auto" w:fill="auto"/>
            <w:noWrap/>
            <w:vAlign w:val="center"/>
            <w:hideMark/>
          </w:tcPr>
          <w:p w14:paraId="4F78A3F6" w14:textId="4540CA25"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0.40</w:t>
            </w:r>
          </w:p>
        </w:tc>
      </w:tr>
      <w:tr w:rsidR="00354A90" w:rsidRPr="00354A90" w14:paraId="183E2595" w14:textId="77777777" w:rsidTr="001F5134">
        <w:trPr>
          <w:trHeight w:val="284"/>
        </w:trPr>
        <w:tc>
          <w:tcPr>
            <w:tcW w:w="458" w:type="pct"/>
            <w:vMerge/>
            <w:vAlign w:val="center"/>
            <w:hideMark/>
          </w:tcPr>
          <w:p w14:paraId="71F5668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57" w:type="pct"/>
            <w:shd w:val="clear" w:color="auto" w:fill="auto"/>
            <w:noWrap/>
            <w:vAlign w:val="center"/>
            <w:hideMark/>
          </w:tcPr>
          <w:p w14:paraId="6E6C71F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1" w:type="pct"/>
            <w:shd w:val="clear" w:color="auto" w:fill="auto"/>
            <w:vAlign w:val="center"/>
            <w:hideMark/>
          </w:tcPr>
          <w:p w14:paraId="515CC781" w14:textId="6197D2F8"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131.5</w:t>
            </w:r>
          </w:p>
        </w:tc>
        <w:tc>
          <w:tcPr>
            <w:tcW w:w="421" w:type="pct"/>
            <w:shd w:val="clear" w:color="auto" w:fill="auto"/>
            <w:vAlign w:val="center"/>
            <w:hideMark/>
          </w:tcPr>
          <w:p w14:paraId="6F5E714F" w14:textId="188552A8"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130.8</w:t>
            </w:r>
          </w:p>
        </w:tc>
        <w:tc>
          <w:tcPr>
            <w:tcW w:w="421" w:type="pct"/>
            <w:shd w:val="clear" w:color="auto" w:fill="auto"/>
            <w:vAlign w:val="center"/>
            <w:hideMark/>
          </w:tcPr>
          <w:p w14:paraId="152DCE8D" w14:textId="4DC0B359"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132.0</w:t>
            </w:r>
          </w:p>
        </w:tc>
        <w:tc>
          <w:tcPr>
            <w:tcW w:w="421" w:type="pct"/>
            <w:shd w:val="clear" w:color="auto" w:fill="auto"/>
            <w:vAlign w:val="center"/>
            <w:hideMark/>
          </w:tcPr>
          <w:p w14:paraId="1959AB9A" w14:textId="74AD3FA3"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132.0</w:t>
            </w:r>
          </w:p>
        </w:tc>
        <w:tc>
          <w:tcPr>
            <w:tcW w:w="421" w:type="pct"/>
            <w:shd w:val="clear" w:color="auto" w:fill="auto"/>
            <w:vAlign w:val="center"/>
            <w:hideMark/>
          </w:tcPr>
          <w:p w14:paraId="2018E526" w14:textId="356F360B"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130.9</w:t>
            </w:r>
          </w:p>
        </w:tc>
        <w:tc>
          <w:tcPr>
            <w:tcW w:w="421" w:type="pct"/>
            <w:shd w:val="clear" w:color="auto" w:fill="auto"/>
            <w:vAlign w:val="center"/>
            <w:hideMark/>
          </w:tcPr>
          <w:p w14:paraId="761BB11A" w14:textId="06791825"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132.2</w:t>
            </w:r>
          </w:p>
        </w:tc>
        <w:tc>
          <w:tcPr>
            <w:tcW w:w="421" w:type="pct"/>
            <w:shd w:val="clear" w:color="auto" w:fill="auto"/>
            <w:vAlign w:val="center"/>
            <w:hideMark/>
          </w:tcPr>
          <w:p w14:paraId="1F662B88" w14:textId="6E9FF63E"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131.6</w:t>
            </w:r>
          </w:p>
        </w:tc>
        <w:tc>
          <w:tcPr>
            <w:tcW w:w="421" w:type="pct"/>
            <w:shd w:val="clear" w:color="auto" w:fill="auto"/>
            <w:noWrap/>
            <w:vAlign w:val="center"/>
            <w:hideMark/>
          </w:tcPr>
          <w:p w14:paraId="2DA0C844" w14:textId="09B68836"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131.6</w:t>
            </w:r>
          </w:p>
        </w:tc>
        <w:tc>
          <w:tcPr>
            <w:tcW w:w="421" w:type="pct"/>
            <w:shd w:val="clear" w:color="auto" w:fill="auto"/>
            <w:noWrap/>
            <w:vAlign w:val="center"/>
            <w:hideMark/>
          </w:tcPr>
          <w:p w14:paraId="0C2F939A" w14:textId="3A943172"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0.42</w:t>
            </w:r>
          </w:p>
        </w:tc>
      </w:tr>
      <w:tr w:rsidR="00354A90" w:rsidRPr="00354A90" w14:paraId="6E6BFF6D" w14:textId="77777777" w:rsidTr="001F5134">
        <w:trPr>
          <w:trHeight w:val="284"/>
        </w:trPr>
        <w:tc>
          <w:tcPr>
            <w:tcW w:w="458" w:type="pct"/>
            <w:vMerge/>
            <w:vAlign w:val="center"/>
            <w:hideMark/>
          </w:tcPr>
          <w:p w14:paraId="2334862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57" w:type="pct"/>
            <w:shd w:val="clear" w:color="auto" w:fill="auto"/>
            <w:noWrap/>
            <w:vAlign w:val="center"/>
            <w:hideMark/>
          </w:tcPr>
          <w:p w14:paraId="310BEC9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21" w:type="pct"/>
            <w:shd w:val="clear" w:color="auto" w:fill="auto"/>
            <w:noWrap/>
            <w:vAlign w:val="center"/>
            <w:hideMark/>
          </w:tcPr>
          <w:p w14:paraId="317F8BC9" w14:textId="6239B43C"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83.0</w:t>
            </w:r>
          </w:p>
        </w:tc>
        <w:tc>
          <w:tcPr>
            <w:tcW w:w="421" w:type="pct"/>
            <w:shd w:val="clear" w:color="auto" w:fill="auto"/>
            <w:noWrap/>
            <w:vAlign w:val="center"/>
            <w:hideMark/>
          </w:tcPr>
          <w:p w14:paraId="05226355" w14:textId="5AC4491F"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82.2</w:t>
            </w:r>
          </w:p>
        </w:tc>
        <w:tc>
          <w:tcPr>
            <w:tcW w:w="421" w:type="pct"/>
            <w:shd w:val="clear" w:color="auto" w:fill="auto"/>
            <w:noWrap/>
            <w:vAlign w:val="center"/>
            <w:hideMark/>
          </w:tcPr>
          <w:p w14:paraId="13496808" w14:textId="3736169C"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82.6</w:t>
            </w:r>
          </w:p>
        </w:tc>
        <w:tc>
          <w:tcPr>
            <w:tcW w:w="421" w:type="pct"/>
            <w:shd w:val="clear" w:color="auto" w:fill="auto"/>
            <w:noWrap/>
            <w:vAlign w:val="center"/>
            <w:hideMark/>
          </w:tcPr>
          <w:p w14:paraId="0228BE92" w14:textId="310E2B2D"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82.7</w:t>
            </w:r>
          </w:p>
        </w:tc>
        <w:tc>
          <w:tcPr>
            <w:tcW w:w="421" w:type="pct"/>
            <w:shd w:val="clear" w:color="auto" w:fill="auto"/>
            <w:noWrap/>
            <w:vAlign w:val="center"/>
            <w:hideMark/>
          </w:tcPr>
          <w:p w14:paraId="70239B56" w14:textId="079B2249"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82.5</w:t>
            </w:r>
          </w:p>
        </w:tc>
        <w:tc>
          <w:tcPr>
            <w:tcW w:w="421" w:type="pct"/>
            <w:shd w:val="clear" w:color="auto" w:fill="auto"/>
            <w:noWrap/>
            <w:vAlign w:val="center"/>
            <w:hideMark/>
          </w:tcPr>
          <w:p w14:paraId="210B2A35" w14:textId="657F0230"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82.6</w:t>
            </w:r>
          </w:p>
        </w:tc>
        <w:tc>
          <w:tcPr>
            <w:tcW w:w="421" w:type="pct"/>
            <w:shd w:val="clear" w:color="auto" w:fill="auto"/>
            <w:noWrap/>
            <w:vAlign w:val="center"/>
            <w:hideMark/>
          </w:tcPr>
          <w:p w14:paraId="445EF651" w14:textId="5483EA11"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82.8</w:t>
            </w:r>
          </w:p>
        </w:tc>
        <w:tc>
          <w:tcPr>
            <w:tcW w:w="421" w:type="pct"/>
            <w:shd w:val="clear" w:color="auto" w:fill="auto"/>
            <w:noWrap/>
            <w:vAlign w:val="center"/>
            <w:hideMark/>
          </w:tcPr>
          <w:p w14:paraId="0A1C4AB6" w14:textId="63B766F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82.6</w:t>
            </w:r>
          </w:p>
        </w:tc>
        <w:tc>
          <w:tcPr>
            <w:tcW w:w="421" w:type="pct"/>
            <w:shd w:val="clear" w:color="auto" w:fill="auto"/>
            <w:noWrap/>
            <w:vAlign w:val="center"/>
            <w:hideMark/>
          </w:tcPr>
          <w:p w14:paraId="7A6ACDF4" w14:textId="0DF5F4F0"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0.30</w:t>
            </w:r>
          </w:p>
        </w:tc>
      </w:tr>
      <w:tr w:rsidR="00354A90" w:rsidRPr="00354A90" w14:paraId="3E21DE04" w14:textId="77777777" w:rsidTr="001F5134">
        <w:trPr>
          <w:trHeight w:val="284"/>
        </w:trPr>
        <w:tc>
          <w:tcPr>
            <w:tcW w:w="458" w:type="pct"/>
            <w:vMerge w:val="restart"/>
            <w:shd w:val="clear" w:color="auto" w:fill="auto"/>
            <w:noWrap/>
            <w:vAlign w:val="center"/>
            <w:hideMark/>
          </w:tcPr>
          <w:p w14:paraId="4032E71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w:t>
            </w:r>
          </w:p>
        </w:tc>
        <w:tc>
          <w:tcPr>
            <w:tcW w:w="757" w:type="pct"/>
            <w:shd w:val="clear" w:color="auto" w:fill="auto"/>
            <w:noWrap/>
            <w:vAlign w:val="center"/>
            <w:hideMark/>
          </w:tcPr>
          <w:p w14:paraId="7BD940B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1" w:type="pct"/>
            <w:shd w:val="clear" w:color="auto" w:fill="auto"/>
            <w:vAlign w:val="center"/>
            <w:hideMark/>
          </w:tcPr>
          <w:p w14:paraId="58958081" w14:textId="2FC2618C"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160.6</w:t>
            </w:r>
          </w:p>
        </w:tc>
        <w:tc>
          <w:tcPr>
            <w:tcW w:w="421" w:type="pct"/>
            <w:shd w:val="clear" w:color="auto" w:fill="auto"/>
            <w:vAlign w:val="center"/>
            <w:hideMark/>
          </w:tcPr>
          <w:p w14:paraId="7A6FB9CA" w14:textId="4F2500D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161.8</w:t>
            </w:r>
          </w:p>
        </w:tc>
        <w:tc>
          <w:tcPr>
            <w:tcW w:w="421" w:type="pct"/>
            <w:shd w:val="clear" w:color="auto" w:fill="auto"/>
            <w:vAlign w:val="center"/>
            <w:hideMark/>
          </w:tcPr>
          <w:p w14:paraId="2B376DED" w14:textId="599E0ECC"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164.2</w:t>
            </w:r>
          </w:p>
        </w:tc>
        <w:tc>
          <w:tcPr>
            <w:tcW w:w="421" w:type="pct"/>
            <w:shd w:val="clear" w:color="auto" w:fill="auto"/>
            <w:vAlign w:val="center"/>
            <w:hideMark/>
          </w:tcPr>
          <w:p w14:paraId="0880D42C" w14:textId="1FAA8805"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168.8</w:t>
            </w:r>
          </w:p>
        </w:tc>
        <w:tc>
          <w:tcPr>
            <w:tcW w:w="421" w:type="pct"/>
            <w:shd w:val="clear" w:color="auto" w:fill="auto"/>
            <w:vAlign w:val="center"/>
            <w:hideMark/>
          </w:tcPr>
          <w:p w14:paraId="515862DE" w14:textId="6C30EE79"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164.1</w:t>
            </w:r>
          </w:p>
        </w:tc>
        <w:tc>
          <w:tcPr>
            <w:tcW w:w="421" w:type="pct"/>
            <w:shd w:val="clear" w:color="auto" w:fill="auto"/>
            <w:vAlign w:val="center"/>
            <w:hideMark/>
          </w:tcPr>
          <w:p w14:paraId="46D5B20B" w14:textId="2C397CD0"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163.1</w:t>
            </w:r>
          </w:p>
        </w:tc>
        <w:tc>
          <w:tcPr>
            <w:tcW w:w="421" w:type="pct"/>
            <w:shd w:val="clear" w:color="auto" w:fill="auto"/>
            <w:vAlign w:val="center"/>
            <w:hideMark/>
          </w:tcPr>
          <w:p w14:paraId="0F1C3035" w14:textId="3475FDEC"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160.8</w:t>
            </w:r>
          </w:p>
        </w:tc>
        <w:tc>
          <w:tcPr>
            <w:tcW w:w="421" w:type="pct"/>
            <w:shd w:val="clear" w:color="auto" w:fill="auto"/>
            <w:noWrap/>
            <w:vAlign w:val="center"/>
            <w:hideMark/>
          </w:tcPr>
          <w:p w14:paraId="47721D6C" w14:textId="2D9B0FB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163.3</w:t>
            </w:r>
          </w:p>
        </w:tc>
        <w:tc>
          <w:tcPr>
            <w:tcW w:w="421" w:type="pct"/>
            <w:shd w:val="clear" w:color="auto" w:fill="auto"/>
            <w:noWrap/>
            <w:vAlign w:val="center"/>
            <w:hideMark/>
          </w:tcPr>
          <w:p w14:paraId="7FDF8C9A" w14:textId="30B6B62C"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1.72</w:t>
            </w:r>
          </w:p>
        </w:tc>
      </w:tr>
      <w:tr w:rsidR="00354A90" w:rsidRPr="00354A90" w14:paraId="3032F4CC" w14:textId="77777777" w:rsidTr="001F5134">
        <w:trPr>
          <w:trHeight w:val="284"/>
        </w:trPr>
        <w:tc>
          <w:tcPr>
            <w:tcW w:w="458" w:type="pct"/>
            <w:vMerge/>
            <w:vAlign w:val="center"/>
            <w:hideMark/>
          </w:tcPr>
          <w:p w14:paraId="344F12D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57" w:type="pct"/>
            <w:shd w:val="clear" w:color="auto" w:fill="auto"/>
            <w:noWrap/>
            <w:vAlign w:val="center"/>
            <w:hideMark/>
          </w:tcPr>
          <w:p w14:paraId="5892EF0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1" w:type="pct"/>
            <w:shd w:val="clear" w:color="auto" w:fill="auto"/>
            <w:vAlign w:val="center"/>
            <w:hideMark/>
          </w:tcPr>
          <w:p w14:paraId="17E9352B" w14:textId="6C7795E4"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133.3</w:t>
            </w:r>
          </w:p>
        </w:tc>
        <w:tc>
          <w:tcPr>
            <w:tcW w:w="421" w:type="pct"/>
            <w:shd w:val="clear" w:color="auto" w:fill="auto"/>
            <w:vAlign w:val="center"/>
            <w:hideMark/>
          </w:tcPr>
          <w:p w14:paraId="68A960A0" w14:textId="42BE38D9"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134.4</w:t>
            </w:r>
          </w:p>
        </w:tc>
        <w:tc>
          <w:tcPr>
            <w:tcW w:w="421" w:type="pct"/>
            <w:shd w:val="clear" w:color="auto" w:fill="auto"/>
            <w:vAlign w:val="center"/>
            <w:hideMark/>
          </w:tcPr>
          <w:p w14:paraId="44ECC832" w14:textId="1697C1C3"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132.8</w:t>
            </w:r>
          </w:p>
        </w:tc>
        <w:tc>
          <w:tcPr>
            <w:tcW w:w="421" w:type="pct"/>
            <w:shd w:val="clear" w:color="auto" w:fill="auto"/>
            <w:vAlign w:val="center"/>
            <w:hideMark/>
          </w:tcPr>
          <w:p w14:paraId="4AC8F97C" w14:textId="56F12304"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133.8</w:t>
            </w:r>
          </w:p>
        </w:tc>
        <w:tc>
          <w:tcPr>
            <w:tcW w:w="421" w:type="pct"/>
            <w:shd w:val="clear" w:color="auto" w:fill="auto"/>
            <w:vAlign w:val="center"/>
            <w:hideMark/>
          </w:tcPr>
          <w:p w14:paraId="1B17E34A" w14:textId="7BD92DBC"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133.8</w:t>
            </w:r>
          </w:p>
        </w:tc>
        <w:tc>
          <w:tcPr>
            <w:tcW w:w="421" w:type="pct"/>
            <w:shd w:val="clear" w:color="auto" w:fill="auto"/>
            <w:vAlign w:val="center"/>
            <w:hideMark/>
          </w:tcPr>
          <w:p w14:paraId="7E774E2B" w14:textId="55BC8AF8"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133.9</w:t>
            </w:r>
          </w:p>
        </w:tc>
        <w:tc>
          <w:tcPr>
            <w:tcW w:w="421" w:type="pct"/>
            <w:shd w:val="clear" w:color="auto" w:fill="auto"/>
            <w:vAlign w:val="center"/>
            <w:hideMark/>
          </w:tcPr>
          <w:p w14:paraId="41FEC1FB" w14:textId="3D2C27BB"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133.5</w:t>
            </w:r>
          </w:p>
        </w:tc>
        <w:tc>
          <w:tcPr>
            <w:tcW w:w="421" w:type="pct"/>
            <w:shd w:val="clear" w:color="auto" w:fill="auto"/>
            <w:noWrap/>
            <w:vAlign w:val="center"/>
            <w:hideMark/>
          </w:tcPr>
          <w:p w14:paraId="6564857C" w14:textId="61FD1064"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133.6</w:t>
            </w:r>
          </w:p>
        </w:tc>
        <w:tc>
          <w:tcPr>
            <w:tcW w:w="421" w:type="pct"/>
            <w:shd w:val="clear" w:color="auto" w:fill="auto"/>
            <w:noWrap/>
            <w:vAlign w:val="center"/>
            <w:hideMark/>
          </w:tcPr>
          <w:p w14:paraId="5C61D4F0" w14:textId="446AB5E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0.38</w:t>
            </w:r>
          </w:p>
        </w:tc>
      </w:tr>
      <w:tr w:rsidR="00354A90" w:rsidRPr="00354A90" w14:paraId="1CC2F5A2" w14:textId="77777777" w:rsidTr="001F5134">
        <w:trPr>
          <w:trHeight w:val="284"/>
        </w:trPr>
        <w:tc>
          <w:tcPr>
            <w:tcW w:w="458" w:type="pct"/>
            <w:vMerge/>
            <w:vAlign w:val="center"/>
            <w:hideMark/>
          </w:tcPr>
          <w:p w14:paraId="2DE6086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57" w:type="pct"/>
            <w:shd w:val="clear" w:color="auto" w:fill="auto"/>
            <w:noWrap/>
            <w:vAlign w:val="center"/>
            <w:hideMark/>
          </w:tcPr>
          <w:p w14:paraId="6CDC5C0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21" w:type="pct"/>
            <w:shd w:val="clear" w:color="auto" w:fill="auto"/>
            <w:noWrap/>
            <w:vAlign w:val="center"/>
            <w:hideMark/>
          </w:tcPr>
          <w:p w14:paraId="5CC2B2B5" w14:textId="4CD13622"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83.0</w:t>
            </w:r>
          </w:p>
        </w:tc>
        <w:tc>
          <w:tcPr>
            <w:tcW w:w="421" w:type="pct"/>
            <w:shd w:val="clear" w:color="auto" w:fill="auto"/>
            <w:noWrap/>
            <w:vAlign w:val="center"/>
            <w:hideMark/>
          </w:tcPr>
          <w:p w14:paraId="344EBEDE" w14:textId="1116A0AE"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83.0</w:t>
            </w:r>
          </w:p>
        </w:tc>
        <w:tc>
          <w:tcPr>
            <w:tcW w:w="421" w:type="pct"/>
            <w:shd w:val="clear" w:color="auto" w:fill="auto"/>
            <w:noWrap/>
            <w:vAlign w:val="center"/>
            <w:hideMark/>
          </w:tcPr>
          <w:p w14:paraId="4BFD20D1" w14:textId="2C1EDD06"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80.9</w:t>
            </w:r>
          </w:p>
        </w:tc>
        <w:tc>
          <w:tcPr>
            <w:tcW w:w="421" w:type="pct"/>
            <w:shd w:val="clear" w:color="auto" w:fill="auto"/>
            <w:noWrap/>
            <w:vAlign w:val="center"/>
            <w:hideMark/>
          </w:tcPr>
          <w:p w14:paraId="48E0C76B" w14:textId="3711F04B"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79.3</w:t>
            </w:r>
          </w:p>
        </w:tc>
        <w:tc>
          <w:tcPr>
            <w:tcW w:w="421" w:type="pct"/>
            <w:shd w:val="clear" w:color="auto" w:fill="auto"/>
            <w:noWrap/>
            <w:vAlign w:val="center"/>
            <w:hideMark/>
          </w:tcPr>
          <w:p w14:paraId="724F3760" w14:textId="463C412A"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81.5</w:t>
            </w:r>
          </w:p>
        </w:tc>
        <w:tc>
          <w:tcPr>
            <w:tcW w:w="421" w:type="pct"/>
            <w:shd w:val="clear" w:color="auto" w:fill="auto"/>
            <w:noWrap/>
            <w:vAlign w:val="center"/>
            <w:hideMark/>
          </w:tcPr>
          <w:p w14:paraId="640C401B" w14:textId="109CD2E2"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82.0</w:t>
            </w:r>
          </w:p>
        </w:tc>
        <w:tc>
          <w:tcPr>
            <w:tcW w:w="421" w:type="pct"/>
            <w:shd w:val="clear" w:color="auto" w:fill="auto"/>
            <w:noWrap/>
            <w:vAlign w:val="center"/>
            <w:hideMark/>
          </w:tcPr>
          <w:p w14:paraId="45042ABE" w14:textId="6B52EDC8"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83.0</w:t>
            </w:r>
          </w:p>
        </w:tc>
        <w:tc>
          <w:tcPr>
            <w:tcW w:w="421" w:type="pct"/>
            <w:shd w:val="clear" w:color="auto" w:fill="auto"/>
            <w:noWrap/>
            <w:vAlign w:val="center"/>
            <w:hideMark/>
          </w:tcPr>
          <w:p w14:paraId="4BE89A2F" w14:textId="67790F02"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81.8</w:t>
            </w:r>
          </w:p>
        </w:tc>
        <w:tc>
          <w:tcPr>
            <w:tcW w:w="421" w:type="pct"/>
            <w:shd w:val="clear" w:color="auto" w:fill="auto"/>
            <w:noWrap/>
            <w:vAlign w:val="center"/>
            <w:hideMark/>
          </w:tcPr>
          <w:p w14:paraId="356FCAC7" w14:textId="2A41BB96"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1.69</w:t>
            </w:r>
          </w:p>
        </w:tc>
      </w:tr>
      <w:tr w:rsidR="00354A90" w:rsidRPr="00354A90" w14:paraId="511342E5" w14:textId="77777777" w:rsidTr="001F5134">
        <w:trPr>
          <w:trHeight w:val="284"/>
        </w:trPr>
        <w:tc>
          <w:tcPr>
            <w:tcW w:w="458" w:type="pct"/>
            <w:vMerge w:val="restart"/>
            <w:shd w:val="clear" w:color="auto" w:fill="auto"/>
            <w:noWrap/>
            <w:vAlign w:val="center"/>
            <w:hideMark/>
          </w:tcPr>
          <w:p w14:paraId="7E560A4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10</w:t>
            </w:r>
          </w:p>
        </w:tc>
        <w:tc>
          <w:tcPr>
            <w:tcW w:w="757" w:type="pct"/>
            <w:shd w:val="clear" w:color="auto" w:fill="auto"/>
            <w:noWrap/>
            <w:vAlign w:val="center"/>
            <w:hideMark/>
          </w:tcPr>
          <w:p w14:paraId="45D67D5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1" w:type="pct"/>
            <w:shd w:val="clear" w:color="auto" w:fill="auto"/>
            <w:vAlign w:val="center"/>
            <w:hideMark/>
          </w:tcPr>
          <w:p w14:paraId="5092A01C" w14:textId="36C626A2"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169.1</w:t>
            </w:r>
          </w:p>
        </w:tc>
        <w:tc>
          <w:tcPr>
            <w:tcW w:w="421" w:type="pct"/>
            <w:shd w:val="clear" w:color="auto" w:fill="auto"/>
            <w:vAlign w:val="center"/>
            <w:hideMark/>
          </w:tcPr>
          <w:p w14:paraId="24152C8A" w14:textId="6AC4F715"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169.8</w:t>
            </w:r>
          </w:p>
        </w:tc>
        <w:tc>
          <w:tcPr>
            <w:tcW w:w="421" w:type="pct"/>
            <w:shd w:val="clear" w:color="auto" w:fill="auto"/>
            <w:vAlign w:val="center"/>
            <w:hideMark/>
          </w:tcPr>
          <w:p w14:paraId="5B5A5FDB" w14:textId="2147BF7E"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170.2</w:t>
            </w:r>
          </w:p>
        </w:tc>
        <w:tc>
          <w:tcPr>
            <w:tcW w:w="421" w:type="pct"/>
            <w:shd w:val="clear" w:color="auto" w:fill="auto"/>
            <w:vAlign w:val="center"/>
            <w:hideMark/>
          </w:tcPr>
          <w:p w14:paraId="351C3777" w14:textId="5889F6C0"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171.0</w:t>
            </w:r>
          </w:p>
        </w:tc>
        <w:tc>
          <w:tcPr>
            <w:tcW w:w="421" w:type="pct"/>
            <w:shd w:val="clear" w:color="auto" w:fill="auto"/>
            <w:vAlign w:val="center"/>
            <w:hideMark/>
          </w:tcPr>
          <w:p w14:paraId="1688A115" w14:textId="3FCC0382"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167.2</w:t>
            </w:r>
          </w:p>
        </w:tc>
        <w:tc>
          <w:tcPr>
            <w:tcW w:w="421" w:type="pct"/>
            <w:shd w:val="clear" w:color="auto" w:fill="auto"/>
            <w:vAlign w:val="center"/>
            <w:hideMark/>
          </w:tcPr>
          <w:p w14:paraId="129855BC" w14:textId="10AF7150"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167.2</w:t>
            </w:r>
          </w:p>
        </w:tc>
        <w:tc>
          <w:tcPr>
            <w:tcW w:w="421" w:type="pct"/>
            <w:shd w:val="clear" w:color="auto" w:fill="auto"/>
            <w:vAlign w:val="center"/>
            <w:hideMark/>
          </w:tcPr>
          <w:p w14:paraId="791DBC20" w14:textId="359AD0CC"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164.9</w:t>
            </w:r>
          </w:p>
        </w:tc>
        <w:tc>
          <w:tcPr>
            <w:tcW w:w="421" w:type="pct"/>
            <w:shd w:val="clear" w:color="auto" w:fill="auto"/>
            <w:noWrap/>
            <w:vAlign w:val="center"/>
            <w:hideMark/>
          </w:tcPr>
          <w:p w14:paraId="04C705A0" w14:textId="0F48E792"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168.5</w:t>
            </w:r>
          </w:p>
        </w:tc>
        <w:tc>
          <w:tcPr>
            <w:tcW w:w="421" w:type="pct"/>
            <w:shd w:val="clear" w:color="auto" w:fill="auto"/>
            <w:noWrap/>
            <w:vAlign w:val="center"/>
            <w:hideMark/>
          </w:tcPr>
          <w:p w14:paraId="622F711D" w14:textId="7AE88E1F"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1.27</w:t>
            </w:r>
          </w:p>
        </w:tc>
      </w:tr>
      <w:tr w:rsidR="00354A90" w:rsidRPr="00354A90" w14:paraId="0B4D802D" w14:textId="77777777" w:rsidTr="001F5134">
        <w:trPr>
          <w:trHeight w:val="284"/>
        </w:trPr>
        <w:tc>
          <w:tcPr>
            <w:tcW w:w="458" w:type="pct"/>
            <w:vMerge/>
            <w:vAlign w:val="center"/>
            <w:hideMark/>
          </w:tcPr>
          <w:p w14:paraId="6AFA317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57" w:type="pct"/>
            <w:shd w:val="clear" w:color="auto" w:fill="auto"/>
            <w:noWrap/>
            <w:vAlign w:val="center"/>
            <w:hideMark/>
          </w:tcPr>
          <w:p w14:paraId="1B48A01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1" w:type="pct"/>
            <w:shd w:val="clear" w:color="auto" w:fill="auto"/>
            <w:vAlign w:val="center"/>
            <w:hideMark/>
          </w:tcPr>
          <w:p w14:paraId="4C333201" w14:textId="46A14368"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127.9</w:t>
            </w:r>
          </w:p>
        </w:tc>
        <w:tc>
          <w:tcPr>
            <w:tcW w:w="421" w:type="pct"/>
            <w:shd w:val="clear" w:color="auto" w:fill="auto"/>
            <w:vAlign w:val="center"/>
            <w:hideMark/>
          </w:tcPr>
          <w:p w14:paraId="6312366A" w14:textId="33A3C845"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127.8</w:t>
            </w:r>
          </w:p>
        </w:tc>
        <w:tc>
          <w:tcPr>
            <w:tcW w:w="421" w:type="pct"/>
            <w:shd w:val="clear" w:color="auto" w:fill="auto"/>
            <w:vAlign w:val="center"/>
            <w:hideMark/>
          </w:tcPr>
          <w:p w14:paraId="4CBE697B" w14:textId="2D46D09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126.7</w:t>
            </w:r>
          </w:p>
        </w:tc>
        <w:tc>
          <w:tcPr>
            <w:tcW w:w="421" w:type="pct"/>
            <w:shd w:val="clear" w:color="auto" w:fill="auto"/>
            <w:vAlign w:val="center"/>
            <w:hideMark/>
          </w:tcPr>
          <w:p w14:paraId="3FE17FE1" w14:textId="10BCFC50"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127.6</w:t>
            </w:r>
          </w:p>
        </w:tc>
        <w:tc>
          <w:tcPr>
            <w:tcW w:w="421" w:type="pct"/>
            <w:shd w:val="clear" w:color="auto" w:fill="auto"/>
            <w:vAlign w:val="center"/>
            <w:hideMark/>
          </w:tcPr>
          <w:p w14:paraId="48F3BFAB" w14:textId="3D28392B"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127.7</w:t>
            </w:r>
          </w:p>
        </w:tc>
        <w:tc>
          <w:tcPr>
            <w:tcW w:w="421" w:type="pct"/>
            <w:shd w:val="clear" w:color="auto" w:fill="auto"/>
            <w:vAlign w:val="center"/>
            <w:hideMark/>
          </w:tcPr>
          <w:p w14:paraId="4A0CD04C" w14:textId="4B25F1A0"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127.7</w:t>
            </w:r>
          </w:p>
        </w:tc>
        <w:tc>
          <w:tcPr>
            <w:tcW w:w="421" w:type="pct"/>
            <w:shd w:val="clear" w:color="auto" w:fill="auto"/>
            <w:vAlign w:val="center"/>
            <w:hideMark/>
          </w:tcPr>
          <w:p w14:paraId="689FD0E5" w14:textId="09B35A26"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126.7</w:t>
            </w:r>
          </w:p>
        </w:tc>
        <w:tc>
          <w:tcPr>
            <w:tcW w:w="421" w:type="pct"/>
            <w:shd w:val="clear" w:color="auto" w:fill="auto"/>
            <w:noWrap/>
            <w:vAlign w:val="center"/>
            <w:hideMark/>
          </w:tcPr>
          <w:p w14:paraId="561DC080" w14:textId="4096212C"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127.4</w:t>
            </w:r>
          </w:p>
        </w:tc>
        <w:tc>
          <w:tcPr>
            <w:tcW w:w="421" w:type="pct"/>
            <w:shd w:val="clear" w:color="auto" w:fill="auto"/>
            <w:noWrap/>
            <w:vAlign w:val="center"/>
            <w:hideMark/>
          </w:tcPr>
          <w:p w14:paraId="4E6ECA23" w14:textId="5A8365C1"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0.40</w:t>
            </w:r>
          </w:p>
        </w:tc>
      </w:tr>
      <w:tr w:rsidR="00354A90" w:rsidRPr="00354A90" w14:paraId="28A95A46" w14:textId="77777777" w:rsidTr="001F5134">
        <w:trPr>
          <w:trHeight w:val="284"/>
        </w:trPr>
        <w:tc>
          <w:tcPr>
            <w:tcW w:w="458" w:type="pct"/>
            <w:vMerge/>
            <w:vAlign w:val="center"/>
            <w:hideMark/>
          </w:tcPr>
          <w:p w14:paraId="373B018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57" w:type="pct"/>
            <w:shd w:val="clear" w:color="auto" w:fill="auto"/>
            <w:noWrap/>
            <w:vAlign w:val="center"/>
            <w:hideMark/>
          </w:tcPr>
          <w:p w14:paraId="6DB7A22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21" w:type="pct"/>
            <w:shd w:val="clear" w:color="auto" w:fill="auto"/>
            <w:noWrap/>
            <w:vAlign w:val="center"/>
            <w:hideMark/>
          </w:tcPr>
          <w:p w14:paraId="38D50F95" w14:textId="7DE395F8"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75.6</w:t>
            </w:r>
          </w:p>
        </w:tc>
        <w:tc>
          <w:tcPr>
            <w:tcW w:w="421" w:type="pct"/>
            <w:shd w:val="clear" w:color="auto" w:fill="auto"/>
            <w:noWrap/>
            <w:vAlign w:val="center"/>
            <w:hideMark/>
          </w:tcPr>
          <w:p w14:paraId="60C39760" w14:textId="1EFD4AC6"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75.3</w:t>
            </w:r>
          </w:p>
        </w:tc>
        <w:tc>
          <w:tcPr>
            <w:tcW w:w="421" w:type="pct"/>
            <w:shd w:val="clear" w:color="auto" w:fill="auto"/>
            <w:noWrap/>
            <w:vAlign w:val="center"/>
            <w:hideMark/>
          </w:tcPr>
          <w:p w14:paraId="4A932C52" w14:textId="762A552F"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74.5</w:t>
            </w:r>
          </w:p>
        </w:tc>
        <w:tc>
          <w:tcPr>
            <w:tcW w:w="421" w:type="pct"/>
            <w:shd w:val="clear" w:color="auto" w:fill="auto"/>
            <w:noWrap/>
            <w:vAlign w:val="center"/>
            <w:hideMark/>
          </w:tcPr>
          <w:p w14:paraId="0B181597" w14:textId="5112E24F"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74.6</w:t>
            </w:r>
          </w:p>
        </w:tc>
        <w:tc>
          <w:tcPr>
            <w:tcW w:w="421" w:type="pct"/>
            <w:shd w:val="clear" w:color="auto" w:fill="auto"/>
            <w:noWrap/>
            <w:vAlign w:val="center"/>
            <w:hideMark/>
          </w:tcPr>
          <w:p w14:paraId="3601067E" w14:textId="5C80E2D0"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76.4</w:t>
            </w:r>
          </w:p>
        </w:tc>
        <w:tc>
          <w:tcPr>
            <w:tcW w:w="421" w:type="pct"/>
            <w:shd w:val="clear" w:color="auto" w:fill="auto"/>
            <w:noWrap/>
            <w:vAlign w:val="center"/>
            <w:hideMark/>
          </w:tcPr>
          <w:p w14:paraId="6062D1EF" w14:textId="578A37E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76.4</w:t>
            </w:r>
          </w:p>
        </w:tc>
        <w:tc>
          <w:tcPr>
            <w:tcW w:w="421" w:type="pct"/>
            <w:shd w:val="clear" w:color="auto" w:fill="auto"/>
            <w:noWrap/>
            <w:vAlign w:val="center"/>
            <w:hideMark/>
          </w:tcPr>
          <w:p w14:paraId="4A1CA693" w14:textId="6C8F79CC"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76.8</w:t>
            </w:r>
          </w:p>
        </w:tc>
        <w:tc>
          <w:tcPr>
            <w:tcW w:w="421" w:type="pct"/>
            <w:shd w:val="clear" w:color="auto" w:fill="auto"/>
            <w:noWrap/>
            <w:vAlign w:val="center"/>
            <w:hideMark/>
          </w:tcPr>
          <w:p w14:paraId="482F2CB2" w14:textId="574081FE"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75.6</w:t>
            </w:r>
          </w:p>
        </w:tc>
        <w:tc>
          <w:tcPr>
            <w:tcW w:w="421" w:type="pct"/>
            <w:shd w:val="clear" w:color="auto" w:fill="auto"/>
            <w:noWrap/>
            <w:vAlign w:val="center"/>
            <w:hideMark/>
          </w:tcPr>
          <w:p w14:paraId="54D27397" w14:textId="60C7C2EA"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1.22</w:t>
            </w:r>
          </w:p>
        </w:tc>
      </w:tr>
      <w:tr w:rsidR="00354A90" w:rsidRPr="00354A90" w14:paraId="00087342" w14:textId="77777777" w:rsidTr="001F5134">
        <w:trPr>
          <w:trHeight w:val="284"/>
        </w:trPr>
        <w:tc>
          <w:tcPr>
            <w:tcW w:w="458" w:type="pct"/>
            <w:vMerge w:val="restart"/>
            <w:shd w:val="clear" w:color="auto" w:fill="auto"/>
            <w:noWrap/>
            <w:vAlign w:val="center"/>
            <w:hideMark/>
          </w:tcPr>
          <w:p w14:paraId="03F8F0E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11</w:t>
            </w:r>
          </w:p>
        </w:tc>
        <w:tc>
          <w:tcPr>
            <w:tcW w:w="757" w:type="pct"/>
            <w:shd w:val="clear" w:color="auto" w:fill="auto"/>
            <w:noWrap/>
            <w:vAlign w:val="center"/>
            <w:hideMark/>
          </w:tcPr>
          <w:p w14:paraId="003F37C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1" w:type="pct"/>
            <w:shd w:val="clear" w:color="auto" w:fill="auto"/>
            <w:vAlign w:val="center"/>
            <w:hideMark/>
          </w:tcPr>
          <w:p w14:paraId="144B5696" w14:textId="6A8D7C72"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166.4</w:t>
            </w:r>
          </w:p>
        </w:tc>
        <w:tc>
          <w:tcPr>
            <w:tcW w:w="421" w:type="pct"/>
            <w:shd w:val="clear" w:color="auto" w:fill="auto"/>
            <w:vAlign w:val="center"/>
            <w:hideMark/>
          </w:tcPr>
          <w:p w14:paraId="2945800D" w14:textId="50EC21C4"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167.3</w:t>
            </w:r>
          </w:p>
        </w:tc>
        <w:tc>
          <w:tcPr>
            <w:tcW w:w="421" w:type="pct"/>
            <w:shd w:val="clear" w:color="auto" w:fill="auto"/>
            <w:vAlign w:val="center"/>
            <w:hideMark/>
          </w:tcPr>
          <w:p w14:paraId="6A4E4679" w14:textId="0DD83BD1"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165.6</w:t>
            </w:r>
          </w:p>
        </w:tc>
        <w:tc>
          <w:tcPr>
            <w:tcW w:w="421" w:type="pct"/>
            <w:shd w:val="clear" w:color="auto" w:fill="auto"/>
            <w:vAlign w:val="center"/>
            <w:hideMark/>
          </w:tcPr>
          <w:p w14:paraId="57F27482" w14:textId="3B7B6BB6"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168.8</w:t>
            </w:r>
          </w:p>
        </w:tc>
        <w:tc>
          <w:tcPr>
            <w:tcW w:w="421" w:type="pct"/>
            <w:shd w:val="clear" w:color="auto" w:fill="auto"/>
            <w:vAlign w:val="center"/>
            <w:hideMark/>
          </w:tcPr>
          <w:p w14:paraId="0B6C964B" w14:textId="08DFF418"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166.9</w:t>
            </w:r>
          </w:p>
        </w:tc>
        <w:tc>
          <w:tcPr>
            <w:tcW w:w="421" w:type="pct"/>
            <w:shd w:val="clear" w:color="auto" w:fill="auto"/>
            <w:vAlign w:val="center"/>
            <w:hideMark/>
          </w:tcPr>
          <w:p w14:paraId="5FCE6069" w14:textId="12A4016E"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170.0</w:t>
            </w:r>
          </w:p>
        </w:tc>
        <w:tc>
          <w:tcPr>
            <w:tcW w:w="421" w:type="pct"/>
            <w:shd w:val="clear" w:color="auto" w:fill="auto"/>
            <w:vAlign w:val="center"/>
            <w:hideMark/>
          </w:tcPr>
          <w:p w14:paraId="0B557995" w14:textId="38D7A21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167.0</w:t>
            </w:r>
          </w:p>
        </w:tc>
        <w:tc>
          <w:tcPr>
            <w:tcW w:w="421" w:type="pct"/>
            <w:shd w:val="clear" w:color="auto" w:fill="auto"/>
            <w:noWrap/>
            <w:vAlign w:val="center"/>
            <w:hideMark/>
          </w:tcPr>
          <w:p w14:paraId="69261002" w14:textId="437230FC"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167.4</w:t>
            </w:r>
          </w:p>
        </w:tc>
        <w:tc>
          <w:tcPr>
            <w:tcW w:w="421" w:type="pct"/>
            <w:shd w:val="clear" w:color="auto" w:fill="auto"/>
            <w:noWrap/>
            <w:vAlign w:val="center"/>
            <w:hideMark/>
          </w:tcPr>
          <w:p w14:paraId="7441167B" w14:textId="0ECE0B3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0.89</w:t>
            </w:r>
          </w:p>
        </w:tc>
      </w:tr>
      <w:tr w:rsidR="00354A90" w:rsidRPr="00354A90" w14:paraId="57A05734" w14:textId="77777777" w:rsidTr="001F5134">
        <w:trPr>
          <w:trHeight w:val="284"/>
        </w:trPr>
        <w:tc>
          <w:tcPr>
            <w:tcW w:w="458" w:type="pct"/>
            <w:vMerge/>
            <w:vAlign w:val="center"/>
            <w:hideMark/>
          </w:tcPr>
          <w:p w14:paraId="5F3A672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57" w:type="pct"/>
            <w:shd w:val="clear" w:color="auto" w:fill="auto"/>
            <w:noWrap/>
            <w:vAlign w:val="center"/>
            <w:hideMark/>
          </w:tcPr>
          <w:p w14:paraId="5E93CAC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1" w:type="pct"/>
            <w:shd w:val="clear" w:color="auto" w:fill="auto"/>
            <w:vAlign w:val="center"/>
            <w:hideMark/>
          </w:tcPr>
          <w:p w14:paraId="66D862E7" w14:textId="11910464"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123.2</w:t>
            </w:r>
          </w:p>
        </w:tc>
        <w:tc>
          <w:tcPr>
            <w:tcW w:w="421" w:type="pct"/>
            <w:shd w:val="clear" w:color="auto" w:fill="auto"/>
            <w:vAlign w:val="center"/>
            <w:hideMark/>
          </w:tcPr>
          <w:p w14:paraId="165733DA" w14:textId="036227C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123.2</w:t>
            </w:r>
          </w:p>
        </w:tc>
        <w:tc>
          <w:tcPr>
            <w:tcW w:w="421" w:type="pct"/>
            <w:shd w:val="clear" w:color="auto" w:fill="auto"/>
            <w:vAlign w:val="center"/>
            <w:hideMark/>
          </w:tcPr>
          <w:p w14:paraId="2A6CF64F" w14:textId="679CC0A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123.0</w:t>
            </w:r>
          </w:p>
        </w:tc>
        <w:tc>
          <w:tcPr>
            <w:tcW w:w="421" w:type="pct"/>
            <w:shd w:val="clear" w:color="auto" w:fill="auto"/>
            <w:vAlign w:val="center"/>
            <w:hideMark/>
          </w:tcPr>
          <w:p w14:paraId="3131EC72" w14:textId="0397ABD3"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123.0</w:t>
            </w:r>
          </w:p>
        </w:tc>
        <w:tc>
          <w:tcPr>
            <w:tcW w:w="421" w:type="pct"/>
            <w:shd w:val="clear" w:color="auto" w:fill="auto"/>
            <w:vAlign w:val="center"/>
            <w:hideMark/>
          </w:tcPr>
          <w:p w14:paraId="6348B0A5" w14:textId="6CA7795E"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122.4</w:t>
            </w:r>
          </w:p>
        </w:tc>
        <w:tc>
          <w:tcPr>
            <w:tcW w:w="421" w:type="pct"/>
            <w:shd w:val="clear" w:color="auto" w:fill="auto"/>
            <w:vAlign w:val="center"/>
            <w:hideMark/>
          </w:tcPr>
          <w:p w14:paraId="76ADA4F8" w14:textId="6FE8026F"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122.6</w:t>
            </w:r>
          </w:p>
        </w:tc>
        <w:tc>
          <w:tcPr>
            <w:tcW w:w="421" w:type="pct"/>
            <w:shd w:val="clear" w:color="auto" w:fill="auto"/>
            <w:vAlign w:val="center"/>
            <w:hideMark/>
          </w:tcPr>
          <w:p w14:paraId="7E9EC809" w14:textId="32B23CC2"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123.3</w:t>
            </w:r>
          </w:p>
        </w:tc>
        <w:tc>
          <w:tcPr>
            <w:tcW w:w="421" w:type="pct"/>
            <w:shd w:val="clear" w:color="auto" w:fill="auto"/>
            <w:noWrap/>
            <w:vAlign w:val="center"/>
            <w:hideMark/>
          </w:tcPr>
          <w:p w14:paraId="2C6CEA8C" w14:textId="7AD1AF9F"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123.0</w:t>
            </w:r>
          </w:p>
        </w:tc>
        <w:tc>
          <w:tcPr>
            <w:tcW w:w="421" w:type="pct"/>
            <w:shd w:val="clear" w:color="auto" w:fill="auto"/>
            <w:noWrap/>
            <w:vAlign w:val="center"/>
            <w:hideMark/>
          </w:tcPr>
          <w:p w14:paraId="696EB846" w14:textId="594B5C19"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0.27</w:t>
            </w:r>
          </w:p>
        </w:tc>
      </w:tr>
      <w:tr w:rsidR="00354A90" w:rsidRPr="00354A90" w14:paraId="0EC91689" w14:textId="77777777" w:rsidTr="001F5134">
        <w:trPr>
          <w:trHeight w:val="284"/>
        </w:trPr>
        <w:tc>
          <w:tcPr>
            <w:tcW w:w="458" w:type="pct"/>
            <w:vMerge/>
            <w:vAlign w:val="center"/>
            <w:hideMark/>
          </w:tcPr>
          <w:p w14:paraId="3D3E56C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57" w:type="pct"/>
            <w:shd w:val="clear" w:color="auto" w:fill="auto"/>
            <w:noWrap/>
            <w:vAlign w:val="center"/>
            <w:hideMark/>
          </w:tcPr>
          <w:p w14:paraId="1B9512C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21" w:type="pct"/>
            <w:shd w:val="clear" w:color="auto" w:fill="auto"/>
            <w:vAlign w:val="center"/>
            <w:hideMark/>
          </w:tcPr>
          <w:p w14:paraId="40FE0C06" w14:textId="3B19164E"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74.1</w:t>
            </w:r>
          </w:p>
        </w:tc>
        <w:tc>
          <w:tcPr>
            <w:tcW w:w="421" w:type="pct"/>
            <w:shd w:val="clear" w:color="auto" w:fill="auto"/>
            <w:vAlign w:val="center"/>
            <w:hideMark/>
          </w:tcPr>
          <w:p w14:paraId="6D2010B4" w14:textId="4C79856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73.6</w:t>
            </w:r>
          </w:p>
        </w:tc>
        <w:tc>
          <w:tcPr>
            <w:tcW w:w="421" w:type="pct"/>
            <w:shd w:val="clear" w:color="auto" w:fill="auto"/>
            <w:vAlign w:val="center"/>
            <w:hideMark/>
          </w:tcPr>
          <w:p w14:paraId="022DB105" w14:textId="6CFF9CCD"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74.3</w:t>
            </w:r>
          </w:p>
        </w:tc>
        <w:tc>
          <w:tcPr>
            <w:tcW w:w="421" w:type="pct"/>
            <w:shd w:val="clear" w:color="auto" w:fill="auto"/>
            <w:vAlign w:val="center"/>
            <w:hideMark/>
          </w:tcPr>
          <w:p w14:paraId="2DECC863" w14:textId="252F6341"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72.8</w:t>
            </w:r>
          </w:p>
        </w:tc>
        <w:tc>
          <w:tcPr>
            <w:tcW w:w="421" w:type="pct"/>
            <w:shd w:val="clear" w:color="auto" w:fill="auto"/>
            <w:vAlign w:val="center"/>
            <w:hideMark/>
          </w:tcPr>
          <w:p w14:paraId="6FD040F3" w14:textId="25FF74FB"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73.3</w:t>
            </w:r>
          </w:p>
        </w:tc>
        <w:tc>
          <w:tcPr>
            <w:tcW w:w="421" w:type="pct"/>
            <w:shd w:val="clear" w:color="auto" w:fill="auto"/>
            <w:vAlign w:val="center"/>
            <w:hideMark/>
          </w:tcPr>
          <w:p w14:paraId="2358A9F5" w14:textId="543775C8"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72.1</w:t>
            </w:r>
          </w:p>
        </w:tc>
        <w:tc>
          <w:tcPr>
            <w:tcW w:w="421" w:type="pct"/>
            <w:shd w:val="clear" w:color="auto" w:fill="auto"/>
            <w:vAlign w:val="center"/>
            <w:hideMark/>
          </w:tcPr>
          <w:p w14:paraId="1B7CE343" w14:textId="6EAE6720"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73.9</w:t>
            </w:r>
          </w:p>
        </w:tc>
        <w:tc>
          <w:tcPr>
            <w:tcW w:w="421" w:type="pct"/>
            <w:shd w:val="clear" w:color="auto" w:fill="auto"/>
            <w:noWrap/>
            <w:vAlign w:val="center"/>
            <w:hideMark/>
          </w:tcPr>
          <w:p w14:paraId="21275137" w14:textId="33B71EED"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73.4</w:t>
            </w:r>
          </w:p>
        </w:tc>
        <w:tc>
          <w:tcPr>
            <w:tcW w:w="421" w:type="pct"/>
            <w:shd w:val="clear" w:color="auto" w:fill="auto"/>
            <w:noWrap/>
            <w:vAlign w:val="center"/>
            <w:hideMark/>
          </w:tcPr>
          <w:p w14:paraId="7C637694" w14:textId="132A3DF2"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1.06</w:t>
            </w:r>
          </w:p>
        </w:tc>
      </w:tr>
      <w:tr w:rsidR="00354A90" w:rsidRPr="00354A90" w14:paraId="7FE46408" w14:textId="77777777" w:rsidTr="001F5134">
        <w:trPr>
          <w:trHeight w:val="454"/>
        </w:trPr>
        <w:tc>
          <w:tcPr>
            <w:tcW w:w="458" w:type="pct"/>
            <w:shd w:val="clear" w:color="000000" w:fill="F2F2F2"/>
            <w:noWrap/>
            <w:vAlign w:val="center"/>
            <w:hideMark/>
          </w:tcPr>
          <w:p w14:paraId="53724888" w14:textId="77777777" w:rsidR="00354A90" w:rsidRPr="001F5134" w:rsidRDefault="00354A90" w:rsidP="00354A90">
            <w:pPr>
              <w:spacing w:line="240" w:lineRule="exact"/>
              <w:jc w:val="center"/>
              <w:rPr>
                <w:rFonts w:ascii="宋体" w:eastAsia="宋体" w:hAnsi="宋体" w:cs="宋体"/>
                <w:b/>
                <w:bCs/>
                <w:color w:val="000000" w:themeColor="text1"/>
                <w:sz w:val="18"/>
                <w:szCs w:val="18"/>
              </w:rPr>
            </w:pPr>
            <w:r w:rsidRPr="001F5134">
              <w:rPr>
                <w:rFonts w:ascii="宋体" w:eastAsia="宋体" w:hAnsi="宋体" w:cs="宋体" w:hint="eastAsia"/>
                <w:b/>
                <w:bCs/>
                <w:color w:val="000000" w:themeColor="text1"/>
                <w:sz w:val="18"/>
                <w:szCs w:val="18"/>
              </w:rPr>
              <w:t>样品编号</w:t>
            </w:r>
          </w:p>
        </w:tc>
        <w:tc>
          <w:tcPr>
            <w:tcW w:w="4542" w:type="pct"/>
            <w:gridSpan w:val="10"/>
            <w:shd w:val="clear" w:color="000000" w:fill="F2F2F2"/>
            <w:noWrap/>
            <w:vAlign w:val="center"/>
            <w:hideMark/>
          </w:tcPr>
          <w:p w14:paraId="62555D2D" w14:textId="77777777" w:rsidR="00354A90" w:rsidRPr="001F5134" w:rsidRDefault="00354A90" w:rsidP="00354A90">
            <w:pPr>
              <w:spacing w:line="240" w:lineRule="exact"/>
              <w:jc w:val="center"/>
              <w:rPr>
                <w:rFonts w:ascii="Times New Roman" w:eastAsia="等线" w:hAnsi="Times New Roman"/>
                <w:b/>
                <w:bCs/>
                <w:color w:val="000000" w:themeColor="text1"/>
                <w:sz w:val="18"/>
                <w:szCs w:val="18"/>
              </w:rPr>
            </w:pPr>
            <w:r w:rsidRPr="001F5134">
              <w:rPr>
                <w:rFonts w:ascii="Times New Roman" w:eastAsia="等线" w:hAnsi="Times New Roman"/>
                <w:b/>
                <w:bCs/>
                <w:color w:val="000000" w:themeColor="text1"/>
                <w:sz w:val="18"/>
                <w:szCs w:val="18"/>
              </w:rPr>
              <w:t>a-II</w:t>
            </w:r>
          </w:p>
        </w:tc>
      </w:tr>
      <w:tr w:rsidR="00354A90" w:rsidRPr="00354A90" w14:paraId="7DF0396D" w14:textId="77777777" w:rsidTr="001F5134">
        <w:trPr>
          <w:trHeight w:val="284"/>
        </w:trPr>
        <w:tc>
          <w:tcPr>
            <w:tcW w:w="458" w:type="pct"/>
            <w:shd w:val="clear" w:color="auto" w:fill="auto"/>
            <w:noWrap/>
            <w:vAlign w:val="center"/>
            <w:hideMark/>
          </w:tcPr>
          <w:p w14:paraId="77DE7B31" w14:textId="77777777" w:rsidR="00354A90" w:rsidRPr="00354A90" w:rsidRDefault="00354A90" w:rsidP="00354A90">
            <w:pPr>
              <w:spacing w:line="240" w:lineRule="exact"/>
              <w:jc w:val="center"/>
              <w:rPr>
                <w:rFonts w:ascii="宋体" w:eastAsia="宋体" w:hAnsi="宋体" w:cs="宋体"/>
                <w:color w:val="000000" w:themeColor="text1"/>
                <w:sz w:val="18"/>
                <w:szCs w:val="18"/>
              </w:rPr>
            </w:pPr>
            <w:r w:rsidRPr="00354A90">
              <w:rPr>
                <w:rFonts w:ascii="宋体" w:eastAsia="宋体" w:hAnsi="宋体" w:cs="宋体" w:hint="eastAsia"/>
                <w:color w:val="000000" w:themeColor="text1"/>
                <w:sz w:val="18"/>
                <w:szCs w:val="18"/>
              </w:rPr>
              <w:t>实验室</w:t>
            </w:r>
          </w:p>
        </w:tc>
        <w:tc>
          <w:tcPr>
            <w:tcW w:w="757" w:type="pct"/>
            <w:shd w:val="clear" w:color="auto" w:fill="auto"/>
            <w:vAlign w:val="center"/>
            <w:hideMark/>
          </w:tcPr>
          <w:p w14:paraId="2D29036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宋体" w:eastAsia="宋体" w:hAnsi="宋体" w:hint="eastAsia"/>
                <w:color w:val="000000" w:themeColor="text1"/>
                <w:sz w:val="18"/>
                <w:szCs w:val="18"/>
              </w:rPr>
              <w:t>测试项目</w:t>
            </w:r>
          </w:p>
        </w:tc>
        <w:tc>
          <w:tcPr>
            <w:tcW w:w="421" w:type="pct"/>
            <w:shd w:val="clear" w:color="auto" w:fill="auto"/>
            <w:vAlign w:val="center"/>
            <w:hideMark/>
          </w:tcPr>
          <w:p w14:paraId="1974895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w:t>
            </w:r>
          </w:p>
        </w:tc>
        <w:tc>
          <w:tcPr>
            <w:tcW w:w="421" w:type="pct"/>
            <w:shd w:val="clear" w:color="auto" w:fill="auto"/>
            <w:vAlign w:val="center"/>
            <w:hideMark/>
          </w:tcPr>
          <w:p w14:paraId="26C4CEC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2#</w:t>
            </w:r>
          </w:p>
        </w:tc>
        <w:tc>
          <w:tcPr>
            <w:tcW w:w="421" w:type="pct"/>
            <w:shd w:val="clear" w:color="auto" w:fill="auto"/>
            <w:vAlign w:val="center"/>
            <w:hideMark/>
          </w:tcPr>
          <w:p w14:paraId="673D86C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3#</w:t>
            </w:r>
          </w:p>
        </w:tc>
        <w:tc>
          <w:tcPr>
            <w:tcW w:w="421" w:type="pct"/>
            <w:shd w:val="clear" w:color="auto" w:fill="auto"/>
            <w:vAlign w:val="center"/>
            <w:hideMark/>
          </w:tcPr>
          <w:p w14:paraId="3E685C0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4#</w:t>
            </w:r>
          </w:p>
        </w:tc>
        <w:tc>
          <w:tcPr>
            <w:tcW w:w="421" w:type="pct"/>
            <w:shd w:val="clear" w:color="auto" w:fill="auto"/>
            <w:vAlign w:val="center"/>
            <w:hideMark/>
          </w:tcPr>
          <w:p w14:paraId="449E78C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5#</w:t>
            </w:r>
          </w:p>
        </w:tc>
        <w:tc>
          <w:tcPr>
            <w:tcW w:w="421" w:type="pct"/>
            <w:shd w:val="clear" w:color="auto" w:fill="auto"/>
            <w:vAlign w:val="center"/>
            <w:hideMark/>
          </w:tcPr>
          <w:p w14:paraId="0E8CC2D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6#</w:t>
            </w:r>
          </w:p>
        </w:tc>
        <w:tc>
          <w:tcPr>
            <w:tcW w:w="421" w:type="pct"/>
            <w:shd w:val="clear" w:color="auto" w:fill="auto"/>
            <w:vAlign w:val="center"/>
            <w:hideMark/>
          </w:tcPr>
          <w:p w14:paraId="491B635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w:t>
            </w:r>
          </w:p>
        </w:tc>
        <w:tc>
          <w:tcPr>
            <w:tcW w:w="421" w:type="pct"/>
            <w:shd w:val="clear" w:color="auto" w:fill="auto"/>
            <w:vAlign w:val="center"/>
            <w:hideMark/>
          </w:tcPr>
          <w:p w14:paraId="3ABE9AAE" w14:textId="77777777" w:rsidR="00354A90" w:rsidRPr="00354A90" w:rsidRDefault="00354A90" w:rsidP="00354A90">
            <w:pPr>
              <w:spacing w:line="240" w:lineRule="exact"/>
              <w:jc w:val="center"/>
              <w:rPr>
                <w:rFonts w:ascii="宋体" w:eastAsia="宋体" w:hAnsi="宋体" w:cs="宋体"/>
                <w:color w:val="000000" w:themeColor="text1"/>
                <w:sz w:val="18"/>
                <w:szCs w:val="18"/>
              </w:rPr>
            </w:pPr>
            <w:r w:rsidRPr="00354A90">
              <w:rPr>
                <w:rFonts w:ascii="宋体" w:eastAsia="宋体" w:hAnsi="宋体" w:cs="宋体" w:hint="eastAsia"/>
                <w:color w:val="000000" w:themeColor="text1"/>
                <w:sz w:val="18"/>
                <w:szCs w:val="18"/>
              </w:rPr>
              <w:t>均值</w:t>
            </w:r>
          </w:p>
        </w:tc>
        <w:tc>
          <w:tcPr>
            <w:tcW w:w="421" w:type="pct"/>
            <w:shd w:val="clear" w:color="auto" w:fill="auto"/>
            <w:vAlign w:val="center"/>
            <w:hideMark/>
          </w:tcPr>
          <w:p w14:paraId="3D40E72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RSD/%</w:t>
            </w:r>
          </w:p>
        </w:tc>
      </w:tr>
      <w:tr w:rsidR="00354A90" w:rsidRPr="00354A90" w14:paraId="625AB925" w14:textId="77777777" w:rsidTr="001F5134">
        <w:trPr>
          <w:trHeight w:val="284"/>
        </w:trPr>
        <w:tc>
          <w:tcPr>
            <w:tcW w:w="458" w:type="pct"/>
            <w:vMerge w:val="restart"/>
            <w:shd w:val="clear" w:color="auto" w:fill="auto"/>
            <w:noWrap/>
            <w:vAlign w:val="center"/>
            <w:hideMark/>
          </w:tcPr>
          <w:p w14:paraId="03D7F34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w:t>
            </w:r>
          </w:p>
        </w:tc>
        <w:tc>
          <w:tcPr>
            <w:tcW w:w="757" w:type="pct"/>
            <w:shd w:val="clear" w:color="auto" w:fill="auto"/>
            <w:noWrap/>
            <w:vAlign w:val="center"/>
            <w:hideMark/>
          </w:tcPr>
          <w:p w14:paraId="0E9C94D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1" w:type="pct"/>
            <w:shd w:val="clear" w:color="auto" w:fill="auto"/>
            <w:noWrap/>
            <w:vAlign w:val="center"/>
            <w:hideMark/>
          </w:tcPr>
          <w:p w14:paraId="28065F0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150.8</w:t>
            </w:r>
          </w:p>
        </w:tc>
        <w:tc>
          <w:tcPr>
            <w:tcW w:w="421" w:type="pct"/>
            <w:shd w:val="clear" w:color="auto" w:fill="auto"/>
            <w:noWrap/>
            <w:vAlign w:val="center"/>
            <w:hideMark/>
          </w:tcPr>
          <w:p w14:paraId="1778A3D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150.9</w:t>
            </w:r>
          </w:p>
        </w:tc>
        <w:tc>
          <w:tcPr>
            <w:tcW w:w="421" w:type="pct"/>
            <w:shd w:val="clear" w:color="auto" w:fill="auto"/>
            <w:noWrap/>
            <w:vAlign w:val="center"/>
            <w:hideMark/>
          </w:tcPr>
          <w:p w14:paraId="0A31C16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150.2</w:t>
            </w:r>
          </w:p>
        </w:tc>
        <w:tc>
          <w:tcPr>
            <w:tcW w:w="421" w:type="pct"/>
            <w:shd w:val="clear" w:color="auto" w:fill="auto"/>
            <w:noWrap/>
            <w:vAlign w:val="center"/>
            <w:hideMark/>
          </w:tcPr>
          <w:p w14:paraId="31D5478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150.9</w:t>
            </w:r>
          </w:p>
        </w:tc>
        <w:tc>
          <w:tcPr>
            <w:tcW w:w="421" w:type="pct"/>
            <w:shd w:val="clear" w:color="auto" w:fill="auto"/>
            <w:noWrap/>
            <w:vAlign w:val="center"/>
            <w:hideMark/>
          </w:tcPr>
          <w:p w14:paraId="5E2638A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150.4</w:t>
            </w:r>
          </w:p>
        </w:tc>
        <w:tc>
          <w:tcPr>
            <w:tcW w:w="421" w:type="pct"/>
            <w:shd w:val="clear" w:color="auto" w:fill="auto"/>
            <w:noWrap/>
            <w:vAlign w:val="center"/>
            <w:hideMark/>
          </w:tcPr>
          <w:p w14:paraId="7B58F98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150.5</w:t>
            </w:r>
          </w:p>
        </w:tc>
        <w:tc>
          <w:tcPr>
            <w:tcW w:w="421" w:type="pct"/>
            <w:shd w:val="clear" w:color="auto" w:fill="auto"/>
            <w:noWrap/>
            <w:vAlign w:val="center"/>
            <w:hideMark/>
          </w:tcPr>
          <w:p w14:paraId="1F6957C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149.7</w:t>
            </w:r>
          </w:p>
        </w:tc>
        <w:tc>
          <w:tcPr>
            <w:tcW w:w="421" w:type="pct"/>
            <w:shd w:val="clear" w:color="auto" w:fill="auto"/>
            <w:noWrap/>
            <w:vAlign w:val="center"/>
            <w:hideMark/>
          </w:tcPr>
          <w:p w14:paraId="27586B7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150.5</w:t>
            </w:r>
          </w:p>
        </w:tc>
        <w:tc>
          <w:tcPr>
            <w:tcW w:w="421" w:type="pct"/>
            <w:shd w:val="clear" w:color="auto" w:fill="auto"/>
            <w:noWrap/>
            <w:vAlign w:val="center"/>
            <w:hideMark/>
          </w:tcPr>
          <w:p w14:paraId="061EB036" w14:textId="56972A34"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0.29</w:t>
            </w:r>
          </w:p>
        </w:tc>
      </w:tr>
      <w:tr w:rsidR="00354A90" w:rsidRPr="00354A90" w14:paraId="6276F622" w14:textId="77777777" w:rsidTr="001F5134">
        <w:trPr>
          <w:trHeight w:val="284"/>
        </w:trPr>
        <w:tc>
          <w:tcPr>
            <w:tcW w:w="458" w:type="pct"/>
            <w:vMerge/>
            <w:vAlign w:val="center"/>
            <w:hideMark/>
          </w:tcPr>
          <w:p w14:paraId="4D7D9CC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57" w:type="pct"/>
            <w:shd w:val="clear" w:color="auto" w:fill="auto"/>
            <w:noWrap/>
            <w:vAlign w:val="center"/>
            <w:hideMark/>
          </w:tcPr>
          <w:p w14:paraId="66F3698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1" w:type="pct"/>
            <w:shd w:val="clear" w:color="auto" w:fill="auto"/>
            <w:noWrap/>
            <w:vAlign w:val="center"/>
            <w:hideMark/>
          </w:tcPr>
          <w:p w14:paraId="23257DC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133.9</w:t>
            </w:r>
          </w:p>
        </w:tc>
        <w:tc>
          <w:tcPr>
            <w:tcW w:w="421" w:type="pct"/>
            <w:shd w:val="clear" w:color="auto" w:fill="auto"/>
            <w:noWrap/>
            <w:vAlign w:val="center"/>
            <w:hideMark/>
          </w:tcPr>
          <w:p w14:paraId="7057D5B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133.9</w:t>
            </w:r>
          </w:p>
        </w:tc>
        <w:tc>
          <w:tcPr>
            <w:tcW w:w="421" w:type="pct"/>
            <w:shd w:val="clear" w:color="auto" w:fill="auto"/>
            <w:noWrap/>
            <w:vAlign w:val="center"/>
            <w:hideMark/>
          </w:tcPr>
          <w:p w14:paraId="74ADFEA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133.1</w:t>
            </w:r>
          </w:p>
        </w:tc>
        <w:tc>
          <w:tcPr>
            <w:tcW w:w="421" w:type="pct"/>
            <w:shd w:val="clear" w:color="auto" w:fill="auto"/>
            <w:noWrap/>
            <w:vAlign w:val="center"/>
            <w:hideMark/>
          </w:tcPr>
          <w:p w14:paraId="520F499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133.6</w:t>
            </w:r>
          </w:p>
        </w:tc>
        <w:tc>
          <w:tcPr>
            <w:tcW w:w="421" w:type="pct"/>
            <w:shd w:val="clear" w:color="auto" w:fill="auto"/>
            <w:noWrap/>
            <w:vAlign w:val="center"/>
            <w:hideMark/>
          </w:tcPr>
          <w:p w14:paraId="2F865E7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133.6</w:t>
            </w:r>
          </w:p>
        </w:tc>
        <w:tc>
          <w:tcPr>
            <w:tcW w:w="421" w:type="pct"/>
            <w:shd w:val="clear" w:color="auto" w:fill="auto"/>
            <w:noWrap/>
            <w:vAlign w:val="center"/>
            <w:hideMark/>
          </w:tcPr>
          <w:p w14:paraId="50E237A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133.4</w:t>
            </w:r>
          </w:p>
        </w:tc>
        <w:tc>
          <w:tcPr>
            <w:tcW w:w="421" w:type="pct"/>
            <w:shd w:val="clear" w:color="auto" w:fill="auto"/>
            <w:noWrap/>
            <w:vAlign w:val="center"/>
            <w:hideMark/>
          </w:tcPr>
          <w:p w14:paraId="117D94E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132.8</w:t>
            </w:r>
          </w:p>
        </w:tc>
        <w:tc>
          <w:tcPr>
            <w:tcW w:w="421" w:type="pct"/>
            <w:shd w:val="clear" w:color="auto" w:fill="auto"/>
            <w:noWrap/>
            <w:vAlign w:val="center"/>
            <w:hideMark/>
          </w:tcPr>
          <w:p w14:paraId="19C715B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133.5</w:t>
            </w:r>
          </w:p>
        </w:tc>
        <w:tc>
          <w:tcPr>
            <w:tcW w:w="421" w:type="pct"/>
            <w:shd w:val="clear" w:color="auto" w:fill="auto"/>
            <w:noWrap/>
            <w:vAlign w:val="center"/>
            <w:hideMark/>
          </w:tcPr>
          <w:p w14:paraId="05993AF1" w14:textId="003AFD10"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0.30</w:t>
            </w:r>
          </w:p>
        </w:tc>
      </w:tr>
      <w:tr w:rsidR="00354A90" w:rsidRPr="00354A90" w14:paraId="38DED638" w14:textId="77777777" w:rsidTr="001F5134">
        <w:trPr>
          <w:trHeight w:val="284"/>
        </w:trPr>
        <w:tc>
          <w:tcPr>
            <w:tcW w:w="458" w:type="pct"/>
            <w:vMerge/>
            <w:vAlign w:val="center"/>
            <w:hideMark/>
          </w:tcPr>
          <w:p w14:paraId="08CD543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57" w:type="pct"/>
            <w:shd w:val="clear" w:color="auto" w:fill="auto"/>
            <w:noWrap/>
            <w:vAlign w:val="center"/>
            <w:hideMark/>
          </w:tcPr>
          <w:p w14:paraId="4825727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21" w:type="pct"/>
            <w:shd w:val="clear" w:color="auto" w:fill="auto"/>
            <w:noWrap/>
            <w:vAlign w:val="center"/>
            <w:hideMark/>
          </w:tcPr>
          <w:p w14:paraId="5FA6067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88.8</w:t>
            </w:r>
          </w:p>
        </w:tc>
        <w:tc>
          <w:tcPr>
            <w:tcW w:w="421" w:type="pct"/>
            <w:shd w:val="clear" w:color="auto" w:fill="auto"/>
            <w:noWrap/>
            <w:vAlign w:val="center"/>
            <w:hideMark/>
          </w:tcPr>
          <w:p w14:paraId="7F51FF8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88.7</w:t>
            </w:r>
          </w:p>
        </w:tc>
        <w:tc>
          <w:tcPr>
            <w:tcW w:w="421" w:type="pct"/>
            <w:shd w:val="clear" w:color="auto" w:fill="auto"/>
            <w:noWrap/>
            <w:vAlign w:val="center"/>
            <w:hideMark/>
          </w:tcPr>
          <w:p w14:paraId="07C3EBA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88.6</w:t>
            </w:r>
          </w:p>
        </w:tc>
        <w:tc>
          <w:tcPr>
            <w:tcW w:w="421" w:type="pct"/>
            <w:shd w:val="clear" w:color="auto" w:fill="auto"/>
            <w:noWrap/>
            <w:vAlign w:val="center"/>
            <w:hideMark/>
          </w:tcPr>
          <w:p w14:paraId="02334B6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88.5</w:t>
            </w:r>
          </w:p>
        </w:tc>
        <w:tc>
          <w:tcPr>
            <w:tcW w:w="421" w:type="pct"/>
            <w:shd w:val="clear" w:color="auto" w:fill="auto"/>
            <w:noWrap/>
            <w:vAlign w:val="center"/>
            <w:hideMark/>
          </w:tcPr>
          <w:p w14:paraId="04E0153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88.8</w:t>
            </w:r>
          </w:p>
        </w:tc>
        <w:tc>
          <w:tcPr>
            <w:tcW w:w="421" w:type="pct"/>
            <w:shd w:val="clear" w:color="auto" w:fill="auto"/>
            <w:noWrap/>
            <w:vAlign w:val="center"/>
            <w:hideMark/>
          </w:tcPr>
          <w:p w14:paraId="239BC42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88.6</w:t>
            </w:r>
          </w:p>
        </w:tc>
        <w:tc>
          <w:tcPr>
            <w:tcW w:w="421" w:type="pct"/>
            <w:shd w:val="clear" w:color="auto" w:fill="auto"/>
            <w:noWrap/>
            <w:vAlign w:val="center"/>
            <w:hideMark/>
          </w:tcPr>
          <w:p w14:paraId="29C16B8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88.7</w:t>
            </w:r>
          </w:p>
        </w:tc>
        <w:tc>
          <w:tcPr>
            <w:tcW w:w="421" w:type="pct"/>
            <w:shd w:val="clear" w:color="auto" w:fill="auto"/>
            <w:noWrap/>
            <w:vAlign w:val="center"/>
            <w:hideMark/>
          </w:tcPr>
          <w:p w14:paraId="7C46A9F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88.7</w:t>
            </w:r>
          </w:p>
        </w:tc>
        <w:tc>
          <w:tcPr>
            <w:tcW w:w="421" w:type="pct"/>
            <w:shd w:val="clear" w:color="auto" w:fill="auto"/>
            <w:noWrap/>
            <w:vAlign w:val="center"/>
            <w:hideMark/>
          </w:tcPr>
          <w:p w14:paraId="3DF3465B" w14:textId="720AFF10"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0.12</w:t>
            </w:r>
          </w:p>
        </w:tc>
      </w:tr>
      <w:tr w:rsidR="00354A90" w:rsidRPr="00354A90" w14:paraId="247F4996" w14:textId="77777777" w:rsidTr="001F5134">
        <w:trPr>
          <w:trHeight w:val="284"/>
        </w:trPr>
        <w:tc>
          <w:tcPr>
            <w:tcW w:w="458" w:type="pct"/>
            <w:vMerge w:val="restart"/>
            <w:shd w:val="clear" w:color="auto" w:fill="auto"/>
            <w:noWrap/>
            <w:vAlign w:val="center"/>
            <w:hideMark/>
          </w:tcPr>
          <w:p w14:paraId="57CCEEE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3</w:t>
            </w:r>
          </w:p>
        </w:tc>
        <w:tc>
          <w:tcPr>
            <w:tcW w:w="757" w:type="pct"/>
            <w:shd w:val="clear" w:color="auto" w:fill="auto"/>
            <w:noWrap/>
            <w:vAlign w:val="center"/>
            <w:hideMark/>
          </w:tcPr>
          <w:p w14:paraId="6BF69FA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1" w:type="pct"/>
            <w:shd w:val="clear" w:color="auto" w:fill="auto"/>
            <w:vAlign w:val="center"/>
            <w:hideMark/>
          </w:tcPr>
          <w:p w14:paraId="6F570A2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152.3</w:t>
            </w:r>
          </w:p>
        </w:tc>
        <w:tc>
          <w:tcPr>
            <w:tcW w:w="421" w:type="pct"/>
            <w:shd w:val="clear" w:color="auto" w:fill="auto"/>
            <w:vAlign w:val="center"/>
            <w:hideMark/>
          </w:tcPr>
          <w:p w14:paraId="792C6CA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157.4</w:t>
            </w:r>
          </w:p>
        </w:tc>
        <w:tc>
          <w:tcPr>
            <w:tcW w:w="421" w:type="pct"/>
            <w:shd w:val="clear" w:color="auto" w:fill="auto"/>
            <w:vAlign w:val="center"/>
            <w:hideMark/>
          </w:tcPr>
          <w:p w14:paraId="385031D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157.8</w:t>
            </w:r>
          </w:p>
        </w:tc>
        <w:tc>
          <w:tcPr>
            <w:tcW w:w="421" w:type="pct"/>
            <w:shd w:val="clear" w:color="auto" w:fill="auto"/>
            <w:vAlign w:val="center"/>
            <w:hideMark/>
          </w:tcPr>
          <w:p w14:paraId="77948E0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157.8</w:t>
            </w:r>
          </w:p>
        </w:tc>
        <w:tc>
          <w:tcPr>
            <w:tcW w:w="421" w:type="pct"/>
            <w:shd w:val="clear" w:color="auto" w:fill="auto"/>
            <w:vAlign w:val="center"/>
            <w:hideMark/>
          </w:tcPr>
          <w:p w14:paraId="1919474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158.4</w:t>
            </w:r>
          </w:p>
        </w:tc>
        <w:tc>
          <w:tcPr>
            <w:tcW w:w="421" w:type="pct"/>
            <w:shd w:val="clear" w:color="auto" w:fill="auto"/>
            <w:vAlign w:val="center"/>
            <w:hideMark/>
          </w:tcPr>
          <w:p w14:paraId="79CF891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147.0</w:t>
            </w:r>
          </w:p>
        </w:tc>
        <w:tc>
          <w:tcPr>
            <w:tcW w:w="421" w:type="pct"/>
            <w:shd w:val="clear" w:color="auto" w:fill="auto"/>
            <w:vAlign w:val="center"/>
            <w:hideMark/>
          </w:tcPr>
          <w:p w14:paraId="29CC0B1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157.5</w:t>
            </w:r>
          </w:p>
        </w:tc>
        <w:tc>
          <w:tcPr>
            <w:tcW w:w="421" w:type="pct"/>
            <w:shd w:val="clear" w:color="auto" w:fill="auto"/>
            <w:noWrap/>
            <w:vAlign w:val="center"/>
            <w:hideMark/>
          </w:tcPr>
          <w:p w14:paraId="13D1EDB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155.5</w:t>
            </w:r>
          </w:p>
        </w:tc>
        <w:tc>
          <w:tcPr>
            <w:tcW w:w="421" w:type="pct"/>
            <w:shd w:val="clear" w:color="auto" w:fill="auto"/>
            <w:noWrap/>
            <w:vAlign w:val="center"/>
            <w:hideMark/>
          </w:tcPr>
          <w:p w14:paraId="7798303B" w14:textId="2AE8081E"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2.74</w:t>
            </w:r>
          </w:p>
        </w:tc>
      </w:tr>
      <w:tr w:rsidR="00354A90" w:rsidRPr="00354A90" w14:paraId="55418878" w14:textId="77777777" w:rsidTr="001F5134">
        <w:trPr>
          <w:trHeight w:val="284"/>
        </w:trPr>
        <w:tc>
          <w:tcPr>
            <w:tcW w:w="458" w:type="pct"/>
            <w:vMerge/>
            <w:vAlign w:val="center"/>
            <w:hideMark/>
          </w:tcPr>
          <w:p w14:paraId="4236C69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57" w:type="pct"/>
            <w:shd w:val="clear" w:color="auto" w:fill="auto"/>
            <w:noWrap/>
            <w:vAlign w:val="center"/>
            <w:hideMark/>
          </w:tcPr>
          <w:p w14:paraId="4A6DC3E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1" w:type="pct"/>
            <w:shd w:val="clear" w:color="auto" w:fill="auto"/>
            <w:vAlign w:val="center"/>
            <w:hideMark/>
          </w:tcPr>
          <w:p w14:paraId="700088F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129.0</w:t>
            </w:r>
          </w:p>
        </w:tc>
        <w:tc>
          <w:tcPr>
            <w:tcW w:w="421" w:type="pct"/>
            <w:shd w:val="clear" w:color="auto" w:fill="auto"/>
            <w:vAlign w:val="center"/>
            <w:hideMark/>
          </w:tcPr>
          <w:p w14:paraId="5F928F9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128.5</w:t>
            </w:r>
          </w:p>
        </w:tc>
        <w:tc>
          <w:tcPr>
            <w:tcW w:w="421" w:type="pct"/>
            <w:shd w:val="clear" w:color="auto" w:fill="auto"/>
            <w:vAlign w:val="center"/>
            <w:hideMark/>
          </w:tcPr>
          <w:p w14:paraId="149A9DF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128.8</w:t>
            </w:r>
          </w:p>
        </w:tc>
        <w:tc>
          <w:tcPr>
            <w:tcW w:w="421" w:type="pct"/>
            <w:shd w:val="clear" w:color="auto" w:fill="auto"/>
            <w:vAlign w:val="center"/>
            <w:hideMark/>
          </w:tcPr>
          <w:p w14:paraId="0AABFDD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128.9</w:t>
            </w:r>
          </w:p>
        </w:tc>
        <w:tc>
          <w:tcPr>
            <w:tcW w:w="421" w:type="pct"/>
            <w:shd w:val="clear" w:color="auto" w:fill="auto"/>
            <w:vAlign w:val="center"/>
            <w:hideMark/>
          </w:tcPr>
          <w:p w14:paraId="03357EB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128.6</w:t>
            </w:r>
          </w:p>
        </w:tc>
        <w:tc>
          <w:tcPr>
            <w:tcW w:w="421" w:type="pct"/>
            <w:shd w:val="clear" w:color="auto" w:fill="auto"/>
            <w:vAlign w:val="center"/>
            <w:hideMark/>
          </w:tcPr>
          <w:p w14:paraId="364AFE0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119.9</w:t>
            </w:r>
          </w:p>
        </w:tc>
        <w:tc>
          <w:tcPr>
            <w:tcW w:w="421" w:type="pct"/>
            <w:shd w:val="clear" w:color="auto" w:fill="auto"/>
            <w:vAlign w:val="center"/>
            <w:hideMark/>
          </w:tcPr>
          <w:p w14:paraId="75FF702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129.0</w:t>
            </w:r>
          </w:p>
        </w:tc>
        <w:tc>
          <w:tcPr>
            <w:tcW w:w="421" w:type="pct"/>
            <w:shd w:val="clear" w:color="auto" w:fill="auto"/>
            <w:noWrap/>
            <w:vAlign w:val="center"/>
            <w:hideMark/>
          </w:tcPr>
          <w:p w14:paraId="637ED92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127.5</w:t>
            </w:r>
          </w:p>
        </w:tc>
        <w:tc>
          <w:tcPr>
            <w:tcW w:w="421" w:type="pct"/>
            <w:shd w:val="clear" w:color="auto" w:fill="auto"/>
            <w:noWrap/>
            <w:vAlign w:val="center"/>
            <w:hideMark/>
          </w:tcPr>
          <w:p w14:paraId="145D2AD9" w14:textId="228C4024"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2.64</w:t>
            </w:r>
          </w:p>
        </w:tc>
      </w:tr>
      <w:tr w:rsidR="00354A90" w:rsidRPr="00354A90" w14:paraId="5689106E" w14:textId="77777777" w:rsidTr="001F5134">
        <w:trPr>
          <w:trHeight w:val="284"/>
        </w:trPr>
        <w:tc>
          <w:tcPr>
            <w:tcW w:w="458" w:type="pct"/>
            <w:vMerge/>
            <w:vAlign w:val="center"/>
            <w:hideMark/>
          </w:tcPr>
          <w:p w14:paraId="4E1D41E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57" w:type="pct"/>
            <w:shd w:val="clear" w:color="auto" w:fill="auto"/>
            <w:noWrap/>
            <w:vAlign w:val="center"/>
            <w:hideMark/>
          </w:tcPr>
          <w:p w14:paraId="5377153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21" w:type="pct"/>
            <w:shd w:val="clear" w:color="auto" w:fill="auto"/>
            <w:vAlign w:val="center"/>
            <w:hideMark/>
          </w:tcPr>
          <w:p w14:paraId="1A768D7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84.7</w:t>
            </w:r>
          </w:p>
        </w:tc>
        <w:tc>
          <w:tcPr>
            <w:tcW w:w="421" w:type="pct"/>
            <w:shd w:val="clear" w:color="auto" w:fill="auto"/>
            <w:vAlign w:val="center"/>
            <w:hideMark/>
          </w:tcPr>
          <w:p w14:paraId="511DF2E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81.6</w:t>
            </w:r>
          </w:p>
        </w:tc>
        <w:tc>
          <w:tcPr>
            <w:tcW w:w="421" w:type="pct"/>
            <w:shd w:val="clear" w:color="auto" w:fill="auto"/>
            <w:vAlign w:val="center"/>
            <w:hideMark/>
          </w:tcPr>
          <w:p w14:paraId="04FD997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81.6</w:t>
            </w:r>
          </w:p>
        </w:tc>
        <w:tc>
          <w:tcPr>
            <w:tcW w:w="421" w:type="pct"/>
            <w:shd w:val="clear" w:color="auto" w:fill="auto"/>
            <w:vAlign w:val="center"/>
            <w:hideMark/>
          </w:tcPr>
          <w:p w14:paraId="0FF5072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81.7</w:t>
            </w:r>
          </w:p>
        </w:tc>
        <w:tc>
          <w:tcPr>
            <w:tcW w:w="421" w:type="pct"/>
            <w:shd w:val="clear" w:color="auto" w:fill="auto"/>
            <w:vAlign w:val="center"/>
            <w:hideMark/>
          </w:tcPr>
          <w:p w14:paraId="4620415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81.2</w:t>
            </w:r>
          </w:p>
        </w:tc>
        <w:tc>
          <w:tcPr>
            <w:tcW w:w="421" w:type="pct"/>
            <w:shd w:val="clear" w:color="auto" w:fill="auto"/>
            <w:vAlign w:val="center"/>
            <w:hideMark/>
          </w:tcPr>
          <w:p w14:paraId="5E77FFE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81.6</w:t>
            </w:r>
          </w:p>
        </w:tc>
        <w:tc>
          <w:tcPr>
            <w:tcW w:w="421" w:type="pct"/>
            <w:shd w:val="clear" w:color="auto" w:fill="auto"/>
            <w:vAlign w:val="center"/>
            <w:hideMark/>
          </w:tcPr>
          <w:p w14:paraId="3CA0EB1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81.9</w:t>
            </w:r>
          </w:p>
        </w:tc>
        <w:tc>
          <w:tcPr>
            <w:tcW w:w="421" w:type="pct"/>
            <w:shd w:val="clear" w:color="auto" w:fill="auto"/>
            <w:vAlign w:val="center"/>
            <w:hideMark/>
          </w:tcPr>
          <w:p w14:paraId="0468286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82.0</w:t>
            </w:r>
          </w:p>
        </w:tc>
        <w:tc>
          <w:tcPr>
            <w:tcW w:w="421" w:type="pct"/>
            <w:shd w:val="clear" w:color="auto" w:fill="auto"/>
            <w:noWrap/>
            <w:vAlign w:val="center"/>
            <w:hideMark/>
          </w:tcPr>
          <w:p w14:paraId="2AE2B6BC" w14:textId="7985655D"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1.45</w:t>
            </w:r>
          </w:p>
        </w:tc>
      </w:tr>
      <w:tr w:rsidR="00354A90" w:rsidRPr="00354A90" w14:paraId="617277CB" w14:textId="77777777" w:rsidTr="001F5134">
        <w:trPr>
          <w:trHeight w:val="284"/>
        </w:trPr>
        <w:tc>
          <w:tcPr>
            <w:tcW w:w="458" w:type="pct"/>
            <w:vMerge w:val="restart"/>
            <w:shd w:val="clear" w:color="auto" w:fill="auto"/>
            <w:noWrap/>
            <w:vAlign w:val="center"/>
            <w:hideMark/>
          </w:tcPr>
          <w:p w14:paraId="6348266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4</w:t>
            </w:r>
          </w:p>
        </w:tc>
        <w:tc>
          <w:tcPr>
            <w:tcW w:w="757" w:type="pct"/>
            <w:shd w:val="clear" w:color="auto" w:fill="auto"/>
            <w:noWrap/>
            <w:vAlign w:val="center"/>
            <w:hideMark/>
          </w:tcPr>
          <w:p w14:paraId="61F5FA1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1" w:type="pct"/>
            <w:shd w:val="clear" w:color="auto" w:fill="auto"/>
            <w:noWrap/>
            <w:vAlign w:val="center"/>
            <w:hideMark/>
          </w:tcPr>
          <w:p w14:paraId="3488E2F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153.5</w:t>
            </w:r>
          </w:p>
        </w:tc>
        <w:tc>
          <w:tcPr>
            <w:tcW w:w="421" w:type="pct"/>
            <w:shd w:val="clear" w:color="auto" w:fill="auto"/>
            <w:noWrap/>
            <w:vAlign w:val="center"/>
            <w:hideMark/>
          </w:tcPr>
          <w:p w14:paraId="0277A23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152.3</w:t>
            </w:r>
          </w:p>
        </w:tc>
        <w:tc>
          <w:tcPr>
            <w:tcW w:w="421" w:type="pct"/>
            <w:shd w:val="clear" w:color="auto" w:fill="auto"/>
            <w:noWrap/>
            <w:vAlign w:val="center"/>
            <w:hideMark/>
          </w:tcPr>
          <w:p w14:paraId="4297610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153.8</w:t>
            </w:r>
          </w:p>
        </w:tc>
        <w:tc>
          <w:tcPr>
            <w:tcW w:w="421" w:type="pct"/>
            <w:shd w:val="clear" w:color="auto" w:fill="auto"/>
            <w:noWrap/>
            <w:vAlign w:val="center"/>
            <w:hideMark/>
          </w:tcPr>
          <w:p w14:paraId="4471970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153.2</w:t>
            </w:r>
          </w:p>
        </w:tc>
        <w:tc>
          <w:tcPr>
            <w:tcW w:w="421" w:type="pct"/>
            <w:shd w:val="clear" w:color="auto" w:fill="auto"/>
            <w:noWrap/>
            <w:vAlign w:val="center"/>
            <w:hideMark/>
          </w:tcPr>
          <w:p w14:paraId="54BC618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153.6</w:t>
            </w:r>
          </w:p>
        </w:tc>
        <w:tc>
          <w:tcPr>
            <w:tcW w:w="421" w:type="pct"/>
            <w:shd w:val="clear" w:color="auto" w:fill="auto"/>
            <w:noWrap/>
            <w:vAlign w:val="center"/>
            <w:hideMark/>
          </w:tcPr>
          <w:p w14:paraId="59F569E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154.8</w:t>
            </w:r>
          </w:p>
        </w:tc>
        <w:tc>
          <w:tcPr>
            <w:tcW w:w="421" w:type="pct"/>
            <w:shd w:val="clear" w:color="auto" w:fill="auto"/>
            <w:noWrap/>
            <w:vAlign w:val="center"/>
            <w:hideMark/>
          </w:tcPr>
          <w:p w14:paraId="36ECAD2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153.7</w:t>
            </w:r>
          </w:p>
        </w:tc>
        <w:tc>
          <w:tcPr>
            <w:tcW w:w="421" w:type="pct"/>
            <w:shd w:val="clear" w:color="auto" w:fill="auto"/>
            <w:noWrap/>
            <w:vAlign w:val="center"/>
            <w:hideMark/>
          </w:tcPr>
          <w:p w14:paraId="30BC13D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153.6</w:t>
            </w:r>
          </w:p>
        </w:tc>
        <w:tc>
          <w:tcPr>
            <w:tcW w:w="421" w:type="pct"/>
            <w:shd w:val="clear" w:color="auto" w:fill="auto"/>
            <w:noWrap/>
            <w:vAlign w:val="center"/>
            <w:hideMark/>
          </w:tcPr>
          <w:p w14:paraId="3A517140" w14:textId="0D8E9B25"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0.49</w:t>
            </w:r>
          </w:p>
        </w:tc>
      </w:tr>
      <w:tr w:rsidR="00354A90" w:rsidRPr="00354A90" w14:paraId="4815CC7C" w14:textId="77777777" w:rsidTr="001F5134">
        <w:trPr>
          <w:trHeight w:val="284"/>
        </w:trPr>
        <w:tc>
          <w:tcPr>
            <w:tcW w:w="458" w:type="pct"/>
            <w:vMerge/>
            <w:vAlign w:val="center"/>
            <w:hideMark/>
          </w:tcPr>
          <w:p w14:paraId="7F6A94E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57" w:type="pct"/>
            <w:shd w:val="clear" w:color="auto" w:fill="auto"/>
            <w:noWrap/>
            <w:vAlign w:val="center"/>
            <w:hideMark/>
          </w:tcPr>
          <w:p w14:paraId="36DEC91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1" w:type="pct"/>
            <w:shd w:val="clear" w:color="auto" w:fill="auto"/>
            <w:vAlign w:val="center"/>
            <w:hideMark/>
          </w:tcPr>
          <w:p w14:paraId="1BD6591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129.8</w:t>
            </w:r>
          </w:p>
        </w:tc>
        <w:tc>
          <w:tcPr>
            <w:tcW w:w="421" w:type="pct"/>
            <w:shd w:val="clear" w:color="auto" w:fill="auto"/>
            <w:vAlign w:val="center"/>
            <w:hideMark/>
          </w:tcPr>
          <w:p w14:paraId="0924B55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130.0</w:t>
            </w:r>
          </w:p>
        </w:tc>
        <w:tc>
          <w:tcPr>
            <w:tcW w:w="421" w:type="pct"/>
            <w:shd w:val="clear" w:color="auto" w:fill="auto"/>
            <w:vAlign w:val="center"/>
            <w:hideMark/>
          </w:tcPr>
          <w:p w14:paraId="604E0A0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130.6</w:t>
            </w:r>
          </w:p>
        </w:tc>
        <w:tc>
          <w:tcPr>
            <w:tcW w:w="421" w:type="pct"/>
            <w:shd w:val="clear" w:color="auto" w:fill="auto"/>
            <w:vAlign w:val="center"/>
            <w:hideMark/>
          </w:tcPr>
          <w:p w14:paraId="2CE44BB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130.1</w:t>
            </w:r>
          </w:p>
        </w:tc>
        <w:tc>
          <w:tcPr>
            <w:tcW w:w="421" w:type="pct"/>
            <w:shd w:val="clear" w:color="auto" w:fill="auto"/>
            <w:vAlign w:val="center"/>
            <w:hideMark/>
          </w:tcPr>
          <w:p w14:paraId="4D39B81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130.4</w:t>
            </w:r>
          </w:p>
        </w:tc>
        <w:tc>
          <w:tcPr>
            <w:tcW w:w="421" w:type="pct"/>
            <w:shd w:val="clear" w:color="auto" w:fill="auto"/>
            <w:vAlign w:val="center"/>
            <w:hideMark/>
          </w:tcPr>
          <w:p w14:paraId="3A5954C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132.2</w:t>
            </w:r>
          </w:p>
        </w:tc>
        <w:tc>
          <w:tcPr>
            <w:tcW w:w="421" w:type="pct"/>
            <w:shd w:val="clear" w:color="auto" w:fill="auto"/>
            <w:vAlign w:val="center"/>
            <w:hideMark/>
          </w:tcPr>
          <w:p w14:paraId="1016362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130.7</w:t>
            </w:r>
          </w:p>
        </w:tc>
        <w:tc>
          <w:tcPr>
            <w:tcW w:w="421" w:type="pct"/>
            <w:shd w:val="clear" w:color="auto" w:fill="auto"/>
            <w:noWrap/>
            <w:vAlign w:val="center"/>
            <w:hideMark/>
          </w:tcPr>
          <w:p w14:paraId="3F274FA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130.5</w:t>
            </w:r>
          </w:p>
        </w:tc>
        <w:tc>
          <w:tcPr>
            <w:tcW w:w="421" w:type="pct"/>
            <w:shd w:val="clear" w:color="auto" w:fill="auto"/>
            <w:noWrap/>
            <w:vAlign w:val="center"/>
            <w:hideMark/>
          </w:tcPr>
          <w:p w14:paraId="622888D2" w14:textId="32E2A5BF"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0.61</w:t>
            </w:r>
          </w:p>
        </w:tc>
      </w:tr>
      <w:tr w:rsidR="00354A90" w:rsidRPr="00354A90" w14:paraId="350C5245" w14:textId="77777777" w:rsidTr="001F5134">
        <w:trPr>
          <w:trHeight w:val="284"/>
        </w:trPr>
        <w:tc>
          <w:tcPr>
            <w:tcW w:w="458" w:type="pct"/>
            <w:vMerge/>
            <w:vAlign w:val="center"/>
            <w:hideMark/>
          </w:tcPr>
          <w:p w14:paraId="075295F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57" w:type="pct"/>
            <w:shd w:val="clear" w:color="auto" w:fill="auto"/>
            <w:noWrap/>
            <w:vAlign w:val="center"/>
            <w:hideMark/>
          </w:tcPr>
          <w:p w14:paraId="0650650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21" w:type="pct"/>
            <w:shd w:val="clear" w:color="auto" w:fill="auto"/>
            <w:vAlign w:val="center"/>
            <w:hideMark/>
          </w:tcPr>
          <w:p w14:paraId="553F67E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84.6</w:t>
            </w:r>
          </w:p>
        </w:tc>
        <w:tc>
          <w:tcPr>
            <w:tcW w:w="421" w:type="pct"/>
            <w:shd w:val="clear" w:color="auto" w:fill="auto"/>
            <w:vAlign w:val="center"/>
            <w:hideMark/>
          </w:tcPr>
          <w:p w14:paraId="7C82A80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85.4</w:t>
            </w:r>
          </w:p>
        </w:tc>
        <w:tc>
          <w:tcPr>
            <w:tcW w:w="421" w:type="pct"/>
            <w:shd w:val="clear" w:color="auto" w:fill="auto"/>
            <w:vAlign w:val="center"/>
            <w:hideMark/>
          </w:tcPr>
          <w:p w14:paraId="3B7589A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84.9</w:t>
            </w:r>
          </w:p>
        </w:tc>
        <w:tc>
          <w:tcPr>
            <w:tcW w:w="421" w:type="pct"/>
            <w:shd w:val="clear" w:color="auto" w:fill="auto"/>
            <w:vAlign w:val="center"/>
            <w:hideMark/>
          </w:tcPr>
          <w:p w14:paraId="272DEB6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84.9</w:t>
            </w:r>
          </w:p>
        </w:tc>
        <w:tc>
          <w:tcPr>
            <w:tcW w:w="421" w:type="pct"/>
            <w:shd w:val="clear" w:color="auto" w:fill="auto"/>
            <w:vAlign w:val="center"/>
            <w:hideMark/>
          </w:tcPr>
          <w:p w14:paraId="27ABFF2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84.9</w:t>
            </w:r>
          </w:p>
        </w:tc>
        <w:tc>
          <w:tcPr>
            <w:tcW w:w="421" w:type="pct"/>
            <w:shd w:val="clear" w:color="auto" w:fill="auto"/>
            <w:vAlign w:val="center"/>
            <w:hideMark/>
          </w:tcPr>
          <w:p w14:paraId="0C68018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84.4</w:t>
            </w:r>
          </w:p>
        </w:tc>
        <w:tc>
          <w:tcPr>
            <w:tcW w:w="421" w:type="pct"/>
            <w:shd w:val="clear" w:color="auto" w:fill="auto"/>
            <w:vAlign w:val="center"/>
            <w:hideMark/>
          </w:tcPr>
          <w:p w14:paraId="0D0FCF7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85.0</w:t>
            </w:r>
          </w:p>
        </w:tc>
        <w:tc>
          <w:tcPr>
            <w:tcW w:w="421" w:type="pct"/>
            <w:shd w:val="clear" w:color="auto" w:fill="auto"/>
            <w:noWrap/>
            <w:vAlign w:val="center"/>
            <w:hideMark/>
          </w:tcPr>
          <w:p w14:paraId="3296FB3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84.9</w:t>
            </w:r>
          </w:p>
        </w:tc>
        <w:tc>
          <w:tcPr>
            <w:tcW w:w="421" w:type="pct"/>
            <w:shd w:val="clear" w:color="auto" w:fill="auto"/>
            <w:noWrap/>
            <w:vAlign w:val="center"/>
            <w:hideMark/>
          </w:tcPr>
          <w:p w14:paraId="653172C1" w14:textId="3BFD58EB"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0.37</w:t>
            </w:r>
          </w:p>
        </w:tc>
      </w:tr>
      <w:tr w:rsidR="00354A90" w:rsidRPr="00354A90" w14:paraId="05ECD34D" w14:textId="77777777" w:rsidTr="001F5134">
        <w:trPr>
          <w:trHeight w:val="284"/>
        </w:trPr>
        <w:tc>
          <w:tcPr>
            <w:tcW w:w="458" w:type="pct"/>
            <w:vMerge w:val="restart"/>
            <w:shd w:val="clear" w:color="auto" w:fill="auto"/>
            <w:noWrap/>
            <w:vAlign w:val="center"/>
            <w:hideMark/>
          </w:tcPr>
          <w:p w14:paraId="34BCFA1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6</w:t>
            </w:r>
          </w:p>
        </w:tc>
        <w:tc>
          <w:tcPr>
            <w:tcW w:w="757" w:type="pct"/>
            <w:shd w:val="clear" w:color="auto" w:fill="auto"/>
            <w:noWrap/>
            <w:vAlign w:val="center"/>
            <w:hideMark/>
          </w:tcPr>
          <w:p w14:paraId="50D2C96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1" w:type="pct"/>
            <w:shd w:val="clear" w:color="auto" w:fill="auto"/>
            <w:vAlign w:val="center"/>
            <w:hideMark/>
          </w:tcPr>
          <w:p w14:paraId="4184483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149.8</w:t>
            </w:r>
          </w:p>
        </w:tc>
        <w:tc>
          <w:tcPr>
            <w:tcW w:w="421" w:type="pct"/>
            <w:shd w:val="clear" w:color="auto" w:fill="auto"/>
            <w:vAlign w:val="center"/>
            <w:hideMark/>
          </w:tcPr>
          <w:p w14:paraId="0AD3EFE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150.8</w:t>
            </w:r>
          </w:p>
        </w:tc>
        <w:tc>
          <w:tcPr>
            <w:tcW w:w="421" w:type="pct"/>
            <w:shd w:val="clear" w:color="auto" w:fill="auto"/>
            <w:vAlign w:val="center"/>
            <w:hideMark/>
          </w:tcPr>
          <w:p w14:paraId="7FA73D0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151.7</w:t>
            </w:r>
          </w:p>
        </w:tc>
        <w:tc>
          <w:tcPr>
            <w:tcW w:w="421" w:type="pct"/>
            <w:shd w:val="clear" w:color="auto" w:fill="auto"/>
            <w:vAlign w:val="center"/>
            <w:hideMark/>
          </w:tcPr>
          <w:p w14:paraId="4DDDBDD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151.6</w:t>
            </w:r>
          </w:p>
        </w:tc>
        <w:tc>
          <w:tcPr>
            <w:tcW w:w="421" w:type="pct"/>
            <w:shd w:val="clear" w:color="auto" w:fill="auto"/>
            <w:vAlign w:val="center"/>
            <w:hideMark/>
          </w:tcPr>
          <w:p w14:paraId="4EC7C74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150.2</w:t>
            </w:r>
          </w:p>
        </w:tc>
        <w:tc>
          <w:tcPr>
            <w:tcW w:w="421" w:type="pct"/>
            <w:shd w:val="clear" w:color="auto" w:fill="auto"/>
            <w:vAlign w:val="center"/>
            <w:hideMark/>
          </w:tcPr>
          <w:p w14:paraId="6134CC2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151.2</w:t>
            </w:r>
          </w:p>
        </w:tc>
        <w:tc>
          <w:tcPr>
            <w:tcW w:w="421" w:type="pct"/>
            <w:shd w:val="clear" w:color="auto" w:fill="auto"/>
            <w:vAlign w:val="center"/>
            <w:hideMark/>
          </w:tcPr>
          <w:p w14:paraId="4188DA7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151.4</w:t>
            </w:r>
          </w:p>
        </w:tc>
        <w:tc>
          <w:tcPr>
            <w:tcW w:w="421" w:type="pct"/>
            <w:shd w:val="clear" w:color="auto" w:fill="auto"/>
            <w:vAlign w:val="center"/>
            <w:hideMark/>
          </w:tcPr>
          <w:p w14:paraId="3A311EE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151</w:t>
            </w:r>
          </w:p>
        </w:tc>
        <w:tc>
          <w:tcPr>
            <w:tcW w:w="421" w:type="pct"/>
            <w:shd w:val="clear" w:color="auto" w:fill="auto"/>
            <w:noWrap/>
            <w:vAlign w:val="center"/>
            <w:hideMark/>
          </w:tcPr>
          <w:p w14:paraId="097C704C" w14:textId="0149029F"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0.48</w:t>
            </w:r>
          </w:p>
        </w:tc>
      </w:tr>
      <w:tr w:rsidR="00354A90" w:rsidRPr="00354A90" w14:paraId="15144152" w14:textId="77777777" w:rsidTr="001F5134">
        <w:trPr>
          <w:trHeight w:val="284"/>
        </w:trPr>
        <w:tc>
          <w:tcPr>
            <w:tcW w:w="458" w:type="pct"/>
            <w:vMerge/>
            <w:vAlign w:val="center"/>
            <w:hideMark/>
          </w:tcPr>
          <w:p w14:paraId="6972F39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57" w:type="pct"/>
            <w:shd w:val="clear" w:color="auto" w:fill="auto"/>
            <w:noWrap/>
            <w:vAlign w:val="center"/>
            <w:hideMark/>
          </w:tcPr>
          <w:p w14:paraId="79F7875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1" w:type="pct"/>
            <w:shd w:val="clear" w:color="auto" w:fill="auto"/>
            <w:vAlign w:val="center"/>
            <w:hideMark/>
          </w:tcPr>
          <w:p w14:paraId="280F601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133.2</w:t>
            </w:r>
          </w:p>
        </w:tc>
        <w:tc>
          <w:tcPr>
            <w:tcW w:w="421" w:type="pct"/>
            <w:shd w:val="clear" w:color="auto" w:fill="auto"/>
            <w:vAlign w:val="center"/>
            <w:hideMark/>
          </w:tcPr>
          <w:p w14:paraId="70E5D2E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133.3</w:t>
            </w:r>
          </w:p>
        </w:tc>
        <w:tc>
          <w:tcPr>
            <w:tcW w:w="421" w:type="pct"/>
            <w:shd w:val="clear" w:color="auto" w:fill="auto"/>
            <w:vAlign w:val="center"/>
            <w:hideMark/>
          </w:tcPr>
          <w:p w14:paraId="3BD7E5F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132.4</w:t>
            </w:r>
          </w:p>
        </w:tc>
        <w:tc>
          <w:tcPr>
            <w:tcW w:w="421" w:type="pct"/>
            <w:shd w:val="clear" w:color="auto" w:fill="auto"/>
            <w:vAlign w:val="center"/>
            <w:hideMark/>
          </w:tcPr>
          <w:p w14:paraId="649F1C9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133.4</w:t>
            </w:r>
          </w:p>
        </w:tc>
        <w:tc>
          <w:tcPr>
            <w:tcW w:w="421" w:type="pct"/>
            <w:shd w:val="clear" w:color="auto" w:fill="auto"/>
            <w:vAlign w:val="center"/>
            <w:hideMark/>
          </w:tcPr>
          <w:p w14:paraId="4719769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w:t>
            </w:r>
          </w:p>
        </w:tc>
        <w:tc>
          <w:tcPr>
            <w:tcW w:w="421" w:type="pct"/>
            <w:shd w:val="clear" w:color="auto" w:fill="auto"/>
            <w:vAlign w:val="center"/>
            <w:hideMark/>
          </w:tcPr>
          <w:p w14:paraId="36E8857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131.8</w:t>
            </w:r>
          </w:p>
        </w:tc>
        <w:tc>
          <w:tcPr>
            <w:tcW w:w="421" w:type="pct"/>
            <w:shd w:val="clear" w:color="auto" w:fill="auto"/>
            <w:vAlign w:val="center"/>
            <w:hideMark/>
          </w:tcPr>
          <w:p w14:paraId="1154AF3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w:t>
            </w:r>
          </w:p>
        </w:tc>
        <w:tc>
          <w:tcPr>
            <w:tcW w:w="421" w:type="pct"/>
            <w:shd w:val="clear" w:color="auto" w:fill="auto"/>
            <w:vAlign w:val="center"/>
            <w:hideMark/>
          </w:tcPr>
          <w:p w14:paraId="78D2EFC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132.9</w:t>
            </w:r>
          </w:p>
        </w:tc>
        <w:tc>
          <w:tcPr>
            <w:tcW w:w="421" w:type="pct"/>
            <w:shd w:val="clear" w:color="auto" w:fill="auto"/>
            <w:noWrap/>
            <w:vAlign w:val="center"/>
            <w:hideMark/>
          </w:tcPr>
          <w:p w14:paraId="4F4494FB" w14:textId="68F639AB"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0.43</w:t>
            </w:r>
          </w:p>
        </w:tc>
      </w:tr>
      <w:tr w:rsidR="00354A90" w:rsidRPr="00354A90" w14:paraId="70E4B391" w14:textId="77777777" w:rsidTr="001F5134">
        <w:trPr>
          <w:trHeight w:val="284"/>
        </w:trPr>
        <w:tc>
          <w:tcPr>
            <w:tcW w:w="458" w:type="pct"/>
            <w:vMerge/>
            <w:vAlign w:val="center"/>
            <w:hideMark/>
          </w:tcPr>
          <w:p w14:paraId="451A9BF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57" w:type="pct"/>
            <w:shd w:val="clear" w:color="auto" w:fill="auto"/>
            <w:noWrap/>
            <w:vAlign w:val="center"/>
            <w:hideMark/>
          </w:tcPr>
          <w:p w14:paraId="28DF116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21" w:type="pct"/>
            <w:shd w:val="clear" w:color="auto" w:fill="auto"/>
            <w:vAlign w:val="center"/>
            <w:hideMark/>
          </w:tcPr>
          <w:p w14:paraId="10AB63C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88.95</w:t>
            </w:r>
          </w:p>
        </w:tc>
        <w:tc>
          <w:tcPr>
            <w:tcW w:w="421" w:type="pct"/>
            <w:shd w:val="clear" w:color="auto" w:fill="auto"/>
            <w:vAlign w:val="center"/>
            <w:hideMark/>
          </w:tcPr>
          <w:p w14:paraId="1A1E939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88.41</w:t>
            </w:r>
          </w:p>
        </w:tc>
        <w:tc>
          <w:tcPr>
            <w:tcW w:w="421" w:type="pct"/>
            <w:shd w:val="clear" w:color="auto" w:fill="auto"/>
            <w:vAlign w:val="center"/>
            <w:hideMark/>
          </w:tcPr>
          <w:p w14:paraId="2210F5B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87.3</w:t>
            </w:r>
          </w:p>
        </w:tc>
        <w:tc>
          <w:tcPr>
            <w:tcW w:w="421" w:type="pct"/>
            <w:shd w:val="clear" w:color="auto" w:fill="auto"/>
            <w:vAlign w:val="center"/>
            <w:hideMark/>
          </w:tcPr>
          <w:p w14:paraId="7FAEB8C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88.03</w:t>
            </w:r>
          </w:p>
        </w:tc>
        <w:tc>
          <w:tcPr>
            <w:tcW w:w="421" w:type="pct"/>
            <w:shd w:val="clear" w:color="auto" w:fill="auto"/>
            <w:vAlign w:val="center"/>
            <w:hideMark/>
          </w:tcPr>
          <w:p w14:paraId="6CF49C7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88.58</w:t>
            </w:r>
          </w:p>
        </w:tc>
        <w:tc>
          <w:tcPr>
            <w:tcW w:w="421" w:type="pct"/>
            <w:shd w:val="clear" w:color="auto" w:fill="auto"/>
            <w:vAlign w:val="center"/>
            <w:hideMark/>
          </w:tcPr>
          <w:p w14:paraId="7F225A3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87.17</w:t>
            </w:r>
          </w:p>
        </w:tc>
        <w:tc>
          <w:tcPr>
            <w:tcW w:w="421" w:type="pct"/>
            <w:shd w:val="clear" w:color="auto" w:fill="auto"/>
            <w:vAlign w:val="center"/>
            <w:hideMark/>
          </w:tcPr>
          <w:p w14:paraId="63EBCE9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87.85</w:t>
            </w:r>
          </w:p>
        </w:tc>
        <w:tc>
          <w:tcPr>
            <w:tcW w:w="421" w:type="pct"/>
            <w:shd w:val="clear" w:color="auto" w:fill="auto"/>
            <w:vAlign w:val="center"/>
            <w:hideMark/>
          </w:tcPr>
          <w:p w14:paraId="686246C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88.04</w:t>
            </w:r>
          </w:p>
        </w:tc>
        <w:tc>
          <w:tcPr>
            <w:tcW w:w="421" w:type="pct"/>
            <w:shd w:val="clear" w:color="auto" w:fill="auto"/>
            <w:noWrap/>
            <w:vAlign w:val="center"/>
            <w:hideMark/>
          </w:tcPr>
          <w:p w14:paraId="1D4165A2" w14:textId="490F3FE5"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0.75</w:t>
            </w:r>
          </w:p>
        </w:tc>
      </w:tr>
      <w:tr w:rsidR="00354A90" w:rsidRPr="00354A90" w14:paraId="135CEF1E" w14:textId="77777777" w:rsidTr="001F5134">
        <w:trPr>
          <w:trHeight w:val="284"/>
        </w:trPr>
        <w:tc>
          <w:tcPr>
            <w:tcW w:w="458" w:type="pct"/>
            <w:vMerge w:val="restart"/>
            <w:shd w:val="clear" w:color="auto" w:fill="auto"/>
            <w:noWrap/>
            <w:vAlign w:val="center"/>
            <w:hideMark/>
          </w:tcPr>
          <w:p w14:paraId="10C9B8F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w:t>
            </w:r>
          </w:p>
        </w:tc>
        <w:tc>
          <w:tcPr>
            <w:tcW w:w="757" w:type="pct"/>
            <w:shd w:val="clear" w:color="auto" w:fill="auto"/>
            <w:noWrap/>
            <w:vAlign w:val="center"/>
            <w:hideMark/>
          </w:tcPr>
          <w:p w14:paraId="25C995C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1" w:type="pct"/>
            <w:shd w:val="clear" w:color="auto" w:fill="auto"/>
            <w:vAlign w:val="center"/>
            <w:hideMark/>
          </w:tcPr>
          <w:p w14:paraId="4184AA8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166.0</w:t>
            </w:r>
          </w:p>
        </w:tc>
        <w:tc>
          <w:tcPr>
            <w:tcW w:w="421" w:type="pct"/>
            <w:shd w:val="clear" w:color="auto" w:fill="auto"/>
            <w:vAlign w:val="center"/>
            <w:hideMark/>
          </w:tcPr>
          <w:p w14:paraId="198F84D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166.4</w:t>
            </w:r>
          </w:p>
        </w:tc>
        <w:tc>
          <w:tcPr>
            <w:tcW w:w="421" w:type="pct"/>
            <w:shd w:val="clear" w:color="auto" w:fill="auto"/>
            <w:vAlign w:val="center"/>
            <w:hideMark/>
          </w:tcPr>
          <w:p w14:paraId="31E9017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166.0</w:t>
            </w:r>
          </w:p>
        </w:tc>
        <w:tc>
          <w:tcPr>
            <w:tcW w:w="421" w:type="pct"/>
            <w:shd w:val="clear" w:color="auto" w:fill="auto"/>
            <w:vAlign w:val="center"/>
            <w:hideMark/>
          </w:tcPr>
          <w:p w14:paraId="52EA947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165.7</w:t>
            </w:r>
          </w:p>
        </w:tc>
        <w:tc>
          <w:tcPr>
            <w:tcW w:w="421" w:type="pct"/>
            <w:shd w:val="clear" w:color="auto" w:fill="auto"/>
            <w:vAlign w:val="center"/>
            <w:hideMark/>
          </w:tcPr>
          <w:p w14:paraId="0C4D74D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165.9</w:t>
            </w:r>
          </w:p>
        </w:tc>
        <w:tc>
          <w:tcPr>
            <w:tcW w:w="421" w:type="pct"/>
            <w:shd w:val="clear" w:color="auto" w:fill="auto"/>
            <w:vAlign w:val="center"/>
            <w:hideMark/>
          </w:tcPr>
          <w:p w14:paraId="1288220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163.8</w:t>
            </w:r>
          </w:p>
        </w:tc>
        <w:tc>
          <w:tcPr>
            <w:tcW w:w="421" w:type="pct"/>
            <w:shd w:val="clear" w:color="auto" w:fill="auto"/>
            <w:vAlign w:val="center"/>
            <w:hideMark/>
          </w:tcPr>
          <w:p w14:paraId="0B8DB8F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165.9</w:t>
            </w:r>
          </w:p>
        </w:tc>
        <w:tc>
          <w:tcPr>
            <w:tcW w:w="421" w:type="pct"/>
            <w:shd w:val="clear" w:color="auto" w:fill="auto"/>
            <w:noWrap/>
            <w:vAlign w:val="center"/>
            <w:hideMark/>
          </w:tcPr>
          <w:p w14:paraId="56FE8AF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165.7</w:t>
            </w:r>
          </w:p>
        </w:tc>
        <w:tc>
          <w:tcPr>
            <w:tcW w:w="421" w:type="pct"/>
            <w:shd w:val="clear" w:color="auto" w:fill="auto"/>
            <w:noWrap/>
            <w:vAlign w:val="center"/>
            <w:hideMark/>
          </w:tcPr>
          <w:p w14:paraId="7E260363" w14:textId="69131346"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0.51</w:t>
            </w:r>
          </w:p>
        </w:tc>
      </w:tr>
      <w:tr w:rsidR="00354A90" w:rsidRPr="00354A90" w14:paraId="759ADD3D" w14:textId="77777777" w:rsidTr="001F5134">
        <w:trPr>
          <w:trHeight w:val="284"/>
        </w:trPr>
        <w:tc>
          <w:tcPr>
            <w:tcW w:w="458" w:type="pct"/>
            <w:vMerge/>
            <w:vAlign w:val="center"/>
            <w:hideMark/>
          </w:tcPr>
          <w:p w14:paraId="6F4E190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57" w:type="pct"/>
            <w:shd w:val="clear" w:color="auto" w:fill="auto"/>
            <w:noWrap/>
            <w:vAlign w:val="center"/>
            <w:hideMark/>
          </w:tcPr>
          <w:p w14:paraId="222223A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1" w:type="pct"/>
            <w:shd w:val="clear" w:color="auto" w:fill="auto"/>
            <w:vAlign w:val="center"/>
            <w:hideMark/>
          </w:tcPr>
          <w:p w14:paraId="12BF049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135.7</w:t>
            </w:r>
          </w:p>
        </w:tc>
        <w:tc>
          <w:tcPr>
            <w:tcW w:w="421" w:type="pct"/>
            <w:shd w:val="clear" w:color="auto" w:fill="auto"/>
            <w:vAlign w:val="center"/>
            <w:hideMark/>
          </w:tcPr>
          <w:p w14:paraId="45206B9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135.4</w:t>
            </w:r>
          </w:p>
        </w:tc>
        <w:tc>
          <w:tcPr>
            <w:tcW w:w="421" w:type="pct"/>
            <w:shd w:val="clear" w:color="auto" w:fill="auto"/>
            <w:vAlign w:val="center"/>
            <w:hideMark/>
          </w:tcPr>
          <w:p w14:paraId="07CCBCC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135.9</w:t>
            </w:r>
          </w:p>
        </w:tc>
        <w:tc>
          <w:tcPr>
            <w:tcW w:w="421" w:type="pct"/>
            <w:shd w:val="clear" w:color="auto" w:fill="auto"/>
            <w:vAlign w:val="center"/>
            <w:hideMark/>
          </w:tcPr>
          <w:p w14:paraId="5471E85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134.9</w:t>
            </w:r>
          </w:p>
        </w:tc>
        <w:tc>
          <w:tcPr>
            <w:tcW w:w="421" w:type="pct"/>
            <w:shd w:val="clear" w:color="auto" w:fill="auto"/>
            <w:vAlign w:val="center"/>
            <w:hideMark/>
          </w:tcPr>
          <w:p w14:paraId="30EC371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135.2</w:t>
            </w:r>
          </w:p>
        </w:tc>
        <w:tc>
          <w:tcPr>
            <w:tcW w:w="421" w:type="pct"/>
            <w:shd w:val="clear" w:color="auto" w:fill="auto"/>
            <w:vAlign w:val="center"/>
            <w:hideMark/>
          </w:tcPr>
          <w:p w14:paraId="710A382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133.5</w:t>
            </w:r>
          </w:p>
        </w:tc>
        <w:tc>
          <w:tcPr>
            <w:tcW w:w="421" w:type="pct"/>
            <w:shd w:val="clear" w:color="auto" w:fill="auto"/>
            <w:vAlign w:val="center"/>
            <w:hideMark/>
          </w:tcPr>
          <w:p w14:paraId="301854D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134.5</w:t>
            </w:r>
          </w:p>
        </w:tc>
        <w:tc>
          <w:tcPr>
            <w:tcW w:w="421" w:type="pct"/>
            <w:shd w:val="clear" w:color="auto" w:fill="auto"/>
            <w:noWrap/>
            <w:vAlign w:val="center"/>
            <w:hideMark/>
          </w:tcPr>
          <w:p w14:paraId="307B392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135.0</w:t>
            </w:r>
          </w:p>
        </w:tc>
        <w:tc>
          <w:tcPr>
            <w:tcW w:w="421" w:type="pct"/>
            <w:shd w:val="clear" w:color="auto" w:fill="auto"/>
            <w:noWrap/>
            <w:vAlign w:val="center"/>
            <w:hideMark/>
          </w:tcPr>
          <w:p w14:paraId="024D96B2" w14:textId="1BD7518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0.61</w:t>
            </w:r>
          </w:p>
        </w:tc>
      </w:tr>
      <w:tr w:rsidR="00354A90" w:rsidRPr="00354A90" w14:paraId="05CAB5EB" w14:textId="77777777" w:rsidTr="001F5134">
        <w:trPr>
          <w:trHeight w:val="284"/>
        </w:trPr>
        <w:tc>
          <w:tcPr>
            <w:tcW w:w="458" w:type="pct"/>
            <w:vMerge/>
            <w:vAlign w:val="center"/>
            <w:hideMark/>
          </w:tcPr>
          <w:p w14:paraId="51265E4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57" w:type="pct"/>
            <w:shd w:val="clear" w:color="auto" w:fill="auto"/>
            <w:noWrap/>
            <w:vAlign w:val="center"/>
            <w:hideMark/>
          </w:tcPr>
          <w:p w14:paraId="47FCAB8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21" w:type="pct"/>
            <w:shd w:val="clear" w:color="auto" w:fill="auto"/>
            <w:vAlign w:val="center"/>
            <w:hideMark/>
          </w:tcPr>
          <w:p w14:paraId="434D480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81.7</w:t>
            </w:r>
          </w:p>
        </w:tc>
        <w:tc>
          <w:tcPr>
            <w:tcW w:w="421" w:type="pct"/>
            <w:shd w:val="clear" w:color="auto" w:fill="auto"/>
            <w:vAlign w:val="center"/>
            <w:hideMark/>
          </w:tcPr>
          <w:p w14:paraId="06D173F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81.4</w:t>
            </w:r>
          </w:p>
        </w:tc>
        <w:tc>
          <w:tcPr>
            <w:tcW w:w="421" w:type="pct"/>
            <w:shd w:val="clear" w:color="auto" w:fill="auto"/>
            <w:vAlign w:val="center"/>
            <w:hideMark/>
          </w:tcPr>
          <w:p w14:paraId="2C5B67E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81.9</w:t>
            </w:r>
          </w:p>
        </w:tc>
        <w:tc>
          <w:tcPr>
            <w:tcW w:w="421" w:type="pct"/>
            <w:shd w:val="clear" w:color="auto" w:fill="auto"/>
            <w:vAlign w:val="center"/>
            <w:hideMark/>
          </w:tcPr>
          <w:p w14:paraId="49AE158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81.4</w:t>
            </w:r>
          </w:p>
        </w:tc>
        <w:tc>
          <w:tcPr>
            <w:tcW w:w="421" w:type="pct"/>
            <w:shd w:val="clear" w:color="auto" w:fill="auto"/>
            <w:vAlign w:val="center"/>
            <w:hideMark/>
          </w:tcPr>
          <w:p w14:paraId="367DE67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81.5</w:t>
            </w:r>
          </w:p>
        </w:tc>
        <w:tc>
          <w:tcPr>
            <w:tcW w:w="421" w:type="pct"/>
            <w:shd w:val="clear" w:color="auto" w:fill="auto"/>
            <w:vAlign w:val="center"/>
            <w:hideMark/>
          </w:tcPr>
          <w:p w14:paraId="16FF431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81.5</w:t>
            </w:r>
          </w:p>
        </w:tc>
        <w:tc>
          <w:tcPr>
            <w:tcW w:w="421" w:type="pct"/>
            <w:shd w:val="clear" w:color="auto" w:fill="auto"/>
            <w:vAlign w:val="center"/>
            <w:hideMark/>
          </w:tcPr>
          <w:p w14:paraId="59BCA2D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81.1</w:t>
            </w:r>
          </w:p>
        </w:tc>
        <w:tc>
          <w:tcPr>
            <w:tcW w:w="421" w:type="pct"/>
            <w:shd w:val="clear" w:color="auto" w:fill="auto"/>
            <w:noWrap/>
            <w:vAlign w:val="center"/>
            <w:hideMark/>
          </w:tcPr>
          <w:p w14:paraId="34C0E14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81.5</w:t>
            </w:r>
          </w:p>
        </w:tc>
        <w:tc>
          <w:tcPr>
            <w:tcW w:w="421" w:type="pct"/>
            <w:shd w:val="clear" w:color="auto" w:fill="auto"/>
            <w:noWrap/>
            <w:vAlign w:val="center"/>
            <w:hideMark/>
          </w:tcPr>
          <w:p w14:paraId="668E8D2C" w14:textId="2E5F6D81"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0.31</w:t>
            </w:r>
          </w:p>
        </w:tc>
      </w:tr>
      <w:tr w:rsidR="00354A90" w:rsidRPr="00354A90" w14:paraId="5215AD4B" w14:textId="77777777" w:rsidTr="001F5134">
        <w:trPr>
          <w:trHeight w:val="284"/>
        </w:trPr>
        <w:tc>
          <w:tcPr>
            <w:tcW w:w="458" w:type="pct"/>
            <w:vMerge w:val="restart"/>
            <w:shd w:val="clear" w:color="auto" w:fill="auto"/>
            <w:noWrap/>
            <w:vAlign w:val="center"/>
            <w:hideMark/>
          </w:tcPr>
          <w:p w14:paraId="4CB19F2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w:t>
            </w:r>
          </w:p>
        </w:tc>
        <w:tc>
          <w:tcPr>
            <w:tcW w:w="757" w:type="pct"/>
            <w:shd w:val="clear" w:color="auto" w:fill="auto"/>
            <w:noWrap/>
            <w:vAlign w:val="center"/>
            <w:hideMark/>
          </w:tcPr>
          <w:p w14:paraId="5534AB5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1" w:type="pct"/>
            <w:shd w:val="clear" w:color="auto" w:fill="auto"/>
            <w:vAlign w:val="center"/>
            <w:hideMark/>
          </w:tcPr>
          <w:p w14:paraId="609EC7B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157.2</w:t>
            </w:r>
          </w:p>
        </w:tc>
        <w:tc>
          <w:tcPr>
            <w:tcW w:w="421" w:type="pct"/>
            <w:shd w:val="clear" w:color="auto" w:fill="auto"/>
            <w:vAlign w:val="center"/>
            <w:hideMark/>
          </w:tcPr>
          <w:p w14:paraId="46612C9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157.3</w:t>
            </w:r>
          </w:p>
        </w:tc>
        <w:tc>
          <w:tcPr>
            <w:tcW w:w="421" w:type="pct"/>
            <w:shd w:val="clear" w:color="auto" w:fill="auto"/>
            <w:vAlign w:val="center"/>
            <w:hideMark/>
          </w:tcPr>
          <w:p w14:paraId="18F7BC8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159.1</w:t>
            </w:r>
          </w:p>
        </w:tc>
        <w:tc>
          <w:tcPr>
            <w:tcW w:w="421" w:type="pct"/>
            <w:shd w:val="clear" w:color="auto" w:fill="auto"/>
            <w:vAlign w:val="center"/>
            <w:hideMark/>
          </w:tcPr>
          <w:p w14:paraId="73073DB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154.9</w:t>
            </w:r>
          </w:p>
        </w:tc>
        <w:tc>
          <w:tcPr>
            <w:tcW w:w="421" w:type="pct"/>
            <w:shd w:val="clear" w:color="auto" w:fill="auto"/>
            <w:vAlign w:val="center"/>
            <w:hideMark/>
          </w:tcPr>
          <w:p w14:paraId="77D7465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175.5</w:t>
            </w:r>
          </w:p>
        </w:tc>
        <w:tc>
          <w:tcPr>
            <w:tcW w:w="421" w:type="pct"/>
            <w:shd w:val="clear" w:color="auto" w:fill="auto"/>
            <w:noWrap/>
            <w:vAlign w:val="center"/>
            <w:hideMark/>
          </w:tcPr>
          <w:p w14:paraId="18B2153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w:t>
            </w:r>
          </w:p>
        </w:tc>
        <w:tc>
          <w:tcPr>
            <w:tcW w:w="421" w:type="pct"/>
            <w:shd w:val="clear" w:color="auto" w:fill="auto"/>
            <w:noWrap/>
            <w:vAlign w:val="center"/>
            <w:hideMark/>
          </w:tcPr>
          <w:p w14:paraId="02E43C2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w:t>
            </w:r>
          </w:p>
        </w:tc>
        <w:tc>
          <w:tcPr>
            <w:tcW w:w="421" w:type="pct"/>
            <w:shd w:val="clear" w:color="auto" w:fill="auto"/>
            <w:noWrap/>
            <w:vAlign w:val="center"/>
            <w:hideMark/>
          </w:tcPr>
          <w:p w14:paraId="08E3F92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157.1</w:t>
            </w:r>
          </w:p>
        </w:tc>
        <w:tc>
          <w:tcPr>
            <w:tcW w:w="421" w:type="pct"/>
            <w:shd w:val="clear" w:color="auto" w:fill="auto"/>
            <w:noWrap/>
            <w:vAlign w:val="center"/>
            <w:hideMark/>
          </w:tcPr>
          <w:p w14:paraId="2CDA69B2" w14:textId="1DF8AFF4"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1.10</w:t>
            </w:r>
          </w:p>
        </w:tc>
      </w:tr>
      <w:tr w:rsidR="00354A90" w:rsidRPr="00354A90" w14:paraId="153B6DA8" w14:textId="77777777" w:rsidTr="001F5134">
        <w:trPr>
          <w:trHeight w:val="284"/>
        </w:trPr>
        <w:tc>
          <w:tcPr>
            <w:tcW w:w="458" w:type="pct"/>
            <w:vMerge/>
            <w:vAlign w:val="center"/>
            <w:hideMark/>
          </w:tcPr>
          <w:p w14:paraId="24A5E67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57" w:type="pct"/>
            <w:shd w:val="clear" w:color="auto" w:fill="auto"/>
            <w:noWrap/>
            <w:vAlign w:val="center"/>
            <w:hideMark/>
          </w:tcPr>
          <w:p w14:paraId="0B86EE5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1" w:type="pct"/>
            <w:shd w:val="clear" w:color="auto" w:fill="auto"/>
            <w:vAlign w:val="center"/>
            <w:hideMark/>
          </w:tcPr>
          <w:p w14:paraId="5271952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127.9</w:t>
            </w:r>
          </w:p>
        </w:tc>
        <w:tc>
          <w:tcPr>
            <w:tcW w:w="421" w:type="pct"/>
            <w:shd w:val="clear" w:color="auto" w:fill="auto"/>
            <w:vAlign w:val="center"/>
            <w:hideMark/>
          </w:tcPr>
          <w:p w14:paraId="6A730EE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129.9</w:t>
            </w:r>
          </w:p>
        </w:tc>
        <w:tc>
          <w:tcPr>
            <w:tcW w:w="421" w:type="pct"/>
            <w:shd w:val="clear" w:color="auto" w:fill="auto"/>
            <w:vAlign w:val="center"/>
            <w:hideMark/>
          </w:tcPr>
          <w:p w14:paraId="5B1037D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125.0</w:t>
            </w:r>
          </w:p>
        </w:tc>
        <w:tc>
          <w:tcPr>
            <w:tcW w:w="421" w:type="pct"/>
            <w:shd w:val="clear" w:color="auto" w:fill="auto"/>
            <w:vAlign w:val="center"/>
            <w:hideMark/>
          </w:tcPr>
          <w:p w14:paraId="183B379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125.4</w:t>
            </w:r>
          </w:p>
        </w:tc>
        <w:tc>
          <w:tcPr>
            <w:tcW w:w="421" w:type="pct"/>
            <w:shd w:val="clear" w:color="auto" w:fill="auto"/>
            <w:vAlign w:val="center"/>
            <w:hideMark/>
          </w:tcPr>
          <w:p w14:paraId="32D0080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125.7</w:t>
            </w:r>
          </w:p>
        </w:tc>
        <w:tc>
          <w:tcPr>
            <w:tcW w:w="421" w:type="pct"/>
            <w:shd w:val="clear" w:color="auto" w:fill="auto"/>
            <w:noWrap/>
            <w:vAlign w:val="center"/>
            <w:hideMark/>
          </w:tcPr>
          <w:p w14:paraId="71CFBCA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w:t>
            </w:r>
          </w:p>
        </w:tc>
        <w:tc>
          <w:tcPr>
            <w:tcW w:w="421" w:type="pct"/>
            <w:shd w:val="clear" w:color="auto" w:fill="auto"/>
            <w:noWrap/>
            <w:vAlign w:val="center"/>
            <w:hideMark/>
          </w:tcPr>
          <w:p w14:paraId="4985CFB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w:t>
            </w:r>
          </w:p>
        </w:tc>
        <w:tc>
          <w:tcPr>
            <w:tcW w:w="421" w:type="pct"/>
            <w:shd w:val="clear" w:color="auto" w:fill="auto"/>
            <w:noWrap/>
            <w:vAlign w:val="center"/>
            <w:hideMark/>
          </w:tcPr>
          <w:p w14:paraId="2D7DEF4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127.1</w:t>
            </w:r>
          </w:p>
        </w:tc>
        <w:tc>
          <w:tcPr>
            <w:tcW w:w="421" w:type="pct"/>
            <w:shd w:val="clear" w:color="auto" w:fill="auto"/>
            <w:noWrap/>
            <w:vAlign w:val="center"/>
            <w:hideMark/>
          </w:tcPr>
          <w:p w14:paraId="53523EAE" w14:textId="6882DF0E"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1.80</w:t>
            </w:r>
          </w:p>
        </w:tc>
      </w:tr>
      <w:tr w:rsidR="00354A90" w:rsidRPr="00354A90" w14:paraId="69A84782" w14:textId="77777777" w:rsidTr="001F5134">
        <w:trPr>
          <w:trHeight w:val="284"/>
        </w:trPr>
        <w:tc>
          <w:tcPr>
            <w:tcW w:w="458" w:type="pct"/>
            <w:vMerge/>
            <w:vAlign w:val="center"/>
            <w:hideMark/>
          </w:tcPr>
          <w:p w14:paraId="23EA94B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57" w:type="pct"/>
            <w:shd w:val="clear" w:color="auto" w:fill="auto"/>
            <w:noWrap/>
            <w:vAlign w:val="center"/>
            <w:hideMark/>
          </w:tcPr>
          <w:p w14:paraId="7957B2F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21" w:type="pct"/>
            <w:shd w:val="clear" w:color="auto" w:fill="auto"/>
            <w:vAlign w:val="center"/>
            <w:hideMark/>
          </w:tcPr>
          <w:p w14:paraId="3479144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81.4</w:t>
            </w:r>
          </w:p>
        </w:tc>
        <w:tc>
          <w:tcPr>
            <w:tcW w:w="421" w:type="pct"/>
            <w:shd w:val="clear" w:color="auto" w:fill="auto"/>
            <w:vAlign w:val="center"/>
            <w:hideMark/>
          </w:tcPr>
          <w:p w14:paraId="240AE4B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82.6</w:t>
            </w:r>
          </w:p>
        </w:tc>
        <w:tc>
          <w:tcPr>
            <w:tcW w:w="421" w:type="pct"/>
            <w:shd w:val="clear" w:color="auto" w:fill="auto"/>
            <w:vAlign w:val="center"/>
            <w:hideMark/>
          </w:tcPr>
          <w:p w14:paraId="50F632C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78.6</w:t>
            </w:r>
          </w:p>
        </w:tc>
        <w:tc>
          <w:tcPr>
            <w:tcW w:w="421" w:type="pct"/>
            <w:shd w:val="clear" w:color="auto" w:fill="auto"/>
            <w:vAlign w:val="center"/>
            <w:hideMark/>
          </w:tcPr>
          <w:p w14:paraId="1006C96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81.0</w:t>
            </w:r>
          </w:p>
        </w:tc>
        <w:tc>
          <w:tcPr>
            <w:tcW w:w="421" w:type="pct"/>
            <w:shd w:val="clear" w:color="auto" w:fill="auto"/>
            <w:vAlign w:val="center"/>
            <w:hideMark/>
          </w:tcPr>
          <w:p w14:paraId="6F68FE0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71.6</w:t>
            </w:r>
          </w:p>
        </w:tc>
        <w:tc>
          <w:tcPr>
            <w:tcW w:w="421" w:type="pct"/>
            <w:shd w:val="clear" w:color="auto" w:fill="auto"/>
            <w:noWrap/>
            <w:vAlign w:val="center"/>
            <w:hideMark/>
          </w:tcPr>
          <w:p w14:paraId="29E5762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w:t>
            </w:r>
          </w:p>
        </w:tc>
        <w:tc>
          <w:tcPr>
            <w:tcW w:w="421" w:type="pct"/>
            <w:shd w:val="clear" w:color="auto" w:fill="auto"/>
            <w:noWrap/>
            <w:vAlign w:val="center"/>
            <w:hideMark/>
          </w:tcPr>
          <w:p w14:paraId="62F2B7D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w:t>
            </w:r>
          </w:p>
        </w:tc>
        <w:tc>
          <w:tcPr>
            <w:tcW w:w="421" w:type="pct"/>
            <w:shd w:val="clear" w:color="auto" w:fill="auto"/>
            <w:noWrap/>
            <w:vAlign w:val="center"/>
            <w:hideMark/>
          </w:tcPr>
          <w:p w14:paraId="1484A99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80.9</w:t>
            </w:r>
          </w:p>
        </w:tc>
        <w:tc>
          <w:tcPr>
            <w:tcW w:w="421" w:type="pct"/>
            <w:shd w:val="clear" w:color="auto" w:fill="auto"/>
            <w:noWrap/>
            <w:vAlign w:val="center"/>
            <w:hideMark/>
          </w:tcPr>
          <w:p w14:paraId="406B2647" w14:textId="7FB41DDC"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2.07</w:t>
            </w:r>
          </w:p>
        </w:tc>
      </w:tr>
      <w:tr w:rsidR="00354A90" w:rsidRPr="00354A90" w14:paraId="2761C101" w14:textId="77777777" w:rsidTr="001F5134">
        <w:trPr>
          <w:trHeight w:val="284"/>
        </w:trPr>
        <w:tc>
          <w:tcPr>
            <w:tcW w:w="458" w:type="pct"/>
            <w:vMerge w:val="restart"/>
            <w:shd w:val="clear" w:color="auto" w:fill="auto"/>
            <w:noWrap/>
            <w:vAlign w:val="center"/>
            <w:hideMark/>
          </w:tcPr>
          <w:p w14:paraId="77CC3EA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10</w:t>
            </w:r>
          </w:p>
        </w:tc>
        <w:tc>
          <w:tcPr>
            <w:tcW w:w="757" w:type="pct"/>
            <w:shd w:val="clear" w:color="auto" w:fill="auto"/>
            <w:noWrap/>
            <w:vAlign w:val="center"/>
            <w:hideMark/>
          </w:tcPr>
          <w:p w14:paraId="718BC91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1" w:type="pct"/>
            <w:shd w:val="clear" w:color="auto" w:fill="auto"/>
            <w:vAlign w:val="center"/>
            <w:hideMark/>
          </w:tcPr>
          <w:p w14:paraId="1AAE0AC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170.7</w:t>
            </w:r>
          </w:p>
        </w:tc>
        <w:tc>
          <w:tcPr>
            <w:tcW w:w="421" w:type="pct"/>
            <w:shd w:val="clear" w:color="auto" w:fill="auto"/>
            <w:vAlign w:val="center"/>
            <w:hideMark/>
          </w:tcPr>
          <w:p w14:paraId="21DFB67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171.9</w:t>
            </w:r>
          </w:p>
        </w:tc>
        <w:tc>
          <w:tcPr>
            <w:tcW w:w="421" w:type="pct"/>
            <w:shd w:val="clear" w:color="auto" w:fill="auto"/>
            <w:vAlign w:val="center"/>
            <w:hideMark/>
          </w:tcPr>
          <w:p w14:paraId="1E6845C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174.0</w:t>
            </w:r>
          </w:p>
        </w:tc>
        <w:tc>
          <w:tcPr>
            <w:tcW w:w="421" w:type="pct"/>
            <w:shd w:val="clear" w:color="auto" w:fill="auto"/>
            <w:vAlign w:val="center"/>
            <w:hideMark/>
          </w:tcPr>
          <w:p w14:paraId="2149CCD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170.4</w:t>
            </w:r>
          </w:p>
        </w:tc>
        <w:tc>
          <w:tcPr>
            <w:tcW w:w="421" w:type="pct"/>
            <w:shd w:val="clear" w:color="auto" w:fill="auto"/>
            <w:vAlign w:val="center"/>
            <w:hideMark/>
          </w:tcPr>
          <w:p w14:paraId="274537D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169.5</w:t>
            </w:r>
          </w:p>
        </w:tc>
        <w:tc>
          <w:tcPr>
            <w:tcW w:w="421" w:type="pct"/>
            <w:shd w:val="clear" w:color="auto" w:fill="auto"/>
            <w:vAlign w:val="center"/>
            <w:hideMark/>
          </w:tcPr>
          <w:p w14:paraId="257D039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178.0</w:t>
            </w:r>
          </w:p>
        </w:tc>
        <w:tc>
          <w:tcPr>
            <w:tcW w:w="421" w:type="pct"/>
            <w:shd w:val="clear" w:color="auto" w:fill="auto"/>
            <w:vAlign w:val="center"/>
            <w:hideMark/>
          </w:tcPr>
          <w:p w14:paraId="480047D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178.2</w:t>
            </w:r>
          </w:p>
        </w:tc>
        <w:tc>
          <w:tcPr>
            <w:tcW w:w="421" w:type="pct"/>
            <w:shd w:val="clear" w:color="auto" w:fill="auto"/>
            <w:noWrap/>
            <w:vAlign w:val="center"/>
            <w:hideMark/>
          </w:tcPr>
          <w:p w14:paraId="4DD110F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173.2</w:t>
            </w:r>
          </w:p>
        </w:tc>
        <w:tc>
          <w:tcPr>
            <w:tcW w:w="421" w:type="pct"/>
            <w:shd w:val="clear" w:color="auto" w:fill="auto"/>
            <w:noWrap/>
            <w:vAlign w:val="center"/>
            <w:hideMark/>
          </w:tcPr>
          <w:p w14:paraId="6883E7D5" w14:textId="3BEA71D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2.08</w:t>
            </w:r>
          </w:p>
        </w:tc>
      </w:tr>
      <w:tr w:rsidR="00354A90" w:rsidRPr="00354A90" w14:paraId="7333A7F1" w14:textId="77777777" w:rsidTr="001F5134">
        <w:trPr>
          <w:trHeight w:val="284"/>
        </w:trPr>
        <w:tc>
          <w:tcPr>
            <w:tcW w:w="458" w:type="pct"/>
            <w:vMerge/>
            <w:vAlign w:val="center"/>
            <w:hideMark/>
          </w:tcPr>
          <w:p w14:paraId="6C36090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57" w:type="pct"/>
            <w:shd w:val="clear" w:color="auto" w:fill="auto"/>
            <w:noWrap/>
            <w:vAlign w:val="center"/>
            <w:hideMark/>
          </w:tcPr>
          <w:p w14:paraId="7005E85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1" w:type="pct"/>
            <w:shd w:val="clear" w:color="auto" w:fill="auto"/>
            <w:vAlign w:val="center"/>
            <w:hideMark/>
          </w:tcPr>
          <w:p w14:paraId="2DAF9A3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127.0</w:t>
            </w:r>
          </w:p>
        </w:tc>
        <w:tc>
          <w:tcPr>
            <w:tcW w:w="421" w:type="pct"/>
            <w:shd w:val="clear" w:color="auto" w:fill="auto"/>
            <w:vAlign w:val="center"/>
            <w:hideMark/>
          </w:tcPr>
          <w:p w14:paraId="44BB070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126.7</w:t>
            </w:r>
          </w:p>
        </w:tc>
        <w:tc>
          <w:tcPr>
            <w:tcW w:w="421" w:type="pct"/>
            <w:shd w:val="clear" w:color="auto" w:fill="auto"/>
            <w:vAlign w:val="center"/>
            <w:hideMark/>
          </w:tcPr>
          <w:p w14:paraId="56090DA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127.1</w:t>
            </w:r>
          </w:p>
        </w:tc>
        <w:tc>
          <w:tcPr>
            <w:tcW w:w="421" w:type="pct"/>
            <w:shd w:val="clear" w:color="auto" w:fill="auto"/>
            <w:vAlign w:val="center"/>
            <w:hideMark/>
          </w:tcPr>
          <w:p w14:paraId="345D9A6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127.8</w:t>
            </w:r>
          </w:p>
        </w:tc>
        <w:tc>
          <w:tcPr>
            <w:tcW w:w="421" w:type="pct"/>
            <w:shd w:val="clear" w:color="auto" w:fill="auto"/>
            <w:vAlign w:val="center"/>
            <w:hideMark/>
          </w:tcPr>
          <w:p w14:paraId="05F9605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127.0</w:t>
            </w:r>
          </w:p>
        </w:tc>
        <w:tc>
          <w:tcPr>
            <w:tcW w:w="421" w:type="pct"/>
            <w:shd w:val="clear" w:color="auto" w:fill="auto"/>
            <w:vAlign w:val="center"/>
            <w:hideMark/>
          </w:tcPr>
          <w:p w14:paraId="4AF204A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127.8</w:t>
            </w:r>
          </w:p>
        </w:tc>
        <w:tc>
          <w:tcPr>
            <w:tcW w:w="421" w:type="pct"/>
            <w:shd w:val="clear" w:color="auto" w:fill="auto"/>
            <w:vAlign w:val="center"/>
            <w:hideMark/>
          </w:tcPr>
          <w:p w14:paraId="41A88D9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128.9</w:t>
            </w:r>
          </w:p>
        </w:tc>
        <w:tc>
          <w:tcPr>
            <w:tcW w:w="421" w:type="pct"/>
            <w:shd w:val="clear" w:color="auto" w:fill="auto"/>
            <w:noWrap/>
            <w:vAlign w:val="center"/>
            <w:hideMark/>
          </w:tcPr>
          <w:p w14:paraId="7A4C084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127.5</w:t>
            </w:r>
          </w:p>
        </w:tc>
        <w:tc>
          <w:tcPr>
            <w:tcW w:w="421" w:type="pct"/>
            <w:shd w:val="clear" w:color="auto" w:fill="auto"/>
            <w:noWrap/>
            <w:vAlign w:val="center"/>
            <w:hideMark/>
          </w:tcPr>
          <w:p w14:paraId="51E5AD3C" w14:textId="2C1E14C1"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0.59</w:t>
            </w:r>
          </w:p>
        </w:tc>
      </w:tr>
      <w:tr w:rsidR="00354A90" w:rsidRPr="00354A90" w14:paraId="06DD8535" w14:textId="77777777" w:rsidTr="001F5134">
        <w:trPr>
          <w:trHeight w:val="284"/>
        </w:trPr>
        <w:tc>
          <w:tcPr>
            <w:tcW w:w="458" w:type="pct"/>
            <w:vMerge/>
            <w:vAlign w:val="center"/>
            <w:hideMark/>
          </w:tcPr>
          <w:p w14:paraId="1FBEBDE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57" w:type="pct"/>
            <w:shd w:val="clear" w:color="auto" w:fill="auto"/>
            <w:noWrap/>
            <w:vAlign w:val="center"/>
            <w:hideMark/>
          </w:tcPr>
          <w:p w14:paraId="738798A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21" w:type="pct"/>
            <w:shd w:val="clear" w:color="auto" w:fill="auto"/>
            <w:vAlign w:val="center"/>
            <w:hideMark/>
          </w:tcPr>
          <w:p w14:paraId="33F96F0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74.4</w:t>
            </w:r>
          </w:p>
        </w:tc>
        <w:tc>
          <w:tcPr>
            <w:tcW w:w="421" w:type="pct"/>
            <w:shd w:val="clear" w:color="auto" w:fill="auto"/>
            <w:vAlign w:val="center"/>
            <w:hideMark/>
          </w:tcPr>
          <w:p w14:paraId="032455E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73.7</w:t>
            </w:r>
          </w:p>
        </w:tc>
        <w:tc>
          <w:tcPr>
            <w:tcW w:w="421" w:type="pct"/>
            <w:shd w:val="clear" w:color="auto" w:fill="auto"/>
            <w:vAlign w:val="center"/>
            <w:hideMark/>
          </w:tcPr>
          <w:p w14:paraId="24003EE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73.1</w:t>
            </w:r>
          </w:p>
        </w:tc>
        <w:tc>
          <w:tcPr>
            <w:tcW w:w="421" w:type="pct"/>
            <w:shd w:val="clear" w:color="auto" w:fill="auto"/>
            <w:vAlign w:val="center"/>
            <w:hideMark/>
          </w:tcPr>
          <w:p w14:paraId="387A28C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75.0</w:t>
            </w:r>
          </w:p>
        </w:tc>
        <w:tc>
          <w:tcPr>
            <w:tcW w:w="421" w:type="pct"/>
            <w:shd w:val="clear" w:color="auto" w:fill="auto"/>
            <w:vAlign w:val="center"/>
            <w:hideMark/>
          </w:tcPr>
          <w:p w14:paraId="417AD9E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75.0</w:t>
            </w:r>
          </w:p>
        </w:tc>
        <w:tc>
          <w:tcPr>
            <w:tcW w:w="421" w:type="pct"/>
            <w:shd w:val="clear" w:color="auto" w:fill="auto"/>
            <w:vAlign w:val="center"/>
            <w:hideMark/>
          </w:tcPr>
          <w:p w14:paraId="2106E9B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71.8</w:t>
            </w:r>
          </w:p>
        </w:tc>
        <w:tc>
          <w:tcPr>
            <w:tcW w:w="421" w:type="pct"/>
            <w:shd w:val="clear" w:color="auto" w:fill="auto"/>
            <w:vAlign w:val="center"/>
            <w:hideMark/>
          </w:tcPr>
          <w:p w14:paraId="2141913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72.3</w:t>
            </w:r>
          </w:p>
        </w:tc>
        <w:tc>
          <w:tcPr>
            <w:tcW w:w="421" w:type="pct"/>
            <w:shd w:val="clear" w:color="auto" w:fill="auto"/>
            <w:noWrap/>
            <w:vAlign w:val="center"/>
            <w:hideMark/>
          </w:tcPr>
          <w:p w14:paraId="6B6C9C2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73.6</w:t>
            </w:r>
          </w:p>
        </w:tc>
        <w:tc>
          <w:tcPr>
            <w:tcW w:w="421" w:type="pct"/>
            <w:shd w:val="clear" w:color="auto" w:fill="auto"/>
            <w:noWrap/>
            <w:vAlign w:val="center"/>
            <w:hideMark/>
          </w:tcPr>
          <w:p w14:paraId="40AEA42F" w14:textId="190F0D2D"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1.72</w:t>
            </w:r>
          </w:p>
        </w:tc>
      </w:tr>
      <w:tr w:rsidR="00354A90" w:rsidRPr="00354A90" w14:paraId="060BDE40" w14:textId="77777777" w:rsidTr="001F5134">
        <w:trPr>
          <w:trHeight w:val="284"/>
        </w:trPr>
        <w:tc>
          <w:tcPr>
            <w:tcW w:w="458" w:type="pct"/>
            <w:vMerge w:val="restart"/>
            <w:shd w:val="clear" w:color="auto" w:fill="auto"/>
            <w:noWrap/>
            <w:vAlign w:val="center"/>
            <w:hideMark/>
          </w:tcPr>
          <w:p w14:paraId="7B4BE57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11</w:t>
            </w:r>
          </w:p>
        </w:tc>
        <w:tc>
          <w:tcPr>
            <w:tcW w:w="757" w:type="pct"/>
            <w:shd w:val="clear" w:color="auto" w:fill="auto"/>
            <w:noWrap/>
            <w:vAlign w:val="center"/>
            <w:hideMark/>
          </w:tcPr>
          <w:p w14:paraId="29AF14A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1" w:type="pct"/>
            <w:shd w:val="clear" w:color="auto" w:fill="auto"/>
            <w:vAlign w:val="center"/>
            <w:hideMark/>
          </w:tcPr>
          <w:p w14:paraId="3CB8C98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186.4</w:t>
            </w:r>
          </w:p>
        </w:tc>
        <w:tc>
          <w:tcPr>
            <w:tcW w:w="421" w:type="pct"/>
            <w:shd w:val="clear" w:color="auto" w:fill="auto"/>
            <w:vAlign w:val="center"/>
            <w:hideMark/>
          </w:tcPr>
          <w:p w14:paraId="1817042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180.2</w:t>
            </w:r>
          </w:p>
        </w:tc>
        <w:tc>
          <w:tcPr>
            <w:tcW w:w="421" w:type="pct"/>
            <w:shd w:val="clear" w:color="auto" w:fill="auto"/>
            <w:vAlign w:val="center"/>
            <w:hideMark/>
          </w:tcPr>
          <w:p w14:paraId="4606042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184.3</w:t>
            </w:r>
          </w:p>
        </w:tc>
        <w:tc>
          <w:tcPr>
            <w:tcW w:w="421" w:type="pct"/>
            <w:shd w:val="clear" w:color="auto" w:fill="auto"/>
            <w:vAlign w:val="center"/>
            <w:hideMark/>
          </w:tcPr>
          <w:p w14:paraId="6FDB60A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179.4</w:t>
            </w:r>
          </w:p>
        </w:tc>
        <w:tc>
          <w:tcPr>
            <w:tcW w:w="421" w:type="pct"/>
            <w:shd w:val="clear" w:color="auto" w:fill="auto"/>
            <w:noWrap/>
            <w:vAlign w:val="center"/>
            <w:hideMark/>
          </w:tcPr>
          <w:p w14:paraId="4E16ED5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186.4</w:t>
            </w:r>
          </w:p>
        </w:tc>
        <w:tc>
          <w:tcPr>
            <w:tcW w:w="421" w:type="pct"/>
            <w:shd w:val="clear" w:color="auto" w:fill="auto"/>
            <w:vAlign w:val="center"/>
            <w:hideMark/>
          </w:tcPr>
          <w:p w14:paraId="609CB96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185.2</w:t>
            </w:r>
          </w:p>
        </w:tc>
        <w:tc>
          <w:tcPr>
            <w:tcW w:w="421" w:type="pct"/>
            <w:shd w:val="clear" w:color="auto" w:fill="auto"/>
            <w:noWrap/>
            <w:vAlign w:val="center"/>
            <w:hideMark/>
          </w:tcPr>
          <w:p w14:paraId="7781ECE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186.6</w:t>
            </w:r>
          </w:p>
        </w:tc>
        <w:tc>
          <w:tcPr>
            <w:tcW w:w="421" w:type="pct"/>
            <w:shd w:val="clear" w:color="auto" w:fill="auto"/>
            <w:noWrap/>
            <w:vAlign w:val="center"/>
            <w:hideMark/>
          </w:tcPr>
          <w:p w14:paraId="4E6B1CA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184.1</w:t>
            </w:r>
          </w:p>
        </w:tc>
        <w:tc>
          <w:tcPr>
            <w:tcW w:w="421" w:type="pct"/>
            <w:shd w:val="clear" w:color="auto" w:fill="auto"/>
            <w:noWrap/>
            <w:vAlign w:val="center"/>
            <w:hideMark/>
          </w:tcPr>
          <w:p w14:paraId="7E365946" w14:textId="717941C0"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1.65</w:t>
            </w:r>
          </w:p>
        </w:tc>
      </w:tr>
      <w:tr w:rsidR="00354A90" w:rsidRPr="00354A90" w14:paraId="4605BEB8" w14:textId="77777777" w:rsidTr="001F5134">
        <w:trPr>
          <w:trHeight w:val="284"/>
        </w:trPr>
        <w:tc>
          <w:tcPr>
            <w:tcW w:w="458" w:type="pct"/>
            <w:vMerge/>
            <w:vAlign w:val="center"/>
            <w:hideMark/>
          </w:tcPr>
          <w:p w14:paraId="1059EEA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57" w:type="pct"/>
            <w:shd w:val="clear" w:color="auto" w:fill="auto"/>
            <w:noWrap/>
            <w:vAlign w:val="center"/>
            <w:hideMark/>
          </w:tcPr>
          <w:p w14:paraId="652464D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1" w:type="pct"/>
            <w:shd w:val="clear" w:color="auto" w:fill="auto"/>
            <w:vAlign w:val="center"/>
            <w:hideMark/>
          </w:tcPr>
          <w:p w14:paraId="403E4BF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120.0</w:t>
            </w:r>
          </w:p>
        </w:tc>
        <w:tc>
          <w:tcPr>
            <w:tcW w:w="421" w:type="pct"/>
            <w:shd w:val="clear" w:color="auto" w:fill="auto"/>
            <w:vAlign w:val="center"/>
            <w:hideMark/>
          </w:tcPr>
          <w:p w14:paraId="30F5798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120.4</w:t>
            </w:r>
          </w:p>
        </w:tc>
        <w:tc>
          <w:tcPr>
            <w:tcW w:w="421" w:type="pct"/>
            <w:shd w:val="clear" w:color="auto" w:fill="auto"/>
            <w:vAlign w:val="center"/>
            <w:hideMark/>
          </w:tcPr>
          <w:p w14:paraId="54451E3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120.8</w:t>
            </w:r>
          </w:p>
        </w:tc>
        <w:tc>
          <w:tcPr>
            <w:tcW w:w="421" w:type="pct"/>
            <w:shd w:val="clear" w:color="auto" w:fill="auto"/>
            <w:vAlign w:val="center"/>
            <w:hideMark/>
          </w:tcPr>
          <w:p w14:paraId="7AA517D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120.2</w:t>
            </w:r>
          </w:p>
        </w:tc>
        <w:tc>
          <w:tcPr>
            <w:tcW w:w="421" w:type="pct"/>
            <w:shd w:val="clear" w:color="auto" w:fill="auto"/>
            <w:vAlign w:val="center"/>
            <w:hideMark/>
          </w:tcPr>
          <w:p w14:paraId="2A8FA61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120.8</w:t>
            </w:r>
          </w:p>
        </w:tc>
        <w:tc>
          <w:tcPr>
            <w:tcW w:w="421" w:type="pct"/>
            <w:shd w:val="clear" w:color="auto" w:fill="auto"/>
            <w:vAlign w:val="center"/>
            <w:hideMark/>
          </w:tcPr>
          <w:p w14:paraId="63E368E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119.7</w:t>
            </w:r>
          </w:p>
        </w:tc>
        <w:tc>
          <w:tcPr>
            <w:tcW w:w="421" w:type="pct"/>
            <w:shd w:val="clear" w:color="auto" w:fill="auto"/>
            <w:vAlign w:val="center"/>
            <w:hideMark/>
          </w:tcPr>
          <w:p w14:paraId="263BD6E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119.5</w:t>
            </w:r>
          </w:p>
        </w:tc>
        <w:tc>
          <w:tcPr>
            <w:tcW w:w="421" w:type="pct"/>
            <w:shd w:val="clear" w:color="auto" w:fill="auto"/>
            <w:noWrap/>
            <w:vAlign w:val="center"/>
            <w:hideMark/>
          </w:tcPr>
          <w:p w14:paraId="60B15C1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120.2</w:t>
            </w:r>
          </w:p>
        </w:tc>
        <w:tc>
          <w:tcPr>
            <w:tcW w:w="421" w:type="pct"/>
            <w:shd w:val="clear" w:color="auto" w:fill="auto"/>
            <w:noWrap/>
            <w:vAlign w:val="center"/>
            <w:hideMark/>
          </w:tcPr>
          <w:p w14:paraId="0F262929" w14:textId="53DC4AC0"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0.42</w:t>
            </w:r>
          </w:p>
        </w:tc>
      </w:tr>
      <w:tr w:rsidR="00354A90" w:rsidRPr="00354A90" w14:paraId="1C043744" w14:textId="77777777" w:rsidTr="001F5134">
        <w:trPr>
          <w:trHeight w:val="284"/>
        </w:trPr>
        <w:tc>
          <w:tcPr>
            <w:tcW w:w="458" w:type="pct"/>
            <w:vMerge/>
            <w:vAlign w:val="center"/>
            <w:hideMark/>
          </w:tcPr>
          <w:p w14:paraId="657274D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57" w:type="pct"/>
            <w:shd w:val="clear" w:color="auto" w:fill="auto"/>
            <w:noWrap/>
            <w:vAlign w:val="center"/>
            <w:hideMark/>
          </w:tcPr>
          <w:p w14:paraId="72F9D17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21" w:type="pct"/>
            <w:shd w:val="clear" w:color="auto" w:fill="auto"/>
            <w:vAlign w:val="center"/>
            <w:hideMark/>
          </w:tcPr>
          <w:p w14:paraId="74E6CA1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64.4</w:t>
            </w:r>
          </w:p>
        </w:tc>
        <w:tc>
          <w:tcPr>
            <w:tcW w:w="421" w:type="pct"/>
            <w:shd w:val="clear" w:color="auto" w:fill="auto"/>
            <w:vAlign w:val="center"/>
            <w:hideMark/>
          </w:tcPr>
          <w:p w14:paraId="54E4470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66.8</w:t>
            </w:r>
          </w:p>
        </w:tc>
        <w:tc>
          <w:tcPr>
            <w:tcW w:w="421" w:type="pct"/>
            <w:shd w:val="clear" w:color="auto" w:fill="auto"/>
            <w:vAlign w:val="center"/>
            <w:hideMark/>
          </w:tcPr>
          <w:p w14:paraId="54867E1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65.6</w:t>
            </w:r>
          </w:p>
        </w:tc>
        <w:tc>
          <w:tcPr>
            <w:tcW w:w="421" w:type="pct"/>
            <w:shd w:val="clear" w:color="auto" w:fill="auto"/>
            <w:vAlign w:val="center"/>
            <w:hideMark/>
          </w:tcPr>
          <w:p w14:paraId="469FECF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67.0</w:t>
            </w:r>
          </w:p>
        </w:tc>
        <w:tc>
          <w:tcPr>
            <w:tcW w:w="421" w:type="pct"/>
            <w:shd w:val="clear" w:color="auto" w:fill="auto"/>
            <w:vAlign w:val="center"/>
            <w:hideMark/>
          </w:tcPr>
          <w:p w14:paraId="00523A1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64.8</w:t>
            </w:r>
          </w:p>
        </w:tc>
        <w:tc>
          <w:tcPr>
            <w:tcW w:w="421" w:type="pct"/>
            <w:shd w:val="clear" w:color="auto" w:fill="auto"/>
            <w:vAlign w:val="center"/>
            <w:hideMark/>
          </w:tcPr>
          <w:p w14:paraId="6D8C2C7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64.7</w:t>
            </w:r>
          </w:p>
        </w:tc>
        <w:tc>
          <w:tcPr>
            <w:tcW w:w="421" w:type="pct"/>
            <w:shd w:val="clear" w:color="auto" w:fill="auto"/>
            <w:vAlign w:val="center"/>
            <w:hideMark/>
          </w:tcPr>
          <w:p w14:paraId="3592F1C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64.0</w:t>
            </w:r>
          </w:p>
        </w:tc>
        <w:tc>
          <w:tcPr>
            <w:tcW w:w="421" w:type="pct"/>
            <w:shd w:val="clear" w:color="auto" w:fill="auto"/>
            <w:noWrap/>
            <w:vAlign w:val="center"/>
            <w:hideMark/>
          </w:tcPr>
          <w:p w14:paraId="6153379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65.3</w:t>
            </w:r>
          </w:p>
        </w:tc>
        <w:tc>
          <w:tcPr>
            <w:tcW w:w="421" w:type="pct"/>
            <w:shd w:val="clear" w:color="auto" w:fill="auto"/>
            <w:noWrap/>
            <w:vAlign w:val="center"/>
            <w:hideMark/>
          </w:tcPr>
          <w:p w14:paraId="508867D5" w14:textId="452C8616"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1.80</w:t>
            </w:r>
          </w:p>
        </w:tc>
      </w:tr>
      <w:tr w:rsidR="00354A90" w:rsidRPr="00354A90" w14:paraId="3C1B5FC1" w14:textId="77777777" w:rsidTr="001F5134">
        <w:trPr>
          <w:trHeight w:val="454"/>
        </w:trPr>
        <w:tc>
          <w:tcPr>
            <w:tcW w:w="458" w:type="pct"/>
            <w:shd w:val="clear" w:color="000000" w:fill="F2F2F2"/>
            <w:noWrap/>
            <w:vAlign w:val="center"/>
            <w:hideMark/>
          </w:tcPr>
          <w:p w14:paraId="68C8D9DB" w14:textId="77777777" w:rsidR="00354A90" w:rsidRPr="001F5134" w:rsidRDefault="00354A90" w:rsidP="00354A90">
            <w:pPr>
              <w:spacing w:line="240" w:lineRule="exact"/>
              <w:jc w:val="center"/>
              <w:rPr>
                <w:rFonts w:ascii="宋体" w:eastAsia="宋体" w:hAnsi="宋体" w:cs="宋体"/>
                <w:b/>
                <w:bCs/>
                <w:color w:val="000000" w:themeColor="text1"/>
                <w:sz w:val="18"/>
                <w:szCs w:val="18"/>
              </w:rPr>
            </w:pPr>
            <w:r w:rsidRPr="001F5134">
              <w:rPr>
                <w:rFonts w:ascii="宋体" w:eastAsia="宋体" w:hAnsi="宋体" w:cs="宋体" w:hint="eastAsia"/>
                <w:b/>
                <w:bCs/>
                <w:color w:val="000000" w:themeColor="text1"/>
                <w:sz w:val="18"/>
                <w:szCs w:val="18"/>
              </w:rPr>
              <w:t>样品编号</w:t>
            </w:r>
          </w:p>
        </w:tc>
        <w:tc>
          <w:tcPr>
            <w:tcW w:w="4542" w:type="pct"/>
            <w:gridSpan w:val="10"/>
            <w:shd w:val="clear" w:color="000000" w:fill="F2F2F2"/>
            <w:noWrap/>
            <w:vAlign w:val="center"/>
            <w:hideMark/>
          </w:tcPr>
          <w:p w14:paraId="7C5AA290" w14:textId="77777777" w:rsidR="00354A90" w:rsidRPr="001F5134" w:rsidRDefault="00354A90" w:rsidP="00354A90">
            <w:pPr>
              <w:spacing w:line="240" w:lineRule="exact"/>
              <w:jc w:val="center"/>
              <w:rPr>
                <w:rFonts w:ascii="Times New Roman" w:eastAsia="等线" w:hAnsi="Times New Roman"/>
                <w:b/>
                <w:bCs/>
                <w:color w:val="000000" w:themeColor="text1"/>
                <w:sz w:val="18"/>
                <w:szCs w:val="18"/>
              </w:rPr>
            </w:pPr>
            <w:r w:rsidRPr="001F5134">
              <w:rPr>
                <w:rFonts w:ascii="Times New Roman" w:eastAsia="等线" w:hAnsi="Times New Roman"/>
                <w:b/>
                <w:bCs/>
                <w:color w:val="000000" w:themeColor="text1"/>
                <w:sz w:val="18"/>
                <w:szCs w:val="18"/>
              </w:rPr>
              <w:t>a-III</w:t>
            </w:r>
          </w:p>
        </w:tc>
      </w:tr>
      <w:tr w:rsidR="00354A90" w:rsidRPr="00354A90" w14:paraId="7166A28C" w14:textId="77777777" w:rsidTr="001F5134">
        <w:trPr>
          <w:trHeight w:val="284"/>
        </w:trPr>
        <w:tc>
          <w:tcPr>
            <w:tcW w:w="458" w:type="pct"/>
            <w:shd w:val="clear" w:color="auto" w:fill="auto"/>
            <w:noWrap/>
            <w:vAlign w:val="center"/>
            <w:hideMark/>
          </w:tcPr>
          <w:p w14:paraId="01354942" w14:textId="77777777" w:rsidR="00354A90" w:rsidRPr="00354A90" w:rsidRDefault="00354A90" w:rsidP="00354A90">
            <w:pPr>
              <w:spacing w:line="240" w:lineRule="exact"/>
              <w:jc w:val="center"/>
              <w:rPr>
                <w:rFonts w:ascii="宋体" w:eastAsia="宋体" w:hAnsi="宋体" w:cs="宋体"/>
                <w:color w:val="000000" w:themeColor="text1"/>
                <w:sz w:val="18"/>
                <w:szCs w:val="18"/>
              </w:rPr>
            </w:pPr>
            <w:r w:rsidRPr="00354A90">
              <w:rPr>
                <w:rFonts w:ascii="宋体" w:eastAsia="宋体" w:hAnsi="宋体" w:cs="宋体" w:hint="eastAsia"/>
                <w:color w:val="000000" w:themeColor="text1"/>
                <w:sz w:val="18"/>
                <w:szCs w:val="18"/>
              </w:rPr>
              <w:t>实验室</w:t>
            </w:r>
          </w:p>
        </w:tc>
        <w:tc>
          <w:tcPr>
            <w:tcW w:w="757" w:type="pct"/>
            <w:shd w:val="clear" w:color="auto" w:fill="auto"/>
            <w:vAlign w:val="center"/>
            <w:hideMark/>
          </w:tcPr>
          <w:p w14:paraId="744809C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宋体" w:eastAsia="宋体" w:hAnsi="宋体" w:hint="eastAsia"/>
                <w:color w:val="000000" w:themeColor="text1"/>
                <w:sz w:val="18"/>
                <w:szCs w:val="18"/>
              </w:rPr>
              <w:t>测试项目</w:t>
            </w:r>
          </w:p>
        </w:tc>
        <w:tc>
          <w:tcPr>
            <w:tcW w:w="421" w:type="pct"/>
            <w:shd w:val="clear" w:color="auto" w:fill="auto"/>
            <w:vAlign w:val="center"/>
            <w:hideMark/>
          </w:tcPr>
          <w:p w14:paraId="0AACA00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w:t>
            </w:r>
          </w:p>
        </w:tc>
        <w:tc>
          <w:tcPr>
            <w:tcW w:w="421" w:type="pct"/>
            <w:shd w:val="clear" w:color="auto" w:fill="auto"/>
            <w:vAlign w:val="center"/>
            <w:hideMark/>
          </w:tcPr>
          <w:p w14:paraId="1B8394C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2#</w:t>
            </w:r>
          </w:p>
        </w:tc>
        <w:tc>
          <w:tcPr>
            <w:tcW w:w="421" w:type="pct"/>
            <w:shd w:val="clear" w:color="auto" w:fill="auto"/>
            <w:vAlign w:val="center"/>
            <w:hideMark/>
          </w:tcPr>
          <w:p w14:paraId="21EFF35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3#</w:t>
            </w:r>
          </w:p>
        </w:tc>
        <w:tc>
          <w:tcPr>
            <w:tcW w:w="421" w:type="pct"/>
            <w:shd w:val="clear" w:color="auto" w:fill="auto"/>
            <w:vAlign w:val="center"/>
            <w:hideMark/>
          </w:tcPr>
          <w:p w14:paraId="0D56D79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4#</w:t>
            </w:r>
          </w:p>
        </w:tc>
        <w:tc>
          <w:tcPr>
            <w:tcW w:w="421" w:type="pct"/>
            <w:shd w:val="clear" w:color="auto" w:fill="auto"/>
            <w:vAlign w:val="center"/>
            <w:hideMark/>
          </w:tcPr>
          <w:p w14:paraId="5798F81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5#</w:t>
            </w:r>
          </w:p>
        </w:tc>
        <w:tc>
          <w:tcPr>
            <w:tcW w:w="421" w:type="pct"/>
            <w:shd w:val="clear" w:color="auto" w:fill="auto"/>
            <w:vAlign w:val="center"/>
            <w:hideMark/>
          </w:tcPr>
          <w:p w14:paraId="22738F4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6#</w:t>
            </w:r>
          </w:p>
        </w:tc>
        <w:tc>
          <w:tcPr>
            <w:tcW w:w="421" w:type="pct"/>
            <w:shd w:val="clear" w:color="auto" w:fill="auto"/>
            <w:vAlign w:val="center"/>
            <w:hideMark/>
          </w:tcPr>
          <w:p w14:paraId="464D9F9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w:t>
            </w:r>
          </w:p>
        </w:tc>
        <w:tc>
          <w:tcPr>
            <w:tcW w:w="421" w:type="pct"/>
            <w:shd w:val="clear" w:color="auto" w:fill="auto"/>
            <w:vAlign w:val="center"/>
            <w:hideMark/>
          </w:tcPr>
          <w:p w14:paraId="2AEF5DA9" w14:textId="77777777" w:rsidR="00354A90" w:rsidRPr="00354A90" w:rsidRDefault="00354A90" w:rsidP="00354A90">
            <w:pPr>
              <w:spacing w:line="240" w:lineRule="exact"/>
              <w:jc w:val="center"/>
              <w:rPr>
                <w:rFonts w:ascii="宋体" w:eastAsia="宋体" w:hAnsi="宋体" w:cs="宋体"/>
                <w:color w:val="000000" w:themeColor="text1"/>
                <w:sz w:val="18"/>
                <w:szCs w:val="18"/>
              </w:rPr>
            </w:pPr>
            <w:r w:rsidRPr="00354A90">
              <w:rPr>
                <w:rFonts w:ascii="宋体" w:eastAsia="宋体" w:hAnsi="宋体" w:cs="宋体" w:hint="eastAsia"/>
                <w:color w:val="000000" w:themeColor="text1"/>
                <w:sz w:val="18"/>
                <w:szCs w:val="18"/>
              </w:rPr>
              <w:t>均值</w:t>
            </w:r>
          </w:p>
        </w:tc>
        <w:tc>
          <w:tcPr>
            <w:tcW w:w="421" w:type="pct"/>
            <w:shd w:val="clear" w:color="auto" w:fill="auto"/>
            <w:noWrap/>
            <w:vAlign w:val="center"/>
            <w:hideMark/>
          </w:tcPr>
          <w:p w14:paraId="3BE8EA05" w14:textId="77777777" w:rsidR="00354A90" w:rsidRPr="00354A90" w:rsidRDefault="00354A90" w:rsidP="00354A90">
            <w:pPr>
              <w:spacing w:line="240" w:lineRule="exact"/>
              <w:jc w:val="center"/>
              <w:rPr>
                <w:rFonts w:ascii="宋体" w:eastAsia="宋体" w:hAnsi="宋体" w:cs="宋体"/>
                <w:color w:val="000000" w:themeColor="text1"/>
                <w:sz w:val="18"/>
                <w:szCs w:val="18"/>
              </w:rPr>
            </w:pPr>
            <w:r w:rsidRPr="00354A90">
              <w:rPr>
                <w:rFonts w:ascii="宋体" w:eastAsia="宋体" w:hAnsi="宋体" w:cs="宋体" w:hint="eastAsia"/>
                <w:color w:val="000000" w:themeColor="text1"/>
                <w:sz w:val="18"/>
                <w:szCs w:val="18"/>
              </w:rPr>
              <w:t>RSD/%</w:t>
            </w:r>
          </w:p>
        </w:tc>
      </w:tr>
      <w:tr w:rsidR="00354A90" w:rsidRPr="00354A90" w14:paraId="5B3E9E23" w14:textId="77777777" w:rsidTr="001F5134">
        <w:trPr>
          <w:trHeight w:val="284"/>
        </w:trPr>
        <w:tc>
          <w:tcPr>
            <w:tcW w:w="458" w:type="pct"/>
            <w:vMerge w:val="restart"/>
            <w:shd w:val="clear" w:color="auto" w:fill="auto"/>
            <w:noWrap/>
            <w:vAlign w:val="center"/>
            <w:hideMark/>
          </w:tcPr>
          <w:p w14:paraId="0976C1C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w:t>
            </w:r>
          </w:p>
        </w:tc>
        <w:tc>
          <w:tcPr>
            <w:tcW w:w="757" w:type="pct"/>
            <w:shd w:val="clear" w:color="auto" w:fill="auto"/>
            <w:noWrap/>
            <w:vAlign w:val="center"/>
            <w:hideMark/>
          </w:tcPr>
          <w:p w14:paraId="2BF5D9D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1" w:type="pct"/>
            <w:shd w:val="clear" w:color="auto" w:fill="auto"/>
            <w:noWrap/>
            <w:vAlign w:val="center"/>
            <w:hideMark/>
          </w:tcPr>
          <w:p w14:paraId="11B4184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153.5</w:t>
            </w:r>
          </w:p>
        </w:tc>
        <w:tc>
          <w:tcPr>
            <w:tcW w:w="421" w:type="pct"/>
            <w:shd w:val="clear" w:color="auto" w:fill="auto"/>
            <w:noWrap/>
            <w:vAlign w:val="center"/>
            <w:hideMark/>
          </w:tcPr>
          <w:p w14:paraId="4514349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153.5</w:t>
            </w:r>
          </w:p>
        </w:tc>
        <w:tc>
          <w:tcPr>
            <w:tcW w:w="421" w:type="pct"/>
            <w:shd w:val="clear" w:color="auto" w:fill="auto"/>
            <w:noWrap/>
            <w:vAlign w:val="center"/>
            <w:hideMark/>
          </w:tcPr>
          <w:p w14:paraId="33321B5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156.9</w:t>
            </w:r>
          </w:p>
        </w:tc>
        <w:tc>
          <w:tcPr>
            <w:tcW w:w="421" w:type="pct"/>
            <w:shd w:val="clear" w:color="auto" w:fill="auto"/>
            <w:noWrap/>
            <w:vAlign w:val="center"/>
            <w:hideMark/>
          </w:tcPr>
          <w:p w14:paraId="244F789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154.7</w:t>
            </w:r>
          </w:p>
        </w:tc>
        <w:tc>
          <w:tcPr>
            <w:tcW w:w="421" w:type="pct"/>
            <w:shd w:val="clear" w:color="auto" w:fill="auto"/>
            <w:noWrap/>
            <w:vAlign w:val="center"/>
            <w:hideMark/>
          </w:tcPr>
          <w:p w14:paraId="17D274E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155.0</w:t>
            </w:r>
          </w:p>
        </w:tc>
        <w:tc>
          <w:tcPr>
            <w:tcW w:w="421" w:type="pct"/>
            <w:shd w:val="clear" w:color="auto" w:fill="auto"/>
            <w:noWrap/>
            <w:vAlign w:val="center"/>
            <w:hideMark/>
          </w:tcPr>
          <w:p w14:paraId="7FDC7EC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154.6</w:t>
            </w:r>
          </w:p>
        </w:tc>
        <w:tc>
          <w:tcPr>
            <w:tcW w:w="421" w:type="pct"/>
            <w:shd w:val="clear" w:color="auto" w:fill="auto"/>
            <w:noWrap/>
            <w:vAlign w:val="center"/>
            <w:hideMark/>
          </w:tcPr>
          <w:p w14:paraId="48F8EB4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154.2</w:t>
            </w:r>
          </w:p>
        </w:tc>
        <w:tc>
          <w:tcPr>
            <w:tcW w:w="421" w:type="pct"/>
            <w:shd w:val="clear" w:color="auto" w:fill="auto"/>
            <w:noWrap/>
            <w:vAlign w:val="center"/>
            <w:hideMark/>
          </w:tcPr>
          <w:p w14:paraId="106762E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154.6</w:t>
            </w:r>
          </w:p>
        </w:tc>
        <w:tc>
          <w:tcPr>
            <w:tcW w:w="421" w:type="pct"/>
            <w:shd w:val="clear" w:color="auto" w:fill="auto"/>
            <w:noWrap/>
            <w:vAlign w:val="center"/>
            <w:hideMark/>
          </w:tcPr>
          <w:p w14:paraId="694A1CC5" w14:textId="5820C7C4"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0.75</w:t>
            </w:r>
          </w:p>
        </w:tc>
      </w:tr>
      <w:tr w:rsidR="00354A90" w:rsidRPr="00354A90" w14:paraId="057E33BC" w14:textId="77777777" w:rsidTr="001F5134">
        <w:trPr>
          <w:trHeight w:val="284"/>
        </w:trPr>
        <w:tc>
          <w:tcPr>
            <w:tcW w:w="458" w:type="pct"/>
            <w:vMerge/>
            <w:vAlign w:val="center"/>
            <w:hideMark/>
          </w:tcPr>
          <w:p w14:paraId="0C45862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57" w:type="pct"/>
            <w:shd w:val="clear" w:color="auto" w:fill="auto"/>
            <w:noWrap/>
            <w:vAlign w:val="center"/>
            <w:hideMark/>
          </w:tcPr>
          <w:p w14:paraId="6237323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1" w:type="pct"/>
            <w:shd w:val="clear" w:color="auto" w:fill="auto"/>
            <w:noWrap/>
            <w:vAlign w:val="center"/>
            <w:hideMark/>
          </w:tcPr>
          <w:p w14:paraId="7A8D875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131.9</w:t>
            </w:r>
          </w:p>
        </w:tc>
        <w:tc>
          <w:tcPr>
            <w:tcW w:w="421" w:type="pct"/>
            <w:shd w:val="clear" w:color="auto" w:fill="auto"/>
            <w:noWrap/>
            <w:vAlign w:val="center"/>
            <w:hideMark/>
          </w:tcPr>
          <w:p w14:paraId="228D48D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131.9</w:t>
            </w:r>
          </w:p>
        </w:tc>
        <w:tc>
          <w:tcPr>
            <w:tcW w:w="421" w:type="pct"/>
            <w:shd w:val="clear" w:color="auto" w:fill="auto"/>
            <w:noWrap/>
            <w:vAlign w:val="center"/>
            <w:hideMark/>
          </w:tcPr>
          <w:p w14:paraId="2130BAF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135.4</w:t>
            </w:r>
          </w:p>
        </w:tc>
        <w:tc>
          <w:tcPr>
            <w:tcW w:w="421" w:type="pct"/>
            <w:shd w:val="clear" w:color="auto" w:fill="auto"/>
            <w:noWrap/>
            <w:vAlign w:val="center"/>
            <w:hideMark/>
          </w:tcPr>
          <w:p w14:paraId="6581ABE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133.8</w:t>
            </w:r>
          </w:p>
        </w:tc>
        <w:tc>
          <w:tcPr>
            <w:tcW w:w="421" w:type="pct"/>
            <w:shd w:val="clear" w:color="auto" w:fill="auto"/>
            <w:noWrap/>
            <w:vAlign w:val="center"/>
            <w:hideMark/>
          </w:tcPr>
          <w:p w14:paraId="3AABFD9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134.5</w:t>
            </w:r>
          </w:p>
        </w:tc>
        <w:tc>
          <w:tcPr>
            <w:tcW w:w="421" w:type="pct"/>
            <w:shd w:val="clear" w:color="auto" w:fill="auto"/>
            <w:noWrap/>
            <w:vAlign w:val="center"/>
            <w:hideMark/>
          </w:tcPr>
          <w:p w14:paraId="732CEA7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132.9</w:t>
            </w:r>
          </w:p>
        </w:tc>
        <w:tc>
          <w:tcPr>
            <w:tcW w:w="421" w:type="pct"/>
            <w:shd w:val="clear" w:color="auto" w:fill="auto"/>
            <w:noWrap/>
            <w:vAlign w:val="center"/>
            <w:hideMark/>
          </w:tcPr>
          <w:p w14:paraId="1D2CACA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133.6</w:t>
            </w:r>
          </w:p>
        </w:tc>
        <w:tc>
          <w:tcPr>
            <w:tcW w:w="421" w:type="pct"/>
            <w:shd w:val="clear" w:color="auto" w:fill="auto"/>
            <w:noWrap/>
            <w:vAlign w:val="center"/>
            <w:hideMark/>
          </w:tcPr>
          <w:p w14:paraId="55E95F0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133.4</w:t>
            </w:r>
          </w:p>
        </w:tc>
        <w:tc>
          <w:tcPr>
            <w:tcW w:w="421" w:type="pct"/>
            <w:shd w:val="clear" w:color="auto" w:fill="auto"/>
            <w:noWrap/>
            <w:vAlign w:val="center"/>
            <w:hideMark/>
          </w:tcPr>
          <w:p w14:paraId="74EEBAB9" w14:textId="7C9C98DE"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0.97</w:t>
            </w:r>
          </w:p>
        </w:tc>
      </w:tr>
      <w:tr w:rsidR="00354A90" w:rsidRPr="00354A90" w14:paraId="7EC2876B" w14:textId="77777777" w:rsidTr="001F5134">
        <w:trPr>
          <w:trHeight w:val="284"/>
        </w:trPr>
        <w:tc>
          <w:tcPr>
            <w:tcW w:w="458" w:type="pct"/>
            <w:vMerge/>
            <w:vAlign w:val="center"/>
            <w:hideMark/>
          </w:tcPr>
          <w:p w14:paraId="559375C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57" w:type="pct"/>
            <w:shd w:val="clear" w:color="auto" w:fill="auto"/>
            <w:noWrap/>
            <w:vAlign w:val="center"/>
            <w:hideMark/>
          </w:tcPr>
          <w:p w14:paraId="151971B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21" w:type="pct"/>
            <w:shd w:val="clear" w:color="auto" w:fill="auto"/>
            <w:noWrap/>
            <w:vAlign w:val="center"/>
            <w:hideMark/>
          </w:tcPr>
          <w:p w14:paraId="0C2D267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85.9</w:t>
            </w:r>
          </w:p>
        </w:tc>
        <w:tc>
          <w:tcPr>
            <w:tcW w:w="421" w:type="pct"/>
            <w:shd w:val="clear" w:color="auto" w:fill="auto"/>
            <w:noWrap/>
            <w:vAlign w:val="center"/>
            <w:hideMark/>
          </w:tcPr>
          <w:p w14:paraId="3B29960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85.9</w:t>
            </w:r>
          </w:p>
        </w:tc>
        <w:tc>
          <w:tcPr>
            <w:tcW w:w="421" w:type="pct"/>
            <w:shd w:val="clear" w:color="auto" w:fill="auto"/>
            <w:noWrap/>
            <w:vAlign w:val="center"/>
            <w:hideMark/>
          </w:tcPr>
          <w:p w14:paraId="456D222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86.3</w:t>
            </w:r>
          </w:p>
        </w:tc>
        <w:tc>
          <w:tcPr>
            <w:tcW w:w="421" w:type="pct"/>
            <w:shd w:val="clear" w:color="auto" w:fill="auto"/>
            <w:noWrap/>
            <w:vAlign w:val="center"/>
            <w:hideMark/>
          </w:tcPr>
          <w:p w14:paraId="06C3C79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86.5</w:t>
            </w:r>
          </w:p>
        </w:tc>
        <w:tc>
          <w:tcPr>
            <w:tcW w:w="421" w:type="pct"/>
            <w:shd w:val="clear" w:color="auto" w:fill="auto"/>
            <w:noWrap/>
            <w:vAlign w:val="center"/>
            <w:hideMark/>
          </w:tcPr>
          <w:p w14:paraId="1FCD107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86.8</w:t>
            </w:r>
          </w:p>
        </w:tc>
        <w:tc>
          <w:tcPr>
            <w:tcW w:w="421" w:type="pct"/>
            <w:shd w:val="clear" w:color="auto" w:fill="auto"/>
            <w:noWrap/>
            <w:vAlign w:val="center"/>
            <w:hideMark/>
          </w:tcPr>
          <w:p w14:paraId="18FDCE4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86.0</w:t>
            </w:r>
          </w:p>
        </w:tc>
        <w:tc>
          <w:tcPr>
            <w:tcW w:w="421" w:type="pct"/>
            <w:shd w:val="clear" w:color="auto" w:fill="auto"/>
            <w:noWrap/>
            <w:vAlign w:val="center"/>
            <w:hideMark/>
          </w:tcPr>
          <w:p w14:paraId="5BDEFE8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86.6</w:t>
            </w:r>
          </w:p>
        </w:tc>
        <w:tc>
          <w:tcPr>
            <w:tcW w:w="421" w:type="pct"/>
            <w:shd w:val="clear" w:color="auto" w:fill="auto"/>
            <w:noWrap/>
            <w:vAlign w:val="center"/>
            <w:hideMark/>
          </w:tcPr>
          <w:p w14:paraId="14D6D27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86.3</w:t>
            </w:r>
          </w:p>
        </w:tc>
        <w:tc>
          <w:tcPr>
            <w:tcW w:w="421" w:type="pct"/>
            <w:shd w:val="clear" w:color="auto" w:fill="auto"/>
            <w:noWrap/>
            <w:vAlign w:val="center"/>
            <w:hideMark/>
          </w:tcPr>
          <w:p w14:paraId="1053ED47" w14:textId="1EA187B8"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0.41</w:t>
            </w:r>
          </w:p>
        </w:tc>
      </w:tr>
      <w:tr w:rsidR="00354A90" w:rsidRPr="00354A90" w14:paraId="7DA5AA37" w14:textId="77777777" w:rsidTr="001F5134">
        <w:trPr>
          <w:trHeight w:val="284"/>
        </w:trPr>
        <w:tc>
          <w:tcPr>
            <w:tcW w:w="458" w:type="pct"/>
            <w:vMerge w:val="restart"/>
            <w:shd w:val="clear" w:color="auto" w:fill="auto"/>
            <w:noWrap/>
            <w:vAlign w:val="center"/>
            <w:hideMark/>
          </w:tcPr>
          <w:p w14:paraId="07D210C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3</w:t>
            </w:r>
          </w:p>
        </w:tc>
        <w:tc>
          <w:tcPr>
            <w:tcW w:w="757" w:type="pct"/>
            <w:shd w:val="clear" w:color="auto" w:fill="auto"/>
            <w:noWrap/>
            <w:vAlign w:val="center"/>
            <w:hideMark/>
          </w:tcPr>
          <w:p w14:paraId="20DA745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1" w:type="pct"/>
            <w:shd w:val="clear" w:color="auto" w:fill="auto"/>
            <w:vAlign w:val="center"/>
            <w:hideMark/>
          </w:tcPr>
          <w:p w14:paraId="77AE037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163.6</w:t>
            </w:r>
          </w:p>
        </w:tc>
        <w:tc>
          <w:tcPr>
            <w:tcW w:w="421" w:type="pct"/>
            <w:shd w:val="clear" w:color="auto" w:fill="auto"/>
            <w:vAlign w:val="center"/>
            <w:hideMark/>
          </w:tcPr>
          <w:p w14:paraId="69C818F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163.9</w:t>
            </w:r>
          </w:p>
        </w:tc>
        <w:tc>
          <w:tcPr>
            <w:tcW w:w="421" w:type="pct"/>
            <w:shd w:val="clear" w:color="auto" w:fill="auto"/>
            <w:vAlign w:val="center"/>
            <w:hideMark/>
          </w:tcPr>
          <w:p w14:paraId="3C71A34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160.6</w:t>
            </w:r>
          </w:p>
        </w:tc>
        <w:tc>
          <w:tcPr>
            <w:tcW w:w="421" w:type="pct"/>
            <w:shd w:val="clear" w:color="auto" w:fill="auto"/>
            <w:noWrap/>
            <w:vAlign w:val="center"/>
            <w:hideMark/>
          </w:tcPr>
          <w:p w14:paraId="6E90B5F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w:t>
            </w:r>
          </w:p>
        </w:tc>
        <w:tc>
          <w:tcPr>
            <w:tcW w:w="421" w:type="pct"/>
            <w:shd w:val="clear" w:color="auto" w:fill="auto"/>
            <w:noWrap/>
            <w:vAlign w:val="center"/>
            <w:hideMark/>
          </w:tcPr>
          <w:p w14:paraId="40A1141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w:t>
            </w:r>
          </w:p>
        </w:tc>
        <w:tc>
          <w:tcPr>
            <w:tcW w:w="421" w:type="pct"/>
            <w:shd w:val="clear" w:color="auto" w:fill="auto"/>
            <w:noWrap/>
            <w:vAlign w:val="center"/>
            <w:hideMark/>
          </w:tcPr>
          <w:p w14:paraId="7E8D07C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w:t>
            </w:r>
          </w:p>
        </w:tc>
        <w:tc>
          <w:tcPr>
            <w:tcW w:w="421" w:type="pct"/>
            <w:shd w:val="clear" w:color="auto" w:fill="auto"/>
            <w:noWrap/>
            <w:vAlign w:val="center"/>
            <w:hideMark/>
          </w:tcPr>
          <w:p w14:paraId="0370517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w:t>
            </w:r>
          </w:p>
        </w:tc>
        <w:tc>
          <w:tcPr>
            <w:tcW w:w="421" w:type="pct"/>
            <w:shd w:val="clear" w:color="auto" w:fill="auto"/>
            <w:noWrap/>
            <w:vAlign w:val="center"/>
            <w:hideMark/>
          </w:tcPr>
          <w:p w14:paraId="06F0D7C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162.7</w:t>
            </w:r>
          </w:p>
        </w:tc>
        <w:tc>
          <w:tcPr>
            <w:tcW w:w="421" w:type="pct"/>
            <w:shd w:val="clear" w:color="auto" w:fill="auto"/>
            <w:noWrap/>
            <w:vAlign w:val="center"/>
            <w:hideMark/>
          </w:tcPr>
          <w:p w14:paraId="6092DFEE" w14:textId="35E0561E"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1.12</w:t>
            </w:r>
          </w:p>
        </w:tc>
      </w:tr>
      <w:tr w:rsidR="00354A90" w:rsidRPr="00354A90" w14:paraId="6FCD37D1" w14:textId="77777777" w:rsidTr="001F5134">
        <w:trPr>
          <w:trHeight w:val="284"/>
        </w:trPr>
        <w:tc>
          <w:tcPr>
            <w:tcW w:w="458" w:type="pct"/>
            <w:vMerge/>
            <w:vAlign w:val="center"/>
            <w:hideMark/>
          </w:tcPr>
          <w:p w14:paraId="577FEA6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57" w:type="pct"/>
            <w:shd w:val="clear" w:color="auto" w:fill="auto"/>
            <w:noWrap/>
            <w:vAlign w:val="center"/>
            <w:hideMark/>
          </w:tcPr>
          <w:p w14:paraId="614F626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1" w:type="pct"/>
            <w:shd w:val="clear" w:color="auto" w:fill="auto"/>
            <w:vAlign w:val="center"/>
            <w:hideMark/>
          </w:tcPr>
          <w:p w14:paraId="3D7E069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131.9</w:t>
            </w:r>
          </w:p>
        </w:tc>
        <w:tc>
          <w:tcPr>
            <w:tcW w:w="421" w:type="pct"/>
            <w:shd w:val="clear" w:color="auto" w:fill="auto"/>
            <w:vAlign w:val="center"/>
            <w:hideMark/>
          </w:tcPr>
          <w:p w14:paraId="26CFC98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130.0</w:t>
            </w:r>
          </w:p>
        </w:tc>
        <w:tc>
          <w:tcPr>
            <w:tcW w:w="421" w:type="pct"/>
            <w:shd w:val="clear" w:color="auto" w:fill="auto"/>
            <w:vAlign w:val="center"/>
            <w:hideMark/>
          </w:tcPr>
          <w:p w14:paraId="0C728DB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131.5</w:t>
            </w:r>
          </w:p>
        </w:tc>
        <w:tc>
          <w:tcPr>
            <w:tcW w:w="421" w:type="pct"/>
            <w:shd w:val="clear" w:color="auto" w:fill="auto"/>
            <w:noWrap/>
            <w:vAlign w:val="center"/>
            <w:hideMark/>
          </w:tcPr>
          <w:p w14:paraId="21B296B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w:t>
            </w:r>
          </w:p>
        </w:tc>
        <w:tc>
          <w:tcPr>
            <w:tcW w:w="421" w:type="pct"/>
            <w:shd w:val="clear" w:color="auto" w:fill="auto"/>
            <w:noWrap/>
            <w:vAlign w:val="center"/>
            <w:hideMark/>
          </w:tcPr>
          <w:p w14:paraId="5B4DCFE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w:t>
            </w:r>
          </w:p>
        </w:tc>
        <w:tc>
          <w:tcPr>
            <w:tcW w:w="421" w:type="pct"/>
            <w:shd w:val="clear" w:color="auto" w:fill="auto"/>
            <w:noWrap/>
            <w:vAlign w:val="center"/>
            <w:hideMark/>
          </w:tcPr>
          <w:p w14:paraId="532D21A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w:t>
            </w:r>
          </w:p>
        </w:tc>
        <w:tc>
          <w:tcPr>
            <w:tcW w:w="421" w:type="pct"/>
            <w:shd w:val="clear" w:color="auto" w:fill="auto"/>
            <w:noWrap/>
            <w:vAlign w:val="center"/>
            <w:hideMark/>
          </w:tcPr>
          <w:p w14:paraId="057052D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w:t>
            </w:r>
          </w:p>
        </w:tc>
        <w:tc>
          <w:tcPr>
            <w:tcW w:w="421" w:type="pct"/>
            <w:shd w:val="clear" w:color="auto" w:fill="auto"/>
            <w:noWrap/>
            <w:vAlign w:val="center"/>
            <w:hideMark/>
          </w:tcPr>
          <w:p w14:paraId="4125E54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131.1</w:t>
            </w:r>
          </w:p>
        </w:tc>
        <w:tc>
          <w:tcPr>
            <w:tcW w:w="421" w:type="pct"/>
            <w:shd w:val="clear" w:color="auto" w:fill="auto"/>
            <w:noWrap/>
            <w:vAlign w:val="center"/>
            <w:hideMark/>
          </w:tcPr>
          <w:p w14:paraId="65D9CE53" w14:textId="7A54802E"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0.76</w:t>
            </w:r>
          </w:p>
        </w:tc>
      </w:tr>
      <w:tr w:rsidR="00354A90" w:rsidRPr="00354A90" w14:paraId="6B403BD4" w14:textId="77777777" w:rsidTr="001F5134">
        <w:trPr>
          <w:trHeight w:val="284"/>
        </w:trPr>
        <w:tc>
          <w:tcPr>
            <w:tcW w:w="458" w:type="pct"/>
            <w:vMerge/>
            <w:vAlign w:val="center"/>
            <w:hideMark/>
          </w:tcPr>
          <w:p w14:paraId="2EE33BD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57" w:type="pct"/>
            <w:shd w:val="clear" w:color="auto" w:fill="auto"/>
            <w:noWrap/>
            <w:vAlign w:val="center"/>
            <w:hideMark/>
          </w:tcPr>
          <w:p w14:paraId="5E7ABA8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21" w:type="pct"/>
            <w:shd w:val="clear" w:color="auto" w:fill="auto"/>
            <w:vAlign w:val="center"/>
            <w:hideMark/>
          </w:tcPr>
          <w:p w14:paraId="2552EC0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80.6</w:t>
            </w:r>
          </w:p>
        </w:tc>
        <w:tc>
          <w:tcPr>
            <w:tcW w:w="421" w:type="pct"/>
            <w:shd w:val="clear" w:color="auto" w:fill="auto"/>
            <w:vAlign w:val="center"/>
            <w:hideMark/>
          </w:tcPr>
          <w:p w14:paraId="7936266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79.3</w:t>
            </w:r>
          </w:p>
        </w:tc>
        <w:tc>
          <w:tcPr>
            <w:tcW w:w="421" w:type="pct"/>
            <w:shd w:val="clear" w:color="auto" w:fill="auto"/>
            <w:vAlign w:val="center"/>
            <w:hideMark/>
          </w:tcPr>
          <w:p w14:paraId="2D6C376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81.9</w:t>
            </w:r>
          </w:p>
        </w:tc>
        <w:tc>
          <w:tcPr>
            <w:tcW w:w="421" w:type="pct"/>
            <w:shd w:val="clear" w:color="auto" w:fill="auto"/>
            <w:noWrap/>
            <w:vAlign w:val="center"/>
            <w:hideMark/>
          </w:tcPr>
          <w:p w14:paraId="2B96392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w:t>
            </w:r>
          </w:p>
        </w:tc>
        <w:tc>
          <w:tcPr>
            <w:tcW w:w="421" w:type="pct"/>
            <w:shd w:val="clear" w:color="auto" w:fill="auto"/>
            <w:noWrap/>
            <w:vAlign w:val="center"/>
            <w:hideMark/>
          </w:tcPr>
          <w:p w14:paraId="3D1BFCC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w:t>
            </w:r>
          </w:p>
        </w:tc>
        <w:tc>
          <w:tcPr>
            <w:tcW w:w="421" w:type="pct"/>
            <w:shd w:val="clear" w:color="auto" w:fill="auto"/>
            <w:noWrap/>
            <w:vAlign w:val="center"/>
            <w:hideMark/>
          </w:tcPr>
          <w:p w14:paraId="75BDA6D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w:t>
            </w:r>
          </w:p>
        </w:tc>
        <w:tc>
          <w:tcPr>
            <w:tcW w:w="421" w:type="pct"/>
            <w:shd w:val="clear" w:color="auto" w:fill="auto"/>
            <w:noWrap/>
            <w:vAlign w:val="center"/>
            <w:hideMark/>
          </w:tcPr>
          <w:p w14:paraId="07B7C2E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w:t>
            </w:r>
          </w:p>
        </w:tc>
        <w:tc>
          <w:tcPr>
            <w:tcW w:w="421" w:type="pct"/>
            <w:shd w:val="clear" w:color="auto" w:fill="auto"/>
            <w:noWrap/>
            <w:vAlign w:val="center"/>
            <w:hideMark/>
          </w:tcPr>
          <w:p w14:paraId="2FBC13F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80.6</w:t>
            </w:r>
          </w:p>
        </w:tc>
        <w:tc>
          <w:tcPr>
            <w:tcW w:w="421" w:type="pct"/>
            <w:shd w:val="clear" w:color="auto" w:fill="auto"/>
            <w:noWrap/>
            <w:vAlign w:val="center"/>
            <w:hideMark/>
          </w:tcPr>
          <w:p w14:paraId="5D56EFF4" w14:textId="16C66943"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1.59</w:t>
            </w:r>
          </w:p>
        </w:tc>
      </w:tr>
      <w:tr w:rsidR="00354A90" w:rsidRPr="00354A90" w14:paraId="69939AB3" w14:textId="77777777" w:rsidTr="001F5134">
        <w:trPr>
          <w:trHeight w:val="284"/>
        </w:trPr>
        <w:tc>
          <w:tcPr>
            <w:tcW w:w="458" w:type="pct"/>
            <w:vMerge w:val="restart"/>
            <w:shd w:val="clear" w:color="auto" w:fill="auto"/>
            <w:noWrap/>
            <w:vAlign w:val="center"/>
            <w:hideMark/>
          </w:tcPr>
          <w:p w14:paraId="1A442C3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4</w:t>
            </w:r>
          </w:p>
        </w:tc>
        <w:tc>
          <w:tcPr>
            <w:tcW w:w="757" w:type="pct"/>
            <w:shd w:val="clear" w:color="auto" w:fill="auto"/>
            <w:noWrap/>
            <w:vAlign w:val="center"/>
            <w:hideMark/>
          </w:tcPr>
          <w:p w14:paraId="446087D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1" w:type="pct"/>
            <w:shd w:val="clear" w:color="auto" w:fill="auto"/>
            <w:noWrap/>
            <w:vAlign w:val="center"/>
            <w:hideMark/>
          </w:tcPr>
          <w:p w14:paraId="4648A28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157.2</w:t>
            </w:r>
          </w:p>
        </w:tc>
        <w:tc>
          <w:tcPr>
            <w:tcW w:w="421" w:type="pct"/>
            <w:shd w:val="clear" w:color="auto" w:fill="auto"/>
            <w:noWrap/>
            <w:vAlign w:val="center"/>
            <w:hideMark/>
          </w:tcPr>
          <w:p w14:paraId="6B907AF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156.9</w:t>
            </w:r>
          </w:p>
        </w:tc>
        <w:tc>
          <w:tcPr>
            <w:tcW w:w="421" w:type="pct"/>
            <w:shd w:val="clear" w:color="auto" w:fill="auto"/>
            <w:noWrap/>
            <w:vAlign w:val="center"/>
            <w:hideMark/>
          </w:tcPr>
          <w:p w14:paraId="20CB73F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157.5</w:t>
            </w:r>
          </w:p>
        </w:tc>
        <w:tc>
          <w:tcPr>
            <w:tcW w:w="421" w:type="pct"/>
            <w:shd w:val="clear" w:color="auto" w:fill="auto"/>
            <w:noWrap/>
            <w:vAlign w:val="center"/>
            <w:hideMark/>
          </w:tcPr>
          <w:p w14:paraId="382B75D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156.6</w:t>
            </w:r>
          </w:p>
        </w:tc>
        <w:tc>
          <w:tcPr>
            <w:tcW w:w="421" w:type="pct"/>
            <w:shd w:val="clear" w:color="auto" w:fill="auto"/>
            <w:noWrap/>
            <w:vAlign w:val="center"/>
            <w:hideMark/>
          </w:tcPr>
          <w:p w14:paraId="7655512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157.8</w:t>
            </w:r>
          </w:p>
        </w:tc>
        <w:tc>
          <w:tcPr>
            <w:tcW w:w="421" w:type="pct"/>
            <w:shd w:val="clear" w:color="auto" w:fill="auto"/>
            <w:noWrap/>
            <w:vAlign w:val="center"/>
            <w:hideMark/>
          </w:tcPr>
          <w:p w14:paraId="4218773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157.4</w:t>
            </w:r>
          </w:p>
        </w:tc>
        <w:tc>
          <w:tcPr>
            <w:tcW w:w="421" w:type="pct"/>
            <w:shd w:val="clear" w:color="auto" w:fill="auto"/>
            <w:noWrap/>
            <w:vAlign w:val="center"/>
            <w:hideMark/>
          </w:tcPr>
          <w:p w14:paraId="3FA2CF5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156.4</w:t>
            </w:r>
          </w:p>
        </w:tc>
        <w:tc>
          <w:tcPr>
            <w:tcW w:w="421" w:type="pct"/>
            <w:shd w:val="clear" w:color="auto" w:fill="auto"/>
            <w:noWrap/>
            <w:vAlign w:val="center"/>
            <w:hideMark/>
          </w:tcPr>
          <w:p w14:paraId="63F97D0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157.1</w:t>
            </w:r>
          </w:p>
        </w:tc>
        <w:tc>
          <w:tcPr>
            <w:tcW w:w="421" w:type="pct"/>
            <w:shd w:val="clear" w:color="auto" w:fill="auto"/>
            <w:noWrap/>
            <w:vAlign w:val="center"/>
            <w:hideMark/>
          </w:tcPr>
          <w:p w14:paraId="753E1409" w14:textId="54C0EF41"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0.32</w:t>
            </w:r>
          </w:p>
        </w:tc>
      </w:tr>
      <w:tr w:rsidR="00354A90" w:rsidRPr="00354A90" w14:paraId="14FDAA3B" w14:textId="77777777" w:rsidTr="001F5134">
        <w:trPr>
          <w:trHeight w:val="284"/>
        </w:trPr>
        <w:tc>
          <w:tcPr>
            <w:tcW w:w="458" w:type="pct"/>
            <w:vMerge/>
            <w:vAlign w:val="center"/>
            <w:hideMark/>
          </w:tcPr>
          <w:p w14:paraId="5EA2A19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57" w:type="pct"/>
            <w:shd w:val="clear" w:color="auto" w:fill="auto"/>
            <w:noWrap/>
            <w:vAlign w:val="center"/>
            <w:hideMark/>
          </w:tcPr>
          <w:p w14:paraId="201CF7A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1" w:type="pct"/>
            <w:shd w:val="clear" w:color="auto" w:fill="auto"/>
            <w:vAlign w:val="center"/>
            <w:hideMark/>
          </w:tcPr>
          <w:p w14:paraId="1256133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134.5</w:t>
            </w:r>
          </w:p>
        </w:tc>
        <w:tc>
          <w:tcPr>
            <w:tcW w:w="421" w:type="pct"/>
            <w:shd w:val="clear" w:color="auto" w:fill="auto"/>
            <w:vAlign w:val="center"/>
            <w:hideMark/>
          </w:tcPr>
          <w:p w14:paraId="0B2D0D3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134.5</w:t>
            </w:r>
          </w:p>
        </w:tc>
        <w:tc>
          <w:tcPr>
            <w:tcW w:w="421" w:type="pct"/>
            <w:shd w:val="clear" w:color="auto" w:fill="auto"/>
            <w:vAlign w:val="center"/>
            <w:hideMark/>
          </w:tcPr>
          <w:p w14:paraId="5A619D3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135.8</w:t>
            </w:r>
          </w:p>
        </w:tc>
        <w:tc>
          <w:tcPr>
            <w:tcW w:w="421" w:type="pct"/>
            <w:shd w:val="clear" w:color="auto" w:fill="auto"/>
            <w:vAlign w:val="center"/>
            <w:hideMark/>
          </w:tcPr>
          <w:p w14:paraId="6DD9792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134.5</w:t>
            </w:r>
          </w:p>
        </w:tc>
        <w:tc>
          <w:tcPr>
            <w:tcW w:w="421" w:type="pct"/>
            <w:shd w:val="clear" w:color="auto" w:fill="auto"/>
            <w:vAlign w:val="center"/>
            <w:hideMark/>
          </w:tcPr>
          <w:p w14:paraId="4B09F17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135.2</w:t>
            </w:r>
          </w:p>
        </w:tc>
        <w:tc>
          <w:tcPr>
            <w:tcW w:w="421" w:type="pct"/>
            <w:shd w:val="clear" w:color="auto" w:fill="auto"/>
            <w:vAlign w:val="center"/>
            <w:hideMark/>
          </w:tcPr>
          <w:p w14:paraId="578208E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135.6</w:t>
            </w:r>
          </w:p>
        </w:tc>
        <w:tc>
          <w:tcPr>
            <w:tcW w:w="421" w:type="pct"/>
            <w:shd w:val="clear" w:color="auto" w:fill="auto"/>
            <w:vAlign w:val="center"/>
            <w:hideMark/>
          </w:tcPr>
          <w:p w14:paraId="329D2EA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133.9</w:t>
            </w:r>
          </w:p>
        </w:tc>
        <w:tc>
          <w:tcPr>
            <w:tcW w:w="421" w:type="pct"/>
            <w:shd w:val="clear" w:color="auto" w:fill="auto"/>
            <w:noWrap/>
            <w:vAlign w:val="center"/>
            <w:hideMark/>
          </w:tcPr>
          <w:p w14:paraId="5312E21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134.9</w:t>
            </w:r>
          </w:p>
        </w:tc>
        <w:tc>
          <w:tcPr>
            <w:tcW w:w="421" w:type="pct"/>
            <w:shd w:val="clear" w:color="auto" w:fill="auto"/>
            <w:noWrap/>
            <w:vAlign w:val="center"/>
            <w:hideMark/>
          </w:tcPr>
          <w:p w14:paraId="16780251" w14:textId="08A76822"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0.51</w:t>
            </w:r>
          </w:p>
        </w:tc>
      </w:tr>
      <w:tr w:rsidR="00354A90" w:rsidRPr="00354A90" w14:paraId="7B542374" w14:textId="77777777" w:rsidTr="001F5134">
        <w:trPr>
          <w:trHeight w:val="284"/>
        </w:trPr>
        <w:tc>
          <w:tcPr>
            <w:tcW w:w="458" w:type="pct"/>
            <w:vMerge/>
            <w:vAlign w:val="center"/>
            <w:hideMark/>
          </w:tcPr>
          <w:p w14:paraId="627853E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57" w:type="pct"/>
            <w:shd w:val="clear" w:color="auto" w:fill="auto"/>
            <w:noWrap/>
            <w:vAlign w:val="center"/>
            <w:hideMark/>
          </w:tcPr>
          <w:p w14:paraId="3D36AC4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21" w:type="pct"/>
            <w:shd w:val="clear" w:color="auto" w:fill="auto"/>
            <w:vAlign w:val="center"/>
            <w:hideMark/>
          </w:tcPr>
          <w:p w14:paraId="757C6CA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85.6</w:t>
            </w:r>
          </w:p>
        </w:tc>
        <w:tc>
          <w:tcPr>
            <w:tcW w:w="421" w:type="pct"/>
            <w:shd w:val="clear" w:color="auto" w:fill="auto"/>
            <w:vAlign w:val="center"/>
            <w:hideMark/>
          </w:tcPr>
          <w:p w14:paraId="4160E70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85.7</w:t>
            </w:r>
          </w:p>
        </w:tc>
        <w:tc>
          <w:tcPr>
            <w:tcW w:w="421" w:type="pct"/>
            <w:shd w:val="clear" w:color="auto" w:fill="auto"/>
            <w:vAlign w:val="center"/>
            <w:hideMark/>
          </w:tcPr>
          <w:p w14:paraId="3D8B155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86.2</w:t>
            </w:r>
          </w:p>
        </w:tc>
        <w:tc>
          <w:tcPr>
            <w:tcW w:w="421" w:type="pct"/>
            <w:shd w:val="clear" w:color="auto" w:fill="auto"/>
            <w:vAlign w:val="center"/>
            <w:hideMark/>
          </w:tcPr>
          <w:p w14:paraId="1BBD72E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85.9</w:t>
            </w:r>
          </w:p>
        </w:tc>
        <w:tc>
          <w:tcPr>
            <w:tcW w:w="421" w:type="pct"/>
            <w:shd w:val="clear" w:color="auto" w:fill="auto"/>
            <w:vAlign w:val="center"/>
            <w:hideMark/>
          </w:tcPr>
          <w:p w14:paraId="4DED134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85.7</w:t>
            </w:r>
          </w:p>
        </w:tc>
        <w:tc>
          <w:tcPr>
            <w:tcW w:w="421" w:type="pct"/>
            <w:shd w:val="clear" w:color="auto" w:fill="auto"/>
            <w:vAlign w:val="center"/>
            <w:hideMark/>
          </w:tcPr>
          <w:p w14:paraId="1B08859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86.2</w:t>
            </w:r>
          </w:p>
        </w:tc>
        <w:tc>
          <w:tcPr>
            <w:tcW w:w="421" w:type="pct"/>
            <w:shd w:val="clear" w:color="auto" w:fill="auto"/>
            <w:vAlign w:val="center"/>
            <w:hideMark/>
          </w:tcPr>
          <w:p w14:paraId="30F90D8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85.6</w:t>
            </w:r>
          </w:p>
        </w:tc>
        <w:tc>
          <w:tcPr>
            <w:tcW w:w="421" w:type="pct"/>
            <w:shd w:val="clear" w:color="auto" w:fill="auto"/>
            <w:noWrap/>
            <w:vAlign w:val="center"/>
            <w:hideMark/>
          </w:tcPr>
          <w:p w14:paraId="5D88C59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85.8</w:t>
            </w:r>
          </w:p>
        </w:tc>
        <w:tc>
          <w:tcPr>
            <w:tcW w:w="421" w:type="pct"/>
            <w:shd w:val="clear" w:color="auto" w:fill="auto"/>
            <w:noWrap/>
            <w:vAlign w:val="center"/>
            <w:hideMark/>
          </w:tcPr>
          <w:p w14:paraId="63101720" w14:textId="195299D3"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0.31</w:t>
            </w:r>
          </w:p>
        </w:tc>
      </w:tr>
      <w:tr w:rsidR="00354A90" w:rsidRPr="00354A90" w14:paraId="5F547941" w14:textId="77777777" w:rsidTr="001F5134">
        <w:trPr>
          <w:trHeight w:val="284"/>
        </w:trPr>
        <w:tc>
          <w:tcPr>
            <w:tcW w:w="458" w:type="pct"/>
            <w:vMerge w:val="restart"/>
            <w:shd w:val="clear" w:color="auto" w:fill="auto"/>
            <w:noWrap/>
            <w:vAlign w:val="center"/>
            <w:hideMark/>
          </w:tcPr>
          <w:p w14:paraId="65E10A8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6</w:t>
            </w:r>
          </w:p>
        </w:tc>
        <w:tc>
          <w:tcPr>
            <w:tcW w:w="757" w:type="pct"/>
            <w:shd w:val="clear" w:color="auto" w:fill="auto"/>
            <w:noWrap/>
            <w:vAlign w:val="center"/>
            <w:hideMark/>
          </w:tcPr>
          <w:p w14:paraId="055CF05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1" w:type="pct"/>
            <w:shd w:val="clear" w:color="auto" w:fill="auto"/>
            <w:vAlign w:val="center"/>
            <w:hideMark/>
          </w:tcPr>
          <w:p w14:paraId="597C647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156.2</w:t>
            </w:r>
          </w:p>
        </w:tc>
        <w:tc>
          <w:tcPr>
            <w:tcW w:w="421" w:type="pct"/>
            <w:shd w:val="clear" w:color="auto" w:fill="auto"/>
            <w:vAlign w:val="center"/>
            <w:hideMark/>
          </w:tcPr>
          <w:p w14:paraId="1427DC1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155.5</w:t>
            </w:r>
          </w:p>
        </w:tc>
        <w:tc>
          <w:tcPr>
            <w:tcW w:w="421" w:type="pct"/>
            <w:shd w:val="clear" w:color="auto" w:fill="auto"/>
            <w:vAlign w:val="center"/>
            <w:hideMark/>
          </w:tcPr>
          <w:p w14:paraId="583224A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156.3</w:t>
            </w:r>
          </w:p>
        </w:tc>
        <w:tc>
          <w:tcPr>
            <w:tcW w:w="421" w:type="pct"/>
            <w:shd w:val="clear" w:color="auto" w:fill="auto"/>
            <w:vAlign w:val="center"/>
            <w:hideMark/>
          </w:tcPr>
          <w:p w14:paraId="16B6235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157.1</w:t>
            </w:r>
          </w:p>
        </w:tc>
        <w:tc>
          <w:tcPr>
            <w:tcW w:w="421" w:type="pct"/>
            <w:shd w:val="clear" w:color="auto" w:fill="auto"/>
            <w:vAlign w:val="center"/>
            <w:hideMark/>
          </w:tcPr>
          <w:p w14:paraId="6477A62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155.5</w:t>
            </w:r>
          </w:p>
        </w:tc>
        <w:tc>
          <w:tcPr>
            <w:tcW w:w="421" w:type="pct"/>
            <w:shd w:val="clear" w:color="auto" w:fill="auto"/>
            <w:vAlign w:val="center"/>
            <w:hideMark/>
          </w:tcPr>
          <w:p w14:paraId="5D2E6B0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156.4</w:t>
            </w:r>
          </w:p>
        </w:tc>
        <w:tc>
          <w:tcPr>
            <w:tcW w:w="421" w:type="pct"/>
            <w:shd w:val="clear" w:color="auto" w:fill="auto"/>
            <w:vAlign w:val="center"/>
            <w:hideMark/>
          </w:tcPr>
          <w:p w14:paraId="58CBE5B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157</w:t>
            </w:r>
          </w:p>
        </w:tc>
        <w:tc>
          <w:tcPr>
            <w:tcW w:w="421" w:type="pct"/>
            <w:shd w:val="clear" w:color="auto" w:fill="auto"/>
            <w:vAlign w:val="center"/>
            <w:hideMark/>
          </w:tcPr>
          <w:p w14:paraId="2138B45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156.3</w:t>
            </w:r>
          </w:p>
        </w:tc>
        <w:tc>
          <w:tcPr>
            <w:tcW w:w="421" w:type="pct"/>
            <w:shd w:val="clear" w:color="auto" w:fill="auto"/>
            <w:noWrap/>
            <w:vAlign w:val="center"/>
            <w:hideMark/>
          </w:tcPr>
          <w:p w14:paraId="176A2D31" w14:textId="10E3F358"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0.41</w:t>
            </w:r>
          </w:p>
        </w:tc>
      </w:tr>
      <w:tr w:rsidR="00354A90" w:rsidRPr="00354A90" w14:paraId="2013235A" w14:textId="77777777" w:rsidTr="001F5134">
        <w:trPr>
          <w:trHeight w:val="284"/>
        </w:trPr>
        <w:tc>
          <w:tcPr>
            <w:tcW w:w="458" w:type="pct"/>
            <w:vMerge/>
            <w:vAlign w:val="center"/>
            <w:hideMark/>
          </w:tcPr>
          <w:p w14:paraId="46BCA54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57" w:type="pct"/>
            <w:shd w:val="clear" w:color="auto" w:fill="auto"/>
            <w:noWrap/>
            <w:vAlign w:val="center"/>
            <w:hideMark/>
          </w:tcPr>
          <w:p w14:paraId="4E1C850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1" w:type="pct"/>
            <w:shd w:val="clear" w:color="auto" w:fill="auto"/>
            <w:vAlign w:val="center"/>
            <w:hideMark/>
          </w:tcPr>
          <w:p w14:paraId="372761C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142</w:t>
            </w:r>
          </w:p>
        </w:tc>
        <w:tc>
          <w:tcPr>
            <w:tcW w:w="421" w:type="pct"/>
            <w:shd w:val="clear" w:color="auto" w:fill="auto"/>
            <w:vAlign w:val="center"/>
            <w:hideMark/>
          </w:tcPr>
          <w:p w14:paraId="7CDE4CF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140.6</w:t>
            </w:r>
          </w:p>
        </w:tc>
        <w:tc>
          <w:tcPr>
            <w:tcW w:w="421" w:type="pct"/>
            <w:shd w:val="clear" w:color="auto" w:fill="auto"/>
            <w:vAlign w:val="center"/>
            <w:hideMark/>
          </w:tcPr>
          <w:p w14:paraId="773C1C8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141.1</w:t>
            </w:r>
          </w:p>
        </w:tc>
        <w:tc>
          <w:tcPr>
            <w:tcW w:w="421" w:type="pct"/>
            <w:shd w:val="clear" w:color="auto" w:fill="auto"/>
            <w:vAlign w:val="center"/>
            <w:hideMark/>
          </w:tcPr>
          <w:p w14:paraId="581FAE9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142.2</w:t>
            </w:r>
          </w:p>
        </w:tc>
        <w:tc>
          <w:tcPr>
            <w:tcW w:w="421" w:type="pct"/>
            <w:shd w:val="clear" w:color="auto" w:fill="auto"/>
            <w:vAlign w:val="center"/>
            <w:hideMark/>
          </w:tcPr>
          <w:p w14:paraId="5279328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140.1</w:t>
            </w:r>
          </w:p>
        </w:tc>
        <w:tc>
          <w:tcPr>
            <w:tcW w:w="421" w:type="pct"/>
            <w:shd w:val="clear" w:color="auto" w:fill="auto"/>
            <w:vAlign w:val="center"/>
            <w:hideMark/>
          </w:tcPr>
          <w:p w14:paraId="0E93C82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141.1</w:t>
            </w:r>
          </w:p>
        </w:tc>
        <w:tc>
          <w:tcPr>
            <w:tcW w:w="421" w:type="pct"/>
            <w:shd w:val="clear" w:color="auto" w:fill="auto"/>
            <w:vAlign w:val="center"/>
            <w:hideMark/>
          </w:tcPr>
          <w:p w14:paraId="567122C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141.3</w:t>
            </w:r>
          </w:p>
        </w:tc>
        <w:tc>
          <w:tcPr>
            <w:tcW w:w="421" w:type="pct"/>
            <w:shd w:val="clear" w:color="auto" w:fill="auto"/>
            <w:vAlign w:val="center"/>
            <w:hideMark/>
          </w:tcPr>
          <w:p w14:paraId="4D4F299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141.2</w:t>
            </w:r>
          </w:p>
        </w:tc>
        <w:tc>
          <w:tcPr>
            <w:tcW w:w="421" w:type="pct"/>
            <w:shd w:val="clear" w:color="auto" w:fill="auto"/>
            <w:noWrap/>
            <w:vAlign w:val="center"/>
            <w:hideMark/>
          </w:tcPr>
          <w:p w14:paraId="70FC74A0" w14:textId="13FB3995"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0.52</w:t>
            </w:r>
          </w:p>
        </w:tc>
      </w:tr>
      <w:tr w:rsidR="00354A90" w:rsidRPr="00354A90" w14:paraId="68B5665D" w14:textId="77777777" w:rsidTr="001F5134">
        <w:trPr>
          <w:trHeight w:val="284"/>
        </w:trPr>
        <w:tc>
          <w:tcPr>
            <w:tcW w:w="458" w:type="pct"/>
            <w:vMerge/>
            <w:vAlign w:val="center"/>
            <w:hideMark/>
          </w:tcPr>
          <w:p w14:paraId="193FE5A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57" w:type="pct"/>
            <w:shd w:val="clear" w:color="auto" w:fill="auto"/>
            <w:noWrap/>
            <w:vAlign w:val="center"/>
            <w:hideMark/>
          </w:tcPr>
          <w:p w14:paraId="435AD73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21" w:type="pct"/>
            <w:shd w:val="clear" w:color="auto" w:fill="auto"/>
            <w:vAlign w:val="center"/>
            <w:hideMark/>
          </w:tcPr>
          <w:p w14:paraId="0F00449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90.9</w:t>
            </w:r>
          </w:p>
        </w:tc>
        <w:tc>
          <w:tcPr>
            <w:tcW w:w="421" w:type="pct"/>
            <w:shd w:val="clear" w:color="auto" w:fill="auto"/>
            <w:vAlign w:val="center"/>
            <w:hideMark/>
          </w:tcPr>
          <w:p w14:paraId="1854DB6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90.41</w:t>
            </w:r>
          </w:p>
        </w:tc>
        <w:tc>
          <w:tcPr>
            <w:tcW w:w="421" w:type="pct"/>
            <w:shd w:val="clear" w:color="auto" w:fill="auto"/>
            <w:vAlign w:val="center"/>
            <w:hideMark/>
          </w:tcPr>
          <w:p w14:paraId="0A71EA3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90.26</w:t>
            </w:r>
          </w:p>
        </w:tc>
        <w:tc>
          <w:tcPr>
            <w:tcW w:w="421" w:type="pct"/>
            <w:shd w:val="clear" w:color="auto" w:fill="auto"/>
            <w:vAlign w:val="center"/>
            <w:hideMark/>
          </w:tcPr>
          <w:p w14:paraId="4F340E9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90.53</w:t>
            </w:r>
          </w:p>
        </w:tc>
        <w:tc>
          <w:tcPr>
            <w:tcW w:w="421" w:type="pct"/>
            <w:shd w:val="clear" w:color="auto" w:fill="auto"/>
            <w:vAlign w:val="center"/>
            <w:hideMark/>
          </w:tcPr>
          <w:p w14:paraId="1B21587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90.1</w:t>
            </w:r>
          </w:p>
        </w:tc>
        <w:tc>
          <w:tcPr>
            <w:tcW w:w="421" w:type="pct"/>
            <w:shd w:val="clear" w:color="auto" w:fill="auto"/>
            <w:vAlign w:val="center"/>
            <w:hideMark/>
          </w:tcPr>
          <w:p w14:paraId="694B358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90.25</w:t>
            </w:r>
          </w:p>
        </w:tc>
        <w:tc>
          <w:tcPr>
            <w:tcW w:w="421" w:type="pct"/>
            <w:shd w:val="clear" w:color="auto" w:fill="auto"/>
            <w:vAlign w:val="center"/>
            <w:hideMark/>
          </w:tcPr>
          <w:p w14:paraId="0552532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89.96</w:t>
            </w:r>
          </w:p>
        </w:tc>
        <w:tc>
          <w:tcPr>
            <w:tcW w:w="421" w:type="pct"/>
            <w:shd w:val="clear" w:color="auto" w:fill="auto"/>
            <w:vAlign w:val="center"/>
            <w:hideMark/>
          </w:tcPr>
          <w:p w14:paraId="424C5BA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90.34</w:t>
            </w:r>
          </w:p>
        </w:tc>
        <w:tc>
          <w:tcPr>
            <w:tcW w:w="421" w:type="pct"/>
            <w:shd w:val="clear" w:color="auto" w:fill="auto"/>
            <w:noWrap/>
            <w:vAlign w:val="center"/>
            <w:hideMark/>
          </w:tcPr>
          <w:p w14:paraId="0664EBC4" w14:textId="27DCCEF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0.34</w:t>
            </w:r>
          </w:p>
        </w:tc>
      </w:tr>
      <w:tr w:rsidR="00354A90" w:rsidRPr="00354A90" w14:paraId="0076273A" w14:textId="77777777" w:rsidTr="001F5134">
        <w:trPr>
          <w:trHeight w:val="284"/>
        </w:trPr>
        <w:tc>
          <w:tcPr>
            <w:tcW w:w="458" w:type="pct"/>
            <w:vMerge w:val="restart"/>
            <w:shd w:val="clear" w:color="auto" w:fill="auto"/>
            <w:noWrap/>
            <w:vAlign w:val="center"/>
            <w:hideMark/>
          </w:tcPr>
          <w:p w14:paraId="1224E56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w:t>
            </w:r>
          </w:p>
        </w:tc>
        <w:tc>
          <w:tcPr>
            <w:tcW w:w="757" w:type="pct"/>
            <w:shd w:val="clear" w:color="auto" w:fill="auto"/>
            <w:noWrap/>
            <w:vAlign w:val="center"/>
            <w:hideMark/>
          </w:tcPr>
          <w:p w14:paraId="2C81CF0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1" w:type="pct"/>
            <w:shd w:val="clear" w:color="auto" w:fill="auto"/>
            <w:vAlign w:val="center"/>
            <w:hideMark/>
          </w:tcPr>
          <w:p w14:paraId="0AEF156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159.6</w:t>
            </w:r>
          </w:p>
        </w:tc>
        <w:tc>
          <w:tcPr>
            <w:tcW w:w="421" w:type="pct"/>
            <w:shd w:val="clear" w:color="auto" w:fill="auto"/>
            <w:vAlign w:val="center"/>
            <w:hideMark/>
          </w:tcPr>
          <w:p w14:paraId="1114170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155.1</w:t>
            </w:r>
          </w:p>
        </w:tc>
        <w:tc>
          <w:tcPr>
            <w:tcW w:w="421" w:type="pct"/>
            <w:shd w:val="clear" w:color="auto" w:fill="auto"/>
            <w:vAlign w:val="center"/>
            <w:hideMark/>
          </w:tcPr>
          <w:p w14:paraId="4AC4843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152.5</w:t>
            </w:r>
          </w:p>
        </w:tc>
        <w:tc>
          <w:tcPr>
            <w:tcW w:w="421" w:type="pct"/>
            <w:shd w:val="clear" w:color="auto" w:fill="auto"/>
            <w:vAlign w:val="center"/>
            <w:hideMark/>
          </w:tcPr>
          <w:p w14:paraId="70112AE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146.0</w:t>
            </w:r>
          </w:p>
        </w:tc>
        <w:tc>
          <w:tcPr>
            <w:tcW w:w="421" w:type="pct"/>
            <w:shd w:val="clear" w:color="auto" w:fill="auto"/>
            <w:vAlign w:val="center"/>
            <w:hideMark/>
          </w:tcPr>
          <w:p w14:paraId="5DA8334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143.5</w:t>
            </w:r>
          </w:p>
        </w:tc>
        <w:tc>
          <w:tcPr>
            <w:tcW w:w="421" w:type="pct"/>
            <w:shd w:val="clear" w:color="auto" w:fill="auto"/>
            <w:vAlign w:val="center"/>
            <w:hideMark/>
          </w:tcPr>
          <w:p w14:paraId="18C4877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152.3</w:t>
            </w:r>
          </w:p>
        </w:tc>
        <w:tc>
          <w:tcPr>
            <w:tcW w:w="421" w:type="pct"/>
            <w:shd w:val="clear" w:color="auto" w:fill="auto"/>
            <w:vAlign w:val="center"/>
            <w:hideMark/>
          </w:tcPr>
          <w:p w14:paraId="468D6AB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157.4</w:t>
            </w:r>
          </w:p>
        </w:tc>
        <w:tc>
          <w:tcPr>
            <w:tcW w:w="421" w:type="pct"/>
            <w:shd w:val="clear" w:color="auto" w:fill="auto"/>
            <w:vAlign w:val="center"/>
            <w:hideMark/>
          </w:tcPr>
          <w:p w14:paraId="3A43FF2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152.3</w:t>
            </w:r>
          </w:p>
        </w:tc>
        <w:tc>
          <w:tcPr>
            <w:tcW w:w="421" w:type="pct"/>
            <w:shd w:val="clear" w:color="auto" w:fill="auto"/>
            <w:noWrap/>
            <w:vAlign w:val="center"/>
            <w:hideMark/>
          </w:tcPr>
          <w:p w14:paraId="5DA0E4CB" w14:textId="5CFC984B"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3.83</w:t>
            </w:r>
          </w:p>
        </w:tc>
      </w:tr>
      <w:tr w:rsidR="00354A90" w:rsidRPr="00354A90" w14:paraId="51D7BAD4" w14:textId="77777777" w:rsidTr="001F5134">
        <w:trPr>
          <w:trHeight w:val="284"/>
        </w:trPr>
        <w:tc>
          <w:tcPr>
            <w:tcW w:w="458" w:type="pct"/>
            <w:vMerge/>
            <w:vAlign w:val="center"/>
            <w:hideMark/>
          </w:tcPr>
          <w:p w14:paraId="4FCB89A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57" w:type="pct"/>
            <w:shd w:val="clear" w:color="auto" w:fill="auto"/>
            <w:noWrap/>
            <w:vAlign w:val="center"/>
            <w:hideMark/>
          </w:tcPr>
          <w:p w14:paraId="4E6BA9C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1" w:type="pct"/>
            <w:shd w:val="clear" w:color="auto" w:fill="auto"/>
            <w:vAlign w:val="center"/>
            <w:hideMark/>
          </w:tcPr>
          <w:p w14:paraId="135BFBE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136.9</w:t>
            </w:r>
          </w:p>
        </w:tc>
        <w:tc>
          <w:tcPr>
            <w:tcW w:w="421" w:type="pct"/>
            <w:shd w:val="clear" w:color="auto" w:fill="auto"/>
            <w:vAlign w:val="center"/>
            <w:hideMark/>
          </w:tcPr>
          <w:p w14:paraId="4ADB758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131.9</w:t>
            </w:r>
          </w:p>
        </w:tc>
        <w:tc>
          <w:tcPr>
            <w:tcW w:w="421" w:type="pct"/>
            <w:shd w:val="clear" w:color="auto" w:fill="auto"/>
            <w:vAlign w:val="center"/>
            <w:hideMark/>
          </w:tcPr>
          <w:p w14:paraId="6038A71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128.8</w:t>
            </w:r>
          </w:p>
        </w:tc>
        <w:tc>
          <w:tcPr>
            <w:tcW w:w="421" w:type="pct"/>
            <w:shd w:val="clear" w:color="auto" w:fill="auto"/>
            <w:vAlign w:val="center"/>
            <w:hideMark/>
          </w:tcPr>
          <w:p w14:paraId="786FF30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124.0</w:t>
            </w:r>
          </w:p>
        </w:tc>
        <w:tc>
          <w:tcPr>
            <w:tcW w:w="421" w:type="pct"/>
            <w:shd w:val="clear" w:color="auto" w:fill="auto"/>
            <w:vAlign w:val="center"/>
            <w:hideMark/>
          </w:tcPr>
          <w:p w14:paraId="79CB382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119.3</w:t>
            </w:r>
          </w:p>
        </w:tc>
        <w:tc>
          <w:tcPr>
            <w:tcW w:w="421" w:type="pct"/>
            <w:shd w:val="clear" w:color="auto" w:fill="auto"/>
            <w:vAlign w:val="center"/>
            <w:hideMark/>
          </w:tcPr>
          <w:p w14:paraId="0436C7B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130.2</w:t>
            </w:r>
          </w:p>
        </w:tc>
        <w:tc>
          <w:tcPr>
            <w:tcW w:w="421" w:type="pct"/>
            <w:shd w:val="clear" w:color="auto" w:fill="auto"/>
            <w:vAlign w:val="center"/>
            <w:hideMark/>
          </w:tcPr>
          <w:p w14:paraId="4498F90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133.3</w:t>
            </w:r>
          </w:p>
        </w:tc>
        <w:tc>
          <w:tcPr>
            <w:tcW w:w="421" w:type="pct"/>
            <w:shd w:val="clear" w:color="auto" w:fill="auto"/>
            <w:vAlign w:val="center"/>
            <w:hideMark/>
          </w:tcPr>
          <w:p w14:paraId="3B961579" w14:textId="616B68C9"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129.2</w:t>
            </w:r>
          </w:p>
        </w:tc>
        <w:tc>
          <w:tcPr>
            <w:tcW w:w="421" w:type="pct"/>
            <w:shd w:val="clear" w:color="auto" w:fill="auto"/>
            <w:noWrap/>
            <w:vAlign w:val="center"/>
            <w:hideMark/>
          </w:tcPr>
          <w:p w14:paraId="07C2A8F0" w14:textId="709FC44D"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4.58</w:t>
            </w:r>
          </w:p>
        </w:tc>
      </w:tr>
      <w:tr w:rsidR="00354A90" w:rsidRPr="00354A90" w14:paraId="53B6AEE3" w14:textId="77777777" w:rsidTr="001F5134">
        <w:trPr>
          <w:trHeight w:val="284"/>
        </w:trPr>
        <w:tc>
          <w:tcPr>
            <w:tcW w:w="458" w:type="pct"/>
            <w:vMerge/>
            <w:vAlign w:val="center"/>
            <w:hideMark/>
          </w:tcPr>
          <w:p w14:paraId="5C27475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57" w:type="pct"/>
            <w:shd w:val="clear" w:color="auto" w:fill="auto"/>
            <w:noWrap/>
            <w:vAlign w:val="center"/>
            <w:hideMark/>
          </w:tcPr>
          <w:p w14:paraId="69E86C6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21" w:type="pct"/>
            <w:shd w:val="clear" w:color="auto" w:fill="auto"/>
            <w:vAlign w:val="center"/>
            <w:hideMark/>
          </w:tcPr>
          <w:p w14:paraId="1494AF0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85.8</w:t>
            </w:r>
          </w:p>
        </w:tc>
        <w:tc>
          <w:tcPr>
            <w:tcW w:w="421" w:type="pct"/>
            <w:shd w:val="clear" w:color="auto" w:fill="auto"/>
            <w:vAlign w:val="center"/>
            <w:hideMark/>
          </w:tcPr>
          <w:p w14:paraId="270B44B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85.0</w:t>
            </w:r>
          </w:p>
        </w:tc>
        <w:tc>
          <w:tcPr>
            <w:tcW w:w="421" w:type="pct"/>
            <w:shd w:val="clear" w:color="auto" w:fill="auto"/>
            <w:vAlign w:val="center"/>
            <w:hideMark/>
          </w:tcPr>
          <w:p w14:paraId="7657B13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84.4</w:t>
            </w:r>
          </w:p>
        </w:tc>
        <w:tc>
          <w:tcPr>
            <w:tcW w:w="421" w:type="pct"/>
            <w:shd w:val="clear" w:color="auto" w:fill="auto"/>
            <w:vAlign w:val="center"/>
            <w:hideMark/>
          </w:tcPr>
          <w:p w14:paraId="1D356BA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85.0</w:t>
            </w:r>
          </w:p>
        </w:tc>
        <w:tc>
          <w:tcPr>
            <w:tcW w:w="421" w:type="pct"/>
            <w:shd w:val="clear" w:color="auto" w:fill="auto"/>
            <w:vAlign w:val="center"/>
            <w:hideMark/>
          </w:tcPr>
          <w:p w14:paraId="2570EC1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83.1</w:t>
            </w:r>
          </w:p>
        </w:tc>
        <w:tc>
          <w:tcPr>
            <w:tcW w:w="421" w:type="pct"/>
            <w:shd w:val="clear" w:color="auto" w:fill="auto"/>
            <w:vAlign w:val="center"/>
            <w:hideMark/>
          </w:tcPr>
          <w:p w14:paraId="781F290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85.5</w:t>
            </w:r>
          </w:p>
        </w:tc>
        <w:tc>
          <w:tcPr>
            <w:tcW w:w="421" w:type="pct"/>
            <w:shd w:val="clear" w:color="auto" w:fill="auto"/>
            <w:vAlign w:val="center"/>
            <w:hideMark/>
          </w:tcPr>
          <w:p w14:paraId="5E76654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84.7</w:t>
            </w:r>
          </w:p>
        </w:tc>
        <w:tc>
          <w:tcPr>
            <w:tcW w:w="421" w:type="pct"/>
            <w:shd w:val="clear" w:color="auto" w:fill="auto"/>
            <w:vAlign w:val="center"/>
            <w:hideMark/>
          </w:tcPr>
          <w:p w14:paraId="7F1876B6" w14:textId="3C3AC3A5"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84.8</w:t>
            </w:r>
          </w:p>
        </w:tc>
        <w:tc>
          <w:tcPr>
            <w:tcW w:w="421" w:type="pct"/>
            <w:shd w:val="clear" w:color="auto" w:fill="auto"/>
            <w:noWrap/>
            <w:vAlign w:val="center"/>
            <w:hideMark/>
          </w:tcPr>
          <w:p w14:paraId="688F121C" w14:textId="35706C94"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1.03</w:t>
            </w:r>
          </w:p>
        </w:tc>
      </w:tr>
      <w:tr w:rsidR="00354A90" w:rsidRPr="00354A90" w14:paraId="56845A89" w14:textId="77777777" w:rsidTr="001F5134">
        <w:trPr>
          <w:trHeight w:val="284"/>
        </w:trPr>
        <w:tc>
          <w:tcPr>
            <w:tcW w:w="458" w:type="pct"/>
            <w:vMerge w:val="restart"/>
            <w:shd w:val="clear" w:color="auto" w:fill="auto"/>
            <w:noWrap/>
            <w:vAlign w:val="center"/>
            <w:hideMark/>
          </w:tcPr>
          <w:p w14:paraId="226017D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w:t>
            </w:r>
          </w:p>
        </w:tc>
        <w:tc>
          <w:tcPr>
            <w:tcW w:w="757" w:type="pct"/>
            <w:shd w:val="clear" w:color="auto" w:fill="auto"/>
            <w:noWrap/>
            <w:vAlign w:val="center"/>
            <w:hideMark/>
          </w:tcPr>
          <w:p w14:paraId="5B7EDFE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1" w:type="pct"/>
            <w:shd w:val="clear" w:color="auto" w:fill="auto"/>
            <w:vAlign w:val="center"/>
            <w:hideMark/>
          </w:tcPr>
          <w:p w14:paraId="2D6184F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172.5</w:t>
            </w:r>
          </w:p>
        </w:tc>
        <w:tc>
          <w:tcPr>
            <w:tcW w:w="421" w:type="pct"/>
            <w:shd w:val="clear" w:color="auto" w:fill="auto"/>
            <w:vAlign w:val="center"/>
            <w:hideMark/>
          </w:tcPr>
          <w:p w14:paraId="11374AA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173.4</w:t>
            </w:r>
          </w:p>
        </w:tc>
        <w:tc>
          <w:tcPr>
            <w:tcW w:w="421" w:type="pct"/>
            <w:shd w:val="clear" w:color="auto" w:fill="auto"/>
            <w:vAlign w:val="center"/>
            <w:hideMark/>
          </w:tcPr>
          <w:p w14:paraId="1137CEB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172.4</w:t>
            </w:r>
          </w:p>
        </w:tc>
        <w:tc>
          <w:tcPr>
            <w:tcW w:w="421" w:type="pct"/>
            <w:shd w:val="clear" w:color="auto" w:fill="auto"/>
            <w:vAlign w:val="center"/>
            <w:hideMark/>
          </w:tcPr>
          <w:p w14:paraId="250251D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171.6</w:t>
            </w:r>
          </w:p>
        </w:tc>
        <w:tc>
          <w:tcPr>
            <w:tcW w:w="421" w:type="pct"/>
            <w:shd w:val="clear" w:color="auto" w:fill="auto"/>
            <w:vAlign w:val="center"/>
            <w:hideMark/>
          </w:tcPr>
          <w:p w14:paraId="6509AB1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170.3</w:t>
            </w:r>
          </w:p>
        </w:tc>
        <w:tc>
          <w:tcPr>
            <w:tcW w:w="421" w:type="pct"/>
            <w:shd w:val="clear" w:color="auto" w:fill="auto"/>
            <w:vAlign w:val="center"/>
            <w:hideMark/>
          </w:tcPr>
          <w:p w14:paraId="3EF6A93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170.3</w:t>
            </w:r>
          </w:p>
        </w:tc>
        <w:tc>
          <w:tcPr>
            <w:tcW w:w="421" w:type="pct"/>
            <w:shd w:val="clear" w:color="auto" w:fill="auto"/>
            <w:vAlign w:val="center"/>
            <w:hideMark/>
          </w:tcPr>
          <w:p w14:paraId="17C589F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171.5</w:t>
            </w:r>
          </w:p>
        </w:tc>
        <w:tc>
          <w:tcPr>
            <w:tcW w:w="421" w:type="pct"/>
            <w:shd w:val="clear" w:color="auto" w:fill="auto"/>
            <w:noWrap/>
            <w:vAlign w:val="center"/>
            <w:hideMark/>
          </w:tcPr>
          <w:p w14:paraId="104B191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171.7</w:t>
            </w:r>
          </w:p>
        </w:tc>
        <w:tc>
          <w:tcPr>
            <w:tcW w:w="421" w:type="pct"/>
            <w:shd w:val="clear" w:color="auto" w:fill="auto"/>
            <w:noWrap/>
            <w:vAlign w:val="center"/>
            <w:hideMark/>
          </w:tcPr>
          <w:p w14:paraId="2C0F001E" w14:textId="3502493A"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0.67</w:t>
            </w:r>
          </w:p>
        </w:tc>
      </w:tr>
      <w:tr w:rsidR="00354A90" w:rsidRPr="00354A90" w14:paraId="73805FF8" w14:textId="77777777" w:rsidTr="001F5134">
        <w:trPr>
          <w:trHeight w:val="284"/>
        </w:trPr>
        <w:tc>
          <w:tcPr>
            <w:tcW w:w="458" w:type="pct"/>
            <w:vMerge/>
            <w:vAlign w:val="center"/>
            <w:hideMark/>
          </w:tcPr>
          <w:p w14:paraId="2E92193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57" w:type="pct"/>
            <w:shd w:val="clear" w:color="auto" w:fill="auto"/>
            <w:noWrap/>
            <w:vAlign w:val="center"/>
            <w:hideMark/>
          </w:tcPr>
          <w:p w14:paraId="35DEAFA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1" w:type="pct"/>
            <w:shd w:val="clear" w:color="auto" w:fill="auto"/>
            <w:vAlign w:val="center"/>
            <w:hideMark/>
          </w:tcPr>
          <w:p w14:paraId="3B05242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133.0</w:t>
            </w:r>
          </w:p>
        </w:tc>
        <w:tc>
          <w:tcPr>
            <w:tcW w:w="421" w:type="pct"/>
            <w:shd w:val="clear" w:color="auto" w:fill="auto"/>
            <w:vAlign w:val="center"/>
            <w:hideMark/>
          </w:tcPr>
          <w:p w14:paraId="4F48FCD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134.5</w:t>
            </w:r>
          </w:p>
        </w:tc>
        <w:tc>
          <w:tcPr>
            <w:tcW w:w="421" w:type="pct"/>
            <w:shd w:val="clear" w:color="auto" w:fill="auto"/>
            <w:vAlign w:val="center"/>
            <w:hideMark/>
          </w:tcPr>
          <w:p w14:paraId="3E192DB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134.0</w:t>
            </w:r>
          </w:p>
        </w:tc>
        <w:tc>
          <w:tcPr>
            <w:tcW w:w="421" w:type="pct"/>
            <w:shd w:val="clear" w:color="auto" w:fill="auto"/>
            <w:vAlign w:val="center"/>
            <w:hideMark/>
          </w:tcPr>
          <w:p w14:paraId="66FC466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133.1</w:t>
            </w:r>
          </w:p>
        </w:tc>
        <w:tc>
          <w:tcPr>
            <w:tcW w:w="421" w:type="pct"/>
            <w:shd w:val="clear" w:color="auto" w:fill="auto"/>
            <w:vAlign w:val="center"/>
            <w:hideMark/>
          </w:tcPr>
          <w:p w14:paraId="7725FE1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132.1</w:t>
            </w:r>
          </w:p>
        </w:tc>
        <w:tc>
          <w:tcPr>
            <w:tcW w:w="421" w:type="pct"/>
            <w:shd w:val="clear" w:color="auto" w:fill="auto"/>
            <w:vAlign w:val="center"/>
            <w:hideMark/>
          </w:tcPr>
          <w:p w14:paraId="0790967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132.2</w:t>
            </w:r>
          </w:p>
        </w:tc>
        <w:tc>
          <w:tcPr>
            <w:tcW w:w="421" w:type="pct"/>
            <w:shd w:val="clear" w:color="auto" w:fill="auto"/>
            <w:vAlign w:val="center"/>
            <w:hideMark/>
          </w:tcPr>
          <w:p w14:paraId="50E80C7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133.4</w:t>
            </w:r>
          </w:p>
        </w:tc>
        <w:tc>
          <w:tcPr>
            <w:tcW w:w="421" w:type="pct"/>
            <w:shd w:val="clear" w:color="auto" w:fill="auto"/>
            <w:noWrap/>
            <w:vAlign w:val="center"/>
            <w:hideMark/>
          </w:tcPr>
          <w:p w14:paraId="71324F5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133.2</w:t>
            </w:r>
          </w:p>
        </w:tc>
        <w:tc>
          <w:tcPr>
            <w:tcW w:w="421" w:type="pct"/>
            <w:shd w:val="clear" w:color="auto" w:fill="auto"/>
            <w:noWrap/>
            <w:vAlign w:val="center"/>
            <w:hideMark/>
          </w:tcPr>
          <w:p w14:paraId="321BE72C" w14:textId="33BFF948"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0.66</w:t>
            </w:r>
          </w:p>
        </w:tc>
      </w:tr>
      <w:tr w:rsidR="00354A90" w:rsidRPr="00354A90" w14:paraId="175D59C1" w14:textId="77777777" w:rsidTr="001F5134">
        <w:trPr>
          <w:trHeight w:val="284"/>
        </w:trPr>
        <w:tc>
          <w:tcPr>
            <w:tcW w:w="458" w:type="pct"/>
            <w:vMerge/>
            <w:vAlign w:val="center"/>
            <w:hideMark/>
          </w:tcPr>
          <w:p w14:paraId="1EEE96E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57" w:type="pct"/>
            <w:shd w:val="clear" w:color="auto" w:fill="auto"/>
            <w:noWrap/>
            <w:vAlign w:val="center"/>
            <w:hideMark/>
          </w:tcPr>
          <w:p w14:paraId="421F94F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21" w:type="pct"/>
            <w:shd w:val="clear" w:color="auto" w:fill="auto"/>
            <w:vAlign w:val="center"/>
            <w:hideMark/>
          </w:tcPr>
          <w:p w14:paraId="50A20C3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77.1</w:t>
            </w:r>
          </w:p>
        </w:tc>
        <w:tc>
          <w:tcPr>
            <w:tcW w:w="421" w:type="pct"/>
            <w:shd w:val="clear" w:color="auto" w:fill="auto"/>
            <w:vAlign w:val="center"/>
            <w:hideMark/>
          </w:tcPr>
          <w:p w14:paraId="73BC517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77.6</w:t>
            </w:r>
          </w:p>
        </w:tc>
        <w:tc>
          <w:tcPr>
            <w:tcW w:w="421" w:type="pct"/>
            <w:shd w:val="clear" w:color="auto" w:fill="auto"/>
            <w:vAlign w:val="center"/>
            <w:hideMark/>
          </w:tcPr>
          <w:p w14:paraId="1A8DD26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77.7</w:t>
            </w:r>
          </w:p>
        </w:tc>
        <w:tc>
          <w:tcPr>
            <w:tcW w:w="421" w:type="pct"/>
            <w:shd w:val="clear" w:color="auto" w:fill="auto"/>
            <w:vAlign w:val="center"/>
            <w:hideMark/>
          </w:tcPr>
          <w:p w14:paraId="4DCE0F5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77.6</w:t>
            </w:r>
          </w:p>
        </w:tc>
        <w:tc>
          <w:tcPr>
            <w:tcW w:w="421" w:type="pct"/>
            <w:shd w:val="clear" w:color="auto" w:fill="auto"/>
            <w:vAlign w:val="center"/>
            <w:hideMark/>
          </w:tcPr>
          <w:p w14:paraId="752F467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77.6</w:t>
            </w:r>
          </w:p>
        </w:tc>
        <w:tc>
          <w:tcPr>
            <w:tcW w:w="421" w:type="pct"/>
            <w:shd w:val="clear" w:color="auto" w:fill="auto"/>
            <w:vAlign w:val="center"/>
            <w:hideMark/>
          </w:tcPr>
          <w:p w14:paraId="31AFE0A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77.7</w:t>
            </w:r>
          </w:p>
        </w:tc>
        <w:tc>
          <w:tcPr>
            <w:tcW w:w="421" w:type="pct"/>
            <w:shd w:val="clear" w:color="auto" w:fill="auto"/>
            <w:vAlign w:val="center"/>
            <w:hideMark/>
          </w:tcPr>
          <w:p w14:paraId="43497BB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77.8</w:t>
            </w:r>
          </w:p>
        </w:tc>
        <w:tc>
          <w:tcPr>
            <w:tcW w:w="421" w:type="pct"/>
            <w:shd w:val="clear" w:color="auto" w:fill="auto"/>
            <w:noWrap/>
            <w:vAlign w:val="center"/>
            <w:hideMark/>
          </w:tcPr>
          <w:p w14:paraId="751D208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77.6</w:t>
            </w:r>
          </w:p>
        </w:tc>
        <w:tc>
          <w:tcPr>
            <w:tcW w:w="421" w:type="pct"/>
            <w:shd w:val="clear" w:color="auto" w:fill="auto"/>
            <w:noWrap/>
            <w:vAlign w:val="center"/>
            <w:hideMark/>
          </w:tcPr>
          <w:p w14:paraId="7974F80F" w14:textId="66CB165F"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0.29</w:t>
            </w:r>
          </w:p>
        </w:tc>
      </w:tr>
      <w:tr w:rsidR="00354A90" w:rsidRPr="00354A90" w14:paraId="4A49F6FA" w14:textId="77777777" w:rsidTr="001F5134">
        <w:trPr>
          <w:trHeight w:val="284"/>
        </w:trPr>
        <w:tc>
          <w:tcPr>
            <w:tcW w:w="458" w:type="pct"/>
            <w:vMerge w:val="restart"/>
            <w:shd w:val="clear" w:color="auto" w:fill="auto"/>
            <w:noWrap/>
            <w:vAlign w:val="center"/>
            <w:hideMark/>
          </w:tcPr>
          <w:p w14:paraId="7348EFC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w:t>
            </w:r>
          </w:p>
        </w:tc>
        <w:tc>
          <w:tcPr>
            <w:tcW w:w="757" w:type="pct"/>
            <w:shd w:val="clear" w:color="auto" w:fill="auto"/>
            <w:noWrap/>
            <w:vAlign w:val="center"/>
            <w:hideMark/>
          </w:tcPr>
          <w:p w14:paraId="50241EC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1" w:type="pct"/>
            <w:shd w:val="clear" w:color="auto" w:fill="auto"/>
            <w:vAlign w:val="center"/>
            <w:hideMark/>
          </w:tcPr>
          <w:p w14:paraId="14BE999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161.2</w:t>
            </w:r>
          </w:p>
        </w:tc>
        <w:tc>
          <w:tcPr>
            <w:tcW w:w="421" w:type="pct"/>
            <w:shd w:val="clear" w:color="auto" w:fill="auto"/>
            <w:vAlign w:val="center"/>
            <w:hideMark/>
          </w:tcPr>
          <w:p w14:paraId="6F16AD5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156.1</w:t>
            </w:r>
          </w:p>
        </w:tc>
        <w:tc>
          <w:tcPr>
            <w:tcW w:w="421" w:type="pct"/>
            <w:shd w:val="clear" w:color="auto" w:fill="auto"/>
            <w:vAlign w:val="center"/>
            <w:hideMark/>
          </w:tcPr>
          <w:p w14:paraId="5403BB2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158.6</w:t>
            </w:r>
          </w:p>
        </w:tc>
        <w:tc>
          <w:tcPr>
            <w:tcW w:w="421" w:type="pct"/>
            <w:shd w:val="clear" w:color="auto" w:fill="auto"/>
            <w:vAlign w:val="center"/>
            <w:hideMark/>
          </w:tcPr>
          <w:p w14:paraId="2E2F2F4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156.2</w:t>
            </w:r>
          </w:p>
        </w:tc>
        <w:tc>
          <w:tcPr>
            <w:tcW w:w="421" w:type="pct"/>
            <w:shd w:val="clear" w:color="000000" w:fill="FFFFFF"/>
            <w:vAlign w:val="center"/>
            <w:hideMark/>
          </w:tcPr>
          <w:p w14:paraId="63351FB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153.3</w:t>
            </w:r>
          </w:p>
        </w:tc>
        <w:tc>
          <w:tcPr>
            <w:tcW w:w="421" w:type="pct"/>
            <w:shd w:val="clear" w:color="auto" w:fill="auto"/>
            <w:vAlign w:val="center"/>
            <w:hideMark/>
          </w:tcPr>
          <w:p w14:paraId="080E8B6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154.4</w:t>
            </w:r>
          </w:p>
        </w:tc>
        <w:tc>
          <w:tcPr>
            <w:tcW w:w="421" w:type="pct"/>
            <w:shd w:val="clear" w:color="auto" w:fill="auto"/>
            <w:vAlign w:val="center"/>
            <w:hideMark/>
          </w:tcPr>
          <w:p w14:paraId="31075CD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156.0</w:t>
            </w:r>
          </w:p>
        </w:tc>
        <w:tc>
          <w:tcPr>
            <w:tcW w:w="421" w:type="pct"/>
            <w:shd w:val="clear" w:color="auto" w:fill="auto"/>
            <w:noWrap/>
            <w:vAlign w:val="center"/>
            <w:hideMark/>
          </w:tcPr>
          <w:p w14:paraId="02817D3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156.5</w:t>
            </w:r>
          </w:p>
        </w:tc>
        <w:tc>
          <w:tcPr>
            <w:tcW w:w="421" w:type="pct"/>
            <w:shd w:val="clear" w:color="auto" w:fill="auto"/>
            <w:noWrap/>
            <w:vAlign w:val="center"/>
            <w:hideMark/>
          </w:tcPr>
          <w:p w14:paraId="3CACBFE1" w14:textId="182624D6"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1.15</w:t>
            </w:r>
          </w:p>
        </w:tc>
      </w:tr>
      <w:tr w:rsidR="00354A90" w:rsidRPr="00354A90" w14:paraId="4D2AD8EF" w14:textId="77777777" w:rsidTr="001F5134">
        <w:trPr>
          <w:trHeight w:val="284"/>
        </w:trPr>
        <w:tc>
          <w:tcPr>
            <w:tcW w:w="458" w:type="pct"/>
            <w:vMerge/>
            <w:vAlign w:val="center"/>
            <w:hideMark/>
          </w:tcPr>
          <w:p w14:paraId="1294B64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57" w:type="pct"/>
            <w:shd w:val="clear" w:color="auto" w:fill="auto"/>
            <w:noWrap/>
            <w:vAlign w:val="center"/>
            <w:hideMark/>
          </w:tcPr>
          <w:p w14:paraId="6E228DD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1" w:type="pct"/>
            <w:shd w:val="clear" w:color="auto" w:fill="auto"/>
            <w:vAlign w:val="center"/>
            <w:hideMark/>
          </w:tcPr>
          <w:p w14:paraId="3EA9A56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128.6</w:t>
            </w:r>
          </w:p>
        </w:tc>
        <w:tc>
          <w:tcPr>
            <w:tcW w:w="421" w:type="pct"/>
            <w:shd w:val="clear" w:color="auto" w:fill="auto"/>
            <w:vAlign w:val="center"/>
            <w:hideMark/>
          </w:tcPr>
          <w:p w14:paraId="0D3BA1A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131.0</w:t>
            </w:r>
          </w:p>
        </w:tc>
        <w:tc>
          <w:tcPr>
            <w:tcW w:w="421" w:type="pct"/>
            <w:shd w:val="clear" w:color="auto" w:fill="auto"/>
            <w:vAlign w:val="center"/>
            <w:hideMark/>
          </w:tcPr>
          <w:p w14:paraId="43B5952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130.5</w:t>
            </w:r>
          </w:p>
        </w:tc>
        <w:tc>
          <w:tcPr>
            <w:tcW w:w="421" w:type="pct"/>
            <w:shd w:val="clear" w:color="auto" w:fill="auto"/>
            <w:vAlign w:val="center"/>
            <w:hideMark/>
          </w:tcPr>
          <w:p w14:paraId="2828D5D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131.1</w:t>
            </w:r>
          </w:p>
        </w:tc>
        <w:tc>
          <w:tcPr>
            <w:tcW w:w="421" w:type="pct"/>
            <w:shd w:val="clear" w:color="000000" w:fill="FFFFFF"/>
            <w:vAlign w:val="center"/>
            <w:hideMark/>
          </w:tcPr>
          <w:p w14:paraId="419F46B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129.7</w:t>
            </w:r>
          </w:p>
        </w:tc>
        <w:tc>
          <w:tcPr>
            <w:tcW w:w="421" w:type="pct"/>
            <w:shd w:val="clear" w:color="auto" w:fill="auto"/>
            <w:vAlign w:val="center"/>
            <w:hideMark/>
          </w:tcPr>
          <w:p w14:paraId="166865C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131.6</w:t>
            </w:r>
          </w:p>
        </w:tc>
        <w:tc>
          <w:tcPr>
            <w:tcW w:w="421" w:type="pct"/>
            <w:shd w:val="clear" w:color="auto" w:fill="auto"/>
            <w:vAlign w:val="center"/>
            <w:hideMark/>
          </w:tcPr>
          <w:p w14:paraId="3E1606F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131.6</w:t>
            </w:r>
          </w:p>
        </w:tc>
        <w:tc>
          <w:tcPr>
            <w:tcW w:w="421" w:type="pct"/>
            <w:shd w:val="clear" w:color="auto" w:fill="auto"/>
            <w:noWrap/>
            <w:vAlign w:val="center"/>
            <w:hideMark/>
          </w:tcPr>
          <w:p w14:paraId="6E172DD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130.6</w:t>
            </w:r>
          </w:p>
        </w:tc>
        <w:tc>
          <w:tcPr>
            <w:tcW w:w="421" w:type="pct"/>
            <w:shd w:val="clear" w:color="auto" w:fill="auto"/>
            <w:noWrap/>
            <w:vAlign w:val="center"/>
            <w:hideMark/>
          </w:tcPr>
          <w:p w14:paraId="0A467CB5" w14:textId="0A5FF5EB"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0.56</w:t>
            </w:r>
          </w:p>
        </w:tc>
      </w:tr>
      <w:tr w:rsidR="00354A90" w:rsidRPr="00354A90" w14:paraId="2B28B894" w14:textId="77777777" w:rsidTr="001F5134">
        <w:trPr>
          <w:trHeight w:val="284"/>
        </w:trPr>
        <w:tc>
          <w:tcPr>
            <w:tcW w:w="458" w:type="pct"/>
            <w:vMerge/>
            <w:vAlign w:val="center"/>
            <w:hideMark/>
          </w:tcPr>
          <w:p w14:paraId="7FD136F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57" w:type="pct"/>
            <w:shd w:val="clear" w:color="auto" w:fill="auto"/>
            <w:noWrap/>
            <w:vAlign w:val="center"/>
            <w:hideMark/>
          </w:tcPr>
          <w:p w14:paraId="1836A26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21" w:type="pct"/>
            <w:shd w:val="clear" w:color="auto" w:fill="auto"/>
            <w:vAlign w:val="center"/>
            <w:hideMark/>
          </w:tcPr>
          <w:p w14:paraId="03005EC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79.8</w:t>
            </w:r>
          </w:p>
        </w:tc>
        <w:tc>
          <w:tcPr>
            <w:tcW w:w="421" w:type="pct"/>
            <w:shd w:val="clear" w:color="auto" w:fill="auto"/>
            <w:vAlign w:val="center"/>
            <w:hideMark/>
          </w:tcPr>
          <w:p w14:paraId="40417FB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83.9</w:t>
            </w:r>
          </w:p>
        </w:tc>
        <w:tc>
          <w:tcPr>
            <w:tcW w:w="421" w:type="pct"/>
            <w:shd w:val="clear" w:color="auto" w:fill="auto"/>
            <w:vAlign w:val="center"/>
            <w:hideMark/>
          </w:tcPr>
          <w:p w14:paraId="2BCE686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82.3</w:t>
            </w:r>
          </w:p>
        </w:tc>
        <w:tc>
          <w:tcPr>
            <w:tcW w:w="421" w:type="pct"/>
            <w:shd w:val="clear" w:color="auto" w:fill="auto"/>
            <w:vAlign w:val="center"/>
            <w:hideMark/>
          </w:tcPr>
          <w:p w14:paraId="28871F3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83.9</w:t>
            </w:r>
          </w:p>
        </w:tc>
        <w:tc>
          <w:tcPr>
            <w:tcW w:w="421" w:type="pct"/>
            <w:shd w:val="clear" w:color="auto" w:fill="auto"/>
            <w:vAlign w:val="center"/>
            <w:hideMark/>
          </w:tcPr>
          <w:p w14:paraId="62C6445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84.6</w:t>
            </w:r>
          </w:p>
        </w:tc>
        <w:tc>
          <w:tcPr>
            <w:tcW w:w="421" w:type="pct"/>
            <w:shd w:val="clear" w:color="auto" w:fill="auto"/>
            <w:vAlign w:val="center"/>
            <w:hideMark/>
          </w:tcPr>
          <w:p w14:paraId="6B39C8D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85.2</w:t>
            </w:r>
          </w:p>
        </w:tc>
        <w:tc>
          <w:tcPr>
            <w:tcW w:w="421" w:type="pct"/>
            <w:shd w:val="clear" w:color="auto" w:fill="auto"/>
            <w:vAlign w:val="center"/>
            <w:hideMark/>
          </w:tcPr>
          <w:p w14:paraId="22DB32F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84.3</w:t>
            </w:r>
          </w:p>
        </w:tc>
        <w:tc>
          <w:tcPr>
            <w:tcW w:w="421" w:type="pct"/>
            <w:shd w:val="clear" w:color="auto" w:fill="auto"/>
            <w:noWrap/>
            <w:vAlign w:val="center"/>
            <w:hideMark/>
          </w:tcPr>
          <w:p w14:paraId="4E3E99E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83.4</w:t>
            </w:r>
          </w:p>
        </w:tc>
        <w:tc>
          <w:tcPr>
            <w:tcW w:w="421" w:type="pct"/>
            <w:shd w:val="clear" w:color="auto" w:fill="auto"/>
            <w:noWrap/>
            <w:vAlign w:val="center"/>
            <w:hideMark/>
          </w:tcPr>
          <w:p w14:paraId="52A1FB0B" w14:textId="1E69F97C"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1.17</w:t>
            </w:r>
          </w:p>
        </w:tc>
      </w:tr>
      <w:tr w:rsidR="00354A90" w:rsidRPr="00354A90" w14:paraId="441BB15A" w14:textId="77777777" w:rsidTr="001F5134">
        <w:trPr>
          <w:trHeight w:val="284"/>
        </w:trPr>
        <w:tc>
          <w:tcPr>
            <w:tcW w:w="458" w:type="pct"/>
            <w:vMerge w:val="restart"/>
            <w:shd w:val="clear" w:color="auto" w:fill="auto"/>
            <w:noWrap/>
            <w:vAlign w:val="center"/>
            <w:hideMark/>
          </w:tcPr>
          <w:p w14:paraId="543DC89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10</w:t>
            </w:r>
          </w:p>
        </w:tc>
        <w:tc>
          <w:tcPr>
            <w:tcW w:w="757" w:type="pct"/>
            <w:shd w:val="clear" w:color="auto" w:fill="auto"/>
            <w:noWrap/>
            <w:vAlign w:val="center"/>
            <w:hideMark/>
          </w:tcPr>
          <w:p w14:paraId="614596A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1" w:type="pct"/>
            <w:shd w:val="clear" w:color="auto" w:fill="auto"/>
            <w:vAlign w:val="center"/>
            <w:hideMark/>
          </w:tcPr>
          <w:p w14:paraId="45B2902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174.6</w:t>
            </w:r>
          </w:p>
        </w:tc>
        <w:tc>
          <w:tcPr>
            <w:tcW w:w="421" w:type="pct"/>
            <w:shd w:val="clear" w:color="auto" w:fill="auto"/>
            <w:vAlign w:val="center"/>
            <w:hideMark/>
          </w:tcPr>
          <w:p w14:paraId="6E50836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171.8</w:t>
            </w:r>
          </w:p>
        </w:tc>
        <w:tc>
          <w:tcPr>
            <w:tcW w:w="421" w:type="pct"/>
            <w:shd w:val="clear" w:color="auto" w:fill="auto"/>
            <w:vAlign w:val="center"/>
            <w:hideMark/>
          </w:tcPr>
          <w:p w14:paraId="21CCF2F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167.2</w:t>
            </w:r>
          </w:p>
        </w:tc>
        <w:tc>
          <w:tcPr>
            <w:tcW w:w="421" w:type="pct"/>
            <w:shd w:val="clear" w:color="auto" w:fill="auto"/>
            <w:vAlign w:val="center"/>
            <w:hideMark/>
          </w:tcPr>
          <w:p w14:paraId="4E918F3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170.7</w:t>
            </w:r>
          </w:p>
        </w:tc>
        <w:tc>
          <w:tcPr>
            <w:tcW w:w="421" w:type="pct"/>
            <w:shd w:val="clear" w:color="auto" w:fill="auto"/>
            <w:vAlign w:val="center"/>
            <w:hideMark/>
          </w:tcPr>
          <w:p w14:paraId="41305EF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172.0</w:t>
            </w:r>
          </w:p>
        </w:tc>
        <w:tc>
          <w:tcPr>
            <w:tcW w:w="421" w:type="pct"/>
            <w:shd w:val="clear" w:color="auto" w:fill="auto"/>
            <w:vAlign w:val="center"/>
            <w:hideMark/>
          </w:tcPr>
          <w:p w14:paraId="77B7FAB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172.5</w:t>
            </w:r>
          </w:p>
        </w:tc>
        <w:tc>
          <w:tcPr>
            <w:tcW w:w="421" w:type="pct"/>
            <w:shd w:val="clear" w:color="auto" w:fill="auto"/>
            <w:noWrap/>
            <w:vAlign w:val="center"/>
            <w:hideMark/>
          </w:tcPr>
          <w:p w14:paraId="681A98F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w:t>
            </w:r>
          </w:p>
        </w:tc>
        <w:tc>
          <w:tcPr>
            <w:tcW w:w="421" w:type="pct"/>
            <w:shd w:val="clear" w:color="auto" w:fill="auto"/>
            <w:noWrap/>
            <w:vAlign w:val="center"/>
            <w:hideMark/>
          </w:tcPr>
          <w:p w14:paraId="5F6B556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171.5</w:t>
            </w:r>
          </w:p>
        </w:tc>
        <w:tc>
          <w:tcPr>
            <w:tcW w:w="421" w:type="pct"/>
            <w:shd w:val="clear" w:color="auto" w:fill="auto"/>
            <w:noWrap/>
            <w:vAlign w:val="center"/>
            <w:hideMark/>
          </w:tcPr>
          <w:p w14:paraId="33B86587" w14:textId="6294DDF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1.43</w:t>
            </w:r>
          </w:p>
        </w:tc>
      </w:tr>
      <w:tr w:rsidR="00354A90" w:rsidRPr="00354A90" w14:paraId="7A6FF97B" w14:textId="77777777" w:rsidTr="001F5134">
        <w:trPr>
          <w:trHeight w:val="284"/>
        </w:trPr>
        <w:tc>
          <w:tcPr>
            <w:tcW w:w="458" w:type="pct"/>
            <w:vMerge/>
            <w:vAlign w:val="center"/>
            <w:hideMark/>
          </w:tcPr>
          <w:p w14:paraId="756FA43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57" w:type="pct"/>
            <w:shd w:val="clear" w:color="auto" w:fill="auto"/>
            <w:noWrap/>
            <w:vAlign w:val="center"/>
            <w:hideMark/>
          </w:tcPr>
          <w:p w14:paraId="56FB6F4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1" w:type="pct"/>
            <w:shd w:val="clear" w:color="auto" w:fill="auto"/>
            <w:vAlign w:val="center"/>
            <w:hideMark/>
          </w:tcPr>
          <w:p w14:paraId="06E8D18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132.4</w:t>
            </w:r>
          </w:p>
        </w:tc>
        <w:tc>
          <w:tcPr>
            <w:tcW w:w="421" w:type="pct"/>
            <w:shd w:val="clear" w:color="auto" w:fill="auto"/>
            <w:vAlign w:val="center"/>
            <w:hideMark/>
          </w:tcPr>
          <w:p w14:paraId="2CBB26F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130.8</w:t>
            </w:r>
          </w:p>
        </w:tc>
        <w:tc>
          <w:tcPr>
            <w:tcW w:w="421" w:type="pct"/>
            <w:shd w:val="clear" w:color="auto" w:fill="auto"/>
            <w:vAlign w:val="center"/>
            <w:hideMark/>
          </w:tcPr>
          <w:p w14:paraId="22D2ECC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130.4</w:t>
            </w:r>
          </w:p>
        </w:tc>
        <w:tc>
          <w:tcPr>
            <w:tcW w:w="421" w:type="pct"/>
            <w:shd w:val="clear" w:color="auto" w:fill="auto"/>
            <w:vAlign w:val="center"/>
            <w:hideMark/>
          </w:tcPr>
          <w:p w14:paraId="10D1A13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131.4</w:t>
            </w:r>
          </w:p>
        </w:tc>
        <w:tc>
          <w:tcPr>
            <w:tcW w:w="421" w:type="pct"/>
            <w:shd w:val="clear" w:color="auto" w:fill="auto"/>
            <w:vAlign w:val="center"/>
            <w:hideMark/>
          </w:tcPr>
          <w:p w14:paraId="5521E96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129.6</w:t>
            </w:r>
          </w:p>
        </w:tc>
        <w:tc>
          <w:tcPr>
            <w:tcW w:w="421" w:type="pct"/>
            <w:shd w:val="clear" w:color="auto" w:fill="auto"/>
            <w:vAlign w:val="center"/>
            <w:hideMark/>
          </w:tcPr>
          <w:p w14:paraId="110335D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130.9</w:t>
            </w:r>
          </w:p>
        </w:tc>
        <w:tc>
          <w:tcPr>
            <w:tcW w:w="421" w:type="pct"/>
            <w:shd w:val="clear" w:color="auto" w:fill="auto"/>
            <w:noWrap/>
            <w:vAlign w:val="center"/>
            <w:hideMark/>
          </w:tcPr>
          <w:p w14:paraId="433609E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w:t>
            </w:r>
          </w:p>
        </w:tc>
        <w:tc>
          <w:tcPr>
            <w:tcW w:w="421" w:type="pct"/>
            <w:shd w:val="clear" w:color="auto" w:fill="auto"/>
            <w:noWrap/>
            <w:vAlign w:val="center"/>
            <w:hideMark/>
          </w:tcPr>
          <w:p w14:paraId="0B2763C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130.9</w:t>
            </w:r>
          </w:p>
        </w:tc>
        <w:tc>
          <w:tcPr>
            <w:tcW w:w="421" w:type="pct"/>
            <w:shd w:val="clear" w:color="auto" w:fill="auto"/>
            <w:noWrap/>
            <w:vAlign w:val="center"/>
            <w:hideMark/>
          </w:tcPr>
          <w:p w14:paraId="012B6FE3" w14:textId="0414375B"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0.72</w:t>
            </w:r>
          </w:p>
        </w:tc>
      </w:tr>
      <w:tr w:rsidR="00354A90" w:rsidRPr="00354A90" w14:paraId="2518C72F" w14:textId="77777777" w:rsidTr="001F5134">
        <w:trPr>
          <w:trHeight w:val="284"/>
        </w:trPr>
        <w:tc>
          <w:tcPr>
            <w:tcW w:w="458" w:type="pct"/>
            <w:vMerge/>
            <w:vAlign w:val="center"/>
            <w:hideMark/>
          </w:tcPr>
          <w:p w14:paraId="34C2CF5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57" w:type="pct"/>
            <w:shd w:val="clear" w:color="auto" w:fill="auto"/>
            <w:noWrap/>
            <w:vAlign w:val="center"/>
            <w:hideMark/>
          </w:tcPr>
          <w:p w14:paraId="3099BC3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21" w:type="pct"/>
            <w:shd w:val="clear" w:color="auto" w:fill="auto"/>
            <w:vAlign w:val="center"/>
            <w:hideMark/>
          </w:tcPr>
          <w:p w14:paraId="14D5470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75.8</w:t>
            </w:r>
          </w:p>
        </w:tc>
        <w:tc>
          <w:tcPr>
            <w:tcW w:w="421" w:type="pct"/>
            <w:shd w:val="clear" w:color="auto" w:fill="auto"/>
            <w:noWrap/>
            <w:vAlign w:val="center"/>
            <w:hideMark/>
          </w:tcPr>
          <w:p w14:paraId="55124C8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76.1</w:t>
            </w:r>
          </w:p>
        </w:tc>
        <w:tc>
          <w:tcPr>
            <w:tcW w:w="421" w:type="pct"/>
            <w:shd w:val="clear" w:color="auto" w:fill="auto"/>
            <w:noWrap/>
            <w:vAlign w:val="center"/>
            <w:hideMark/>
          </w:tcPr>
          <w:p w14:paraId="3A0EBC5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78.0</w:t>
            </w:r>
          </w:p>
        </w:tc>
        <w:tc>
          <w:tcPr>
            <w:tcW w:w="421" w:type="pct"/>
            <w:shd w:val="clear" w:color="auto" w:fill="auto"/>
            <w:noWrap/>
            <w:vAlign w:val="center"/>
            <w:hideMark/>
          </w:tcPr>
          <w:p w14:paraId="625C6BF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77.0</w:t>
            </w:r>
          </w:p>
        </w:tc>
        <w:tc>
          <w:tcPr>
            <w:tcW w:w="421" w:type="pct"/>
            <w:shd w:val="clear" w:color="auto" w:fill="auto"/>
            <w:noWrap/>
            <w:vAlign w:val="center"/>
            <w:hideMark/>
          </w:tcPr>
          <w:p w14:paraId="0EA7919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75.3</w:t>
            </w:r>
          </w:p>
        </w:tc>
        <w:tc>
          <w:tcPr>
            <w:tcW w:w="421" w:type="pct"/>
            <w:shd w:val="clear" w:color="auto" w:fill="auto"/>
            <w:noWrap/>
            <w:vAlign w:val="center"/>
            <w:hideMark/>
          </w:tcPr>
          <w:p w14:paraId="4D892F0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75.9</w:t>
            </w:r>
          </w:p>
        </w:tc>
        <w:tc>
          <w:tcPr>
            <w:tcW w:w="421" w:type="pct"/>
            <w:shd w:val="clear" w:color="auto" w:fill="auto"/>
            <w:noWrap/>
            <w:vAlign w:val="center"/>
            <w:hideMark/>
          </w:tcPr>
          <w:p w14:paraId="22DE5CA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w:t>
            </w:r>
          </w:p>
        </w:tc>
        <w:tc>
          <w:tcPr>
            <w:tcW w:w="421" w:type="pct"/>
            <w:shd w:val="clear" w:color="auto" w:fill="auto"/>
            <w:noWrap/>
            <w:vAlign w:val="center"/>
            <w:hideMark/>
          </w:tcPr>
          <w:p w14:paraId="4795AAE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76.4</w:t>
            </w:r>
          </w:p>
        </w:tc>
        <w:tc>
          <w:tcPr>
            <w:tcW w:w="421" w:type="pct"/>
            <w:shd w:val="clear" w:color="auto" w:fill="auto"/>
            <w:noWrap/>
            <w:vAlign w:val="center"/>
            <w:hideMark/>
          </w:tcPr>
          <w:p w14:paraId="53CAC5F2" w14:textId="169C63BF"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1.26</w:t>
            </w:r>
          </w:p>
        </w:tc>
      </w:tr>
      <w:tr w:rsidR="00354A90" w:rsidRPr="00354A90" w14:paraId="29566D0C" w14:textId="77777777" w:rsidTr="001F5134">
        <w:trPr>
          <w:trHeight w:val="284"/>
        </w:trPr>
        <w:tc>
          <w:tcPr>
            <w:tcW w:w="458" w:type="pct"/>
            <w:vMerge w:val="restart"/>
            <w:shd w:val="clear" w:color="auto" w:fill="auto"/>
            <w:noWrap/>
            <w:vAlign w:val="center"/>
            <w:hideMark/>
          </w:tcPr>
          <w:p w14:paraId="429E09A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11</w:t>
            </w:r>
          </w:p>
        </w:tc>
        <w:tc>
          <w:tcPr>
            <w:tcW w:w="757" w:type="pct"/>
            <w:shd w:val="clear" w:color="auto" w:fill="auto"/>
            <w:noWrap/>
            <w:vAlign w:val="center"/>
            <w:hideMark/>
          </w:tcPr>
          <w:p w14:paraId="43E417C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1" w:type="pct"/>
            <w:shd w:val="clear" w:color="auto" w:fill="auto"/>
            <w:vAlign w:val="center"/>
            <w:hideMark/>
          </w:tcPr>
          <w:p w14:paraId="20708F7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178.5</w:t>
            </w:r>
          </w:p>
        </w:tc>
        <w:tc>
          <w:tcPr>
            <w:tcW w:w="421" w:type="pct"/>
            <w:shd w:val="clear" w:color="auto" w:fill="auto"/>
            <w:vAlign w:val="center"/>
            <w:hideMark/>
          </w:tcPr>
          <w:p w14:paraId="193CE38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179.7</w:t>
            </w:r>
          </w:p>
        </w:tc>
        <w:tc>
          <w:tcPr>
            <w:tcW w:w="421" w:type="pct"/>
            <w:shd w:val="clear" w:color="auto" w:fill="auto"/>
            <w:vAlign w:val="center"/>
            <w:hideMark/>
          </w:tcPr>
          <w:p w14:paraId="4FF2AD2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184.3</w:t>
            </w:r>
          </w:p>
        </w:tc>
        <w:tc>
          <w:tcPr>
            <w:tcW w:w="421" w:type="pct"/>
            <w:shd w:val="clear" w:color="auto" w:fill="auto"/>
            <w:vAlign w:val="center"/>
            <w:hideMark/>
          </w:tcPr>
          <w:p w14:paraId="2BEA9B7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185.6</w:t>
            </w:r>
          </w:p>
        </w:tc>
        <w:tc>
          <w:tcPr>
            <w:tcW w:w="421" w:type="pct"/>
            <w:shd w:val="clear" w:color="auto" w:fill="auto"/>
            <w:vAlign w:val="center"/>
            <w:hideMark/>
          </w:tcPr>
          <w:p w14:paraId="625A472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181.6</w:t>
            </w:r>
          </w:p>
        </w:tc>
        <w:tc>
          <w:tcPr>
            <w:tcW w:w="421" w:type="pct"/>
            <w:shd w:val="clear" w:color="auto" w:fill="auto"/>
            <w:vAlign w:val="center"/>
            <w:hideMark/>
          </w:tcPr>
          <w:p w14:paraId="3C6925E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176.4</w:t>
            </w:r>
          </w:p>
        </w:tc>
        <w:tc>
          <w:tcPr>
            <w:tcW w:w="421" w:type="pct"/>
            <w:shd w:val="clear" w:color="auto" w:fill="auto"/>
            <w:vAlign w:val="center"/>
            <w:hideMark/>
          </w:tcPr>
          <w:p w14:paraId="28DFA3E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179.1</w:t>
            </w:r>
          </w:p>
        </w:tc>
        <w:tc>
          <w:tcPr>
            <w:tcW w:w="421" w:type="pct"/>
            <w:shd w:val="clear" w:color="auto" w:fill="auto"/>
            <w:noWrap/>
            <w:vAlign w:val="center"/>
            <w:hideMark/>
          </w:tcPr>
          <w:p w14:paraId="269F830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180.7</w:t>
            </w:r>
          </w:p>
        </w:tc>
        <w:tc>
          <w:tcPr>
            <w:tcW w:w="421" w:type="pct"/>
            <w:shd w:val="clear" w:color="auto" w:fill="auto"/>
            <w:noWrap/>
            <w:vAlign w:val="center"/>
            <w:hideMark/>
          </w:tcPr>
          <w:p w14:paraId="507165AD" w14:textId="08AB4705"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1.82</w:t>
            </w:r>
          </w:p>
        </w:tc>
      </w:tr>
      <w:tr w:rsidR="00354A90" w:rsidRPr="00354A90" w14:paraId="6D64A73E" w14:textId="77777777" w:rsidTr="001F5134">
        <w:trPr>
          <w:trHeight w:val="284"/>
        </w:trPr>
        <w:tc>
          <w:tcPr>
            <w:tcW w:w="458" w:type="pct"/>
            <w:vMerge/>
            <w:vAlign w:val="center"/>
            <w:hideMark/>
          </w:tcPr>
          <w:p w14:paraId="73A23EF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57" w:type="pct"/>
            <w:shd w:val="clear" w:color="auto" w:fill="auto"/>
            <w:noWrap/>
            <w:vAlign w:val="center"/>
            <w:hideMark/>
          </w:tcPr>
          <w:p w14:paraId="3256B99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1" w:type="pct"/>
            <w:shd w:val="clear" w:color="auto" w:fill="auto"/>
            <w:vAlign w:val="center"/>
            <w:hideMark/>
          </w:tcPr>
          <w:p w14:paraId="441A955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125.7</w:t>
            </w:r>
          </w:p>
        </w:tc>
        <w:tc>
          <w:tcPr>
            <w:tcW w:w="421" w:type="pct"/>
            <w:shd w:val="clear" w:color="auto" w:fill="auto"/>
            <w:vAlign w:val="center"/>
            <w:hideMark/>
          </w:tcPr>
          <w:p w14:paraId="4ADF3ED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125.3</w:t>
            </w:r>
          </w:p>
        </w:tc>
        <w:tc>
          <w:tcPr>
            <w:tcW w:w="421" w:type="pct"/>
            <w:shd w:val="clear" w:color="auto" w:fill="auto"/>
            <w:vAlign w:val="center"/>
            <w:hideMark/>
          </w:tcPr>
          <w:p w14:paraId="717B501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125.1</w:t>
            </w:r>
          </w:p>
        </w:tc>
        <w:tc>
          <w:tcPr>
            <w:tcW w:w="421" w:type="pct"/>
            <w:shd w:val="clear" w:color="auto" w:fill="auto"/>
            <w:vAlign w:val="center"/>
            <w:hideMark/>
          </w:tcPr>
          <w:p w14:paraId="22BD72B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125.5</w:t>
            </w:r>
          </w:p>
        </w:tc>
        <w:tc>
          <w:tcPr>
            <w:tcW w:w="421" w:type="pct"/>
            <w:shd w:val="clear" w:color="auto" w:fill="auto"/>
            <w:vAlign w:val="center"/>
            <w:hideMark/>
          </w:tcPr>
          <w:p w14:paraId="58E63B2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124.0</w:t>
            </w:r>
          </w:p>
        </w:tc>
        <w:tc>
          <w:tcPr>
            <w:tcW w:w="421" w:type="pct"/>
            <w:shd w:val="clear" w:color="auto" w:fill="auto"/>
            <w:vAlign w:val="center"/>
            <w:hideMark/>
          </w:tcPr>
          <w:p w14:paraId="137755B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125.1</w:t>
            </w:r>
          </w:p>
        </w:tc>
        <w:tc>
          <w:tcPr>
            <w:tcW w:w="421" w:type="pct"/>
            <w:shd w:val="clear" w:color="auto" w:fill="auto"/>
            <w:vAlign w:val="center"/>
            <w:hideMark/>
          </w:tcPr>
          <w:p w14:paraId="64209A4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124.6</w:t>
            </w:r>
          </w:p>
        </w:tc>
        <w:tc>
          <w:tcPr>
            <w:tcW w:w="421" w:type="pct"/>
            <w:shd w:val="clear" w:color="auto" w:fill="auto"/>
            <w:noWrap/>
            <w:vAlign w:val="center"/>
            <w:hideMark/>
          </w:tcPr>
          <w:p w14:paraId="51CAC01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125.0</w:t>
            </w:r>
          </w:p>
        </w:tc>
        <w:tc>
          <w:tcPr>
            <w:tcW w:w="421" w:type="pct"/>
            <w:shd w:val="clear" w:color="auto" w:fill="auto"/>
            <w:noWrap/>
            <w:vAlign w:val="center"/>
            <w:hideMark/>
          </w:tcPr>
          <w:p w14:paraId="6A377A88" w14:textId="2DD039DF"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0.46</w:t>
            </w:r>
          </w:p>
        </w:tc>
      </w:tr>
      <w:tr w:rsidR="00354A90" w:rsidRPr="00354A90" w14:paraId="7846B176" w14:textId="77777777" w:rsidTr="001F5134">
        <w:trPr>
          <w:trHeight w:val="284"/>
        </w:trPr>
        <w:tc>
          <w:tcPr>
            <w:tcW w:w="458" w:type="pct"/>
            <w:vMerge/>
            <w:vAlign w:val="center"/>
            <w:hideMark/>
          </w:tcPr>
          <w:p w14:paraId="4970EEA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57" w:type="pct"/>
            <w:shd w:val="clear" w:color="auto" w:fill="auto"/>
            <w:noWrap/>
            <w:vAlign w:val="center"/>
            <w:hideMark/>
          </w:tcPr>
          <w:p w14:paraId="0C817E7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21" w:type="pct"/>
            <w:shd w:val="clear" w:color="auto" w:fill="auto"/>
            <w:vAlign w:val="center"/>
            <w:hideMark/>
          </w:tcPr>
          <w:p w14:paraId="5EDDCC0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70.5</w:t>
            </w:r>
          </w:p>
        </w:tc>
        <w:tc>
          <w:tcPr>
            <w:tcW w:w="421" w:type="pct"/>
            <w:shd w:val="clear" w:color="auto" w:fill="auto"/>
            <w:vAlign w:val="center"/>
            <w:hideMark/>
          </w:tcPr>
          <w:p w14:paraId="7DEA4F0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69.8</w:t>
            </w:r>
          </w:p>
        </w:tc>
        <w:tc>
          <w:tcPr>
            <w:tcW w:w="421" w:type="pct"/>
            <w:shd w:val="clear" w:color="auto" w:fill="auto"/>
            <w:vAlign w:val="center"/>
            <w:hideMark/>
          </w:tcPr>
          <w:p w14:paraId="20E7FD1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67.9</w:t>
            </w:r>
          </w:p>
        </w:tc>
        <w:tc>
          <w:tcPr>
            <w:tcW w:w="421" w:type="pct"/>
            <w:shd w:val="clear" w:color="auto" w:fill="auto"/>
            <w:vAlign w:val="center"/>
            <w:hideMark/>
          </w:tcPr>
          <w:p w14:paraId="7EE4508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67.6</w:t>
            </w:r>
          </w:p>
        </w:tc>
        <w:tc>
          <w:tcPr>
            <w:tcW w:w="421" w:type="pct"/>
            <w:shd w:val="clear" w:color="auto" w:fill="auto"/>
            <w:vAlign w:val="center"/>
            <w:hideMark/>
          </w:tcPr>
          <w:p w14:paraId="17F19B8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68.3</w:t>
            </w:r>
          </w:p>
        </w:tc>
        <w:tc>
          <w:tcPr>
            <w:tcW w:w="421" w:type="pct"/>
            <w:shd w:val="clear" w:color="auto" w:fill="auto"/>
            <w:vAlign w:val="center"/>
            <w:hideMark/>
          </w:tcPr>
          <w:p w14:paraId="2AE8D0F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70.9</w:t>
            </w:r>
          </w:p>
        </w:tc>
        <w:tc>
          <w:tcPr>
            <w:tcW w:w="421" w:type="pct"/>
            <w:shd w:val="clear" w:color="auto" w:fill="auto"/>
            <w:vAlign w:val="center"/>
            <w:hideMark/>
          </w:tcPr>
          <w:p w14:paraId="40A5EA7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69.6</w:t>
            </w:r>
          </w:p>
        </w:tc>
        <w:tc>
          <w:tcPr>
            <w:tcW w:w="421" w:type="pct"/>
            <w:shd w:val="clear" w:color="auto" w:fill="auto"/>
            <w:noWrap/>
            <w:vAlign w:val="center"/>
            <w:hideMark/>
          </w:tcPr>
          <w:p w14:paraId="3821142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69.2</w:t>
            </w:r>
          </w:p>
        </w:tc>
        <w:tc>
          <w:tcPr>
            <w:tcW w:w="421" w:type="pct"/>
            <w:shd w:val="clear" w:color="auto" w:fill="auto"/>
            <w:noWrap/>
            <w:vAlign w:val="center"/>
            <w:hideMark/>
          </w:tcPr>
          <w:p w14:paraId="680DE63D" w14:textId="2848FC8D"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1.88</w:t>
            </w:r>
          </w:p>
        </w:tc>
      </w:tr>
      <w:tr w:rsidR="00354A90" w:rsidRPr="00354A90" w14:paraId="39C34D8C" w14:textId="77777777" w:rsidTr="001F5134">
        <w:trPr>
          <w:trHeight w:val="284"/>
        </w:trPr>
        <w:tc>
          <w:tcPr>
            <w:tcW w:w="458" w:type="pct"/>
            <w:vMerge w:val="restart"/>
            <w:shd w:val="clear" w:color="auto" w:fill="auto"/>
            <w:noWrap/>
            <w:vAlign w:val="center"/>
            <w:hideMark/>
          </w:tcPr>
          <w:p w14:paraId="4B12ED0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w:t>
            </w:r>
          </w:p>
        </w:tc>
        <w:tc>
          <w:tcPr>
            <w:tcW w:w="757" w:type="pct"/>
            <w:shd w:val="clear" w:color="auto" w:fill="auto"/>
            <w:noWrap/>
            <w:vAlign w:val="center"/>
            <w:hideMark/>
          </w:tcPr>
          <w:p w14:paraId="301B4A5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1" w:type="pct"/>
            <w:shd w:val="clear" w:color="auto" w:fill="auto"/>
            <w:vAlign w:val="center"/>
            <w:hideMark/>
          </w:tcPr>
          <w:p w14:paraId="22005CB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153.3</w:t>
            </w:r>
          </w:p>
        </w:tc>
        <w:tc>
          <w:tcPr>
            <w:tcW w:w="421" w:type="pct"/>
            <w:shd w:val="clear" w:color="auto" w:fill="auto"/>
            <w:vAlign w:val="center"/>
            <w:hideMark/>
          </w:tcPr>
          <w:p w14:paraId="02F212F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155.4</w:t>
            </w:r>
          </w:p>
        </w:tc>
        <w:tc>
          <w:tcPr>
            <w:tcW w:w="421" w:type="pct"/>
            <w:shd w:val="clear" w:color="auto" w:fill="auto"/>
            <w:vAlign w:val="center"/>
            <w:hideMark/>
          </w:tcPr>
          <w:p w14:paraId="1BCEDEA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155.7</w:t>
            </w:r>
          </w:p>
        </w:tc>
        <w:tc>
          <w:tcPr>
            <w:tcW w:w="421" w:type="pct"/>
            <w:shd w:val="clear" w:color="auto" w:fill="auto"/>
            <w:vAlign w:val="center"/>
            <w:hideMark/>
          </w:tcPr>
          <w:p w14:paraId="6A3FB03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158.3</w:t>
            </w:r>
          </w:p>
        </w:tc>
        <w:tc>
          <w:tcPr>
            <w:tcW w:w="421" w:type="pct"/>
            <w:shd w:val="clear" w:color="auto" w:fill="auto"/>
            <w:vAlign w:val="center"/>
            <w:hideMark/>
          </w:tcPr>
          <w:p w14:paraId="285803C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158.2</w:t>
            </w:r>
          </w:p>
        </w:tc>
        <w:tc>
          <w:tcPr>
            <w:tcW w:w="421" w:type="pct"/>
            <w:shd w:val="clear" w:color="auto" w:fill="auto"/>
            <w:vAlign w:val="center"/>
            <w:hideMark/>
          </w:tcPr>
          <w:p w14:paraId="53959BF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157.4</w:t>
            </w:r>
          </w:p>
        </w:tc>
        <w:tc>
          <w:tcPr>
            <w:tcW w:w="421" w:type="pct"/>
            <w:shd w:val="clear" w:color="auto" w:fill="auto"/>
            <w:vAlign w:val="center"/>
            <w:hideMark/>
          </w:tcPr>
          <w:p w14:paraId="2D8C64A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155.3</w:t>
            </w:r>
          </w:p>
        </w:tc>
        <w:tc>
          <w:tcPr>
            <w:tcW w:w="421" w:type="pct"/>
            <w:shd w:val="clear" w:color="auto" w:fill="auto"/>
            <w:noWrap/>
            <w:vAlign w:val="center"/>
            <w:hideMark/>
          </w:tcPr>
          <w:p w14:paraId="7DFE87C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156.2</w:t>
            </w:r>
          </w:p>
        </w:tc>
        <w:tc>
          <w:tcPr>
            <w:tcW w:w="421" w:type="pct"/>
            <w:shd w:val="clear" w:color="auto" w:fill="auto"/>
            <w:noWrap/>
            <w:vAlign w:val="center"/>
            <w:hideMark/>
          </w:tcPr>
          <w:p w14:paraId="28AAC138" w14:textId="130D6D3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1.17</w:t>
            </w:r>
          </w:p>
        </w:tc>
      </w:tr>
      <w:tr w:rsidR="00354A90" w:rsidRPr="00354A90" w14:paraId="1BAD8BB8" w14:textId="77777777" w:rsidTr="001F5134">
        <w:trPr>
          <w:trHeight w:val="284"/>
        </w:trPr>
        <w:tc>
          <w:tcPr>
            <w:tcW w:w="458" w:type="pct"/>
            <w:vMerge/>
            <w:vAlign w:val="center"/>
            <w:hideMark/>
          </w:tcPr>
          <w:p w14:paraId="1482C34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57" w:type="pct"/>
            <w:shd w:val="clear" w:color="auto" w:fill="auto"/>
            <w:noWrap/>
            <w:vAlign w:val="center"/>
            <w:hideMark/>
          </w:tcPr>
          <w:p w14:paraId="778A8FA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1" w:type="pct"/>
            <w:shd w:val="clear" w:color="auto" w:fill="auto"/>
            <w:vAlign w:val="center"/>
            <w:hideMark/>
          </w:tcPr>
          <w:p w14:paraId="19B6B69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130.6</w:t>
            </w:r>
          </w:p>
        </w:tc>
        <w:tc>
          <w:tcPr>
            <w:tcW w:w="421" w:type="pct"/>
            <w:shd w:val="clear" w:color="auto" w:fill="auto"/>
            <w:vAlign w:val="center"/>
            <w:hideMark/>
          </w:tcPr>
          <w:p w14:paraId="11888C1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132.0</w:t>
            </w:r>
          </w:p>
        </w:tc>
        <w:tc>
          <w:tcPr>
            <w:tcW w:w="421" w:type="pct"/>
            <w:shd w:val="clear" w:color="auto" w:fill="auto"/>
            <w:vAlign w:val="center"/>
            <w:hideMark/>
          </w:tcPr>
          <w:p w14:paraId="3E72124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132.5</w:t>
            </w:r>
          </w:p>
        </w:tc>
        <w:tc>
          <w:tcPr>
            <w:tcW w:w="421" w:type="pct"/>
            <w:shd w:val="clear" w:color="auto" w:fill="auto"/>
            <w:vAlign w:val="center"/>
            <w:hideMark/>
          </w:tcPr>
          <w:p w14:paraId="3934578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136.7</w:t>
            </w:r>
          </w:p>
        </w:tc>
        <w:tc>
          <w:tcPr>
            <w:tcW w:w="421" w:type="pct"/>
            <w:shd w:val="clear" w:color="auto" w:fill="auto"/>
            <w:vAlign w:val="center"/>
            <w:hideMark/>
          </w:tcPr>
          <w:p w14:paraId="280DD9A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135.9</w:t>
            </w:r>
          </w:p>
        </w:tc>
        <w:tc>
          <w:tcPr>
            <w:tcW w:w="421" w:type="pct"/>
            <w:shd w:val="clear" w:color="auto" w:fill="auto"/>
            <w:vAlign w:val="center"/>
            <w:hideMark/>
          </w:tcPr>
          <w:p w14:paraId="3664148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133.9</w:t>
            </w:r>
          </w:p>
        </w:tc>
        <w:tc>
          <w:tcPr>
            <w:tcW w:w="421" w:type="pct"/>
            <w:shd w:val="clear" w:color="auto" w:fill="auto"/>
            <w:vAlign w:val="center"/>
            <w:hideMark/>
          </w:tcPr>
          <w:p w14:paraId="3873E9E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133.5</w:t>
            </w:r>
          </w:p>
        </w:tc>
        <w:tc>
          <w:tcPr>
            <w:tcW w:w="421" w:type="pct"/>
            <w:shd w:val="clear" w:color="auto" w:fill="auto"/>
            <w:noWrap/>
            <w:vAlign w:val="center"/>
            <w:hideMark/>
          </w:tcPr>
          <w:p w14:paraId="51E1874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133.6</w:t>
            </w:r>
          </w:p>
        </w:tc>
        <w:tc>
          <w:tcPr>
            <w:tcW w:w="421" w:type="pct"/>
            <w:shd w:val="clear" w:color="auto" w:fill="auto"/>
            <w:noWrap/>
            <w:vAlign w:val="center"/>
            <w:hideMark/>
          </w:tcPr>
          <w:p w14:paraId="5410983F" w14:textId="05238F1B"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1.61</w:t>
            </w:r>
          </w:p>
        </w:tc>
      </w:tr>
      <w:tr w:rsidR="00354A90" w:rsidRPr="00354A90" w14:paraId="1058D48B" w14:textId="77777777" w:rsidTr="001F5134">
        <w:trPr>
          <w:trHeight w:val="284"/>
        </w:trPr>
        <w:tc>
          <w:tcPr>
            <w:tcW w:w="458" w:type="pct"/>
            <w:vMerge/>
            <w:vAlign w:val="center"/>
            <w:hideMark/>
          </w:tcPr>
          <w:p w14:paraId="6BD5DBB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57" w:type="pct"/>
            <w:shd w:val="clear" w:color="auto" w:fill="auto"/>
            <w:noWrap/>
            <w:vAlign w:val="center"/>
            <w:hideMark/>
          </w:tcPr>
          <w:p w14:paraId="065B25C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21" w:type="pct"/>
            <w:shd w:val="clear" w:color="auto" w:fill="auto"/>
            <w:vAlign w:val="center"/>
            <w:hideMark/>
          </w:tcPr>
          <w:p w14:paraId="71C5B1A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85.2</w:t>
            </w:r>
          </w:p>
        </w:tc>
        <w:tc>
          <w:tcPr>
            <w:tcW w:w="421" w:type="pct"/>
            <w:shd w:val="clear" w:color="auto" w:fill="auto"/>
            <w:vAlign w:val="center"/>
            <w:hideMark/>
          </w:tcPr>
          <w:p w14:paraId="483CB2B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84.9</w:t>
            </w:r>
          </w:p>
        </w:tc>
        <w:tc>
          <w:tcPr>
            <w:tcW w:w="421" w:type="pct"/>
            <w:shd w:val="clear" w:color="auto" w:fill="auto"/>
            <w:vAlign w:val="center"/>
            <w:hideMark/>
          </w:tcPr>
          <w:p w14:paraId="5BA059D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85.1</w:t>
            </w:r>
          </w:p>
        </w:tc>
        <w:tc>
          <w:tcPr>
            <w:tcW w:w="421" w:type="pct"/>
            <w:shd w:val="clear" w:color="auto" w:fill="auto"/>
            <w:vAlign w:val="center"/>
            <w:hideMark/>
          </w:tcPr>
          <w:p w14:paraId="31A44F2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86.4</w:t>
            </w:r>
          </w:p>
        </w:tc>
        <w:tc>
          <w:tcPr>
            <w:tcW w:w="421" w:type="pct"/>
            <w:shd w:val="clear" w:color="auto" w:fill="auto"/>
            <w:vAlign w:val="center"/>
            <w:hideMark/>
          </w:tcPr>
          <w:p w14:paraId="077D32C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85.9</w:t>
            </w:r>
          </w:p>
        </w:tc>
        <w:tc>
          <w:tcPr>
            <w:tcW w:w="421" w:type="pct"/>
            <w:shd w:val="clear" w:color="auto" w:fill="auto"/>
            <w:vAlign w:val="center"/>
            <w:hideMark/>
          </w:tcPr>
          <w:p w14:paraId="6912E60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85.1</w:t>
            </w:r>
          </w:p>
        </w:tc>
        <w:tc>
          <w:tcPr>
            <w:tcW w:w="421" w:type="pct"/>
            <w:shd w:val="clear" w:color="auto" w:fill="auto"/>
            <w:vAlign w:val="center"/>
            <w:hideMark/>
          </w:tcPr>
          <w:p w14:paraId="151032B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86.0</w:t>
            </w:r>
          </w:p>
        </w:tc>
        <w:tc>
          <w:tcPr>
            <w:tcW w:w="421" w:type="pct"/>
            <w:shd w:val="clear" w:color="auto" w:fill="auto"/>
            <w:noWrap/>
            <w:vAlign w:val="center"/>
            <w:hideMark/>
          </w:tcPr>
          <w:p w14:paraId="2975DCC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85.5</w:t>
            </w:r>
          </w:p>
        </w:tc>
        <w:tc>
          <w:tcPr>
            <w:tcW w:w="421" w:type="pct"/>
            <w:shd w:val="clear" w:color="auto" w:fill="auto"/>
            <w:noWrap/>
            <w:vAlign w:val="center"/>
            <w:hideMark/>
          </w:tcPr>
          <w:p w14:paraId="29A3EA1B" w14:textId="4035B428"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0.66</w:t>
            </w:r>
          </w:p>
        </w:tc>
      </w:tr>
    </w:tbl>
    <w:p w14:paraId="6F1C9105" w14:textId="123B4386" w:rsidR="00FA39B6" w:rsidRPr="00354A90" w:rsidRDefault="00FA39B6" w:rsidP="00354A90">
      <w:pPr>
        <w:spacing w:beforeLines="50" w:before="156" w:line="360" w:lineRule="auto"/>
        <w:jc w:val="center"/>
        <w:rPr>
          <w:rFonts w:ascii="Times New Roman" w:eastAsia="宋体" w:hAnsi="Times New Roman"/>
          <w:color w:val="000000"/>
          <w:sz w:val="21"/>
          <w:szCs w:val="21"/>
        </w:rPr>
      </w:pPr>
      <w:r w:rsidRPr="00354A90">
        <w:rPr>
          <w:rFonts w:ascii="Times New Roman" w:eastAsia="宋体" w:hAnsi="Times New Roman" w:hint="eastAsia"/>
          <w:color w:val="000000"/>
          <w:sz w:val="21"/>
          <w:szCs w:val="21"/>
        </w:rPr>
        <w:t>表</w:t>
      </w:r>
      <w:r w:rsidR="00354A90">
        <w:rPr>
          <w:rFonts w:ascii="Times New Roman" w:eastAsia="宋体" w:hAnsi="Times New Roman"/>
          <w:color w:val="000000"/>
          <w:sz w:val="21"/>
          <w:szCs w:val="21"/>
        </w:rPr>
        <w:t>8</w:t>
      </w:r>
      <w:r w:rsidRPr="00354A90">
        <w:rPr>
          <w:rFonts w:ascii="Times New Roman" w:eastAsia="宋体" w:hAnsi="Times New Roman"/>
          <w:color w:val="000000"/>
          <w:sz w:val="21"/>
          <w:szCs w:val="21"/>
        </w:rPr>
        <w:t xml:space="preserve"> </w:t>
      </w:r>
      <w:r w:rsidRPr="00354A90">
        <w:rPr>
          <w:rFonts w:ascii="Times New Roman" w:eastAsia="宋体" w:hAnsi="Times New Roman" w:hint="eastAsia"/>
          <w:color w:val="000000"/>
          <w:sz w:val="21"/>
          <w:szCs w:val="21"/>
        </w:rPr>
        <w:t>扣式半电池性能</w:t>
      </w:r>
      <w:r w:rsidR="00F43B41" w:rsidRPr="00354A90">
        <w:rPr>
          <w:rFonts w:ascii="Times New Roman" w:eastAsia="宋体" w:hAnsi="Times New Roman" w:hint="eastAsia"/>
          <w:color w:val="000000"/>
          <w:sz w:val="21"/>
          <w:szCs w:val="21"/>
        </w:rPr>
        <w:t>试验</w:t>
      </w:r>
      <w:r w:rsidRPr="00354A90">
        <w:rPr>
          <w:rFonts w:ascii="Times New Roman" w:eastAsia="宋体" w:hAnsi="Times New Roman" w:hint="eastAsia"/>
          <w:color w:val="000000"/>
          <w:sz w:val="21"/>
          <w:szCs w:val="21"/>
        </w:rPr>
        <w:t>数据（配方</w:t>
      </w:r>
      <w:r w:rsidR="001C5A4F" w:rsidRPr="00354A90">
        <w:rPr>
          <w:rFonts w:ascii="Times New Roman" w:eastAsia="宋体" w:hAnsi="Times New Roman"/>
          <w:color w:val="000000"/>
          <w:sz w:val="21"/>
          <w:szCs w:val="21"/>
        </w:rPr>
        <w:t>b</w:t>
      </w:r>
      <w:r w:rsidRPr="00354A90">
        <w:rPr>
          <w:rFonts w:ascii="Times New Roman" w:eastAsia="宋体" w:hAnsi="Times New Roman" w:hint="eastAsia"/>
          <w:color w:val="000000"/>
          <w:sz w:val="21"/>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1427"/>
        <w:gridCol w:w="730"/>
        <w:gridCol w:w="730"/>
        <w:gridCol w:w="730"/>
        <w:gridCol w:w="730"/>
        <w:gridCol w:w="730"/>
        <w:gridCol w:w="730"/>
        <w:gridCol w:w="730"/>
        <w:gridCol w:w="730"/>
        <w:gridCol w:w="684"/>
      </w:tblGrid>
      <w:tr w:rsidR="00354A90" w:rsidRPr="00354A90" w14:paraId="4E42BBE5" w14:textId="77777777" w:rsidTr="006C55A9">
        <w:trPr>
          <w:trHeight w:val="454"/>
        </w:trPr>
        <w:tc>
          <w:tcPr>
            <w:tcW w:w="435" w:type="pct"/>
            <w:shd w:val="clear" w:color="000000" w:fill="F2F2F2"/>
            <w:noWrap/>
            <w:vAlign w:val="center"/>
            <w:hideMark/>
          </w:tcPr>
          <w:p w14:paraId="667CD476" w14:textId="77777777" w:rsidR="00354A90" w:rsidRPr="006C55A9" w:rsidRDefault="00354A90" w:rsidP="00354A90">
            <w:pPr>
              <w:spacing w:line="240" w:lineRule="exact"/>
              <w:jc w:val="center"/>
              <w:rPr>
                <w:rFonts w:ascii="宋体" w:eastAsia="宋体" w:hAnsi="宋体" w:cs="宋体"/>
                <w:b/>
                <w:bCs/>
                <w:color w:val="000000" w:themeColor="text1"/>
                <w:sz w:val="18"/>
                <w:szCs w:val="18"/>
              </w:rPr>
            </w:pPr>
            <w:r w:rsidRPr="006C55A9">
              <w:rPr>
                <w:rFonts w:ascii="宋体" w:eastAsia="宋体" w:hAnsi="宋体" w:cs="宋体" w:hint="eastAsia"/>
                <w:b/>
                <w:bCs/>
                <w:color w:val="000000" w:themeColor="text1"/>
                <w:sz w:val="18"/>
                <w:szCs w:val="18"/>
              </w:rPr>
              <w:t>样品编号</w:t>
            </w:r>
          </w:p>
        </w:tc>
        <w:tc>
          <w:tcPr>
            <w:tcW w:w="4565" w:type="pct"/>
            <w:gridSpan w:val="10"/>
            <w:shd w:val="clear" w:color="000000" w:fill="F2F2F2"/>
            <w:noWrap/>
            <w:vAlign w:val="center"/>
            <w:hideMark/>
          </w:tcPr>
          <w:p w14:paraId="5DEFA967" w14:textId="77777777" w:rsidR="00354A90" w:rsidRPr="006C55A9" w:rsidRDefault="00354A90" w:rsidP="00354A90">
            <w:pPr>
              <w:spacing w:line="240" w:lineRule="exact"/>
              <w:jc w:val="center"/>
              <w:rPr>
                <w:rFonts w:ascii="Times New Roman" w:eastAsia="等线" w:hAnsi="Times New Roman"/>
                <w:b/>
                <w:bCs/>
                <w:color w:val="000000" w:themeColor="text1"/>
                <w:sz w:val="18"/>
                <w:szCs w:val="18"/>
              </w:rPr>
            </w:pPr>
            <w:r w:rsidRPr="006C55A9">
              <w:rPr>
                <w:rFonts w:ascii="Times New Roman" w:eastAsia="等线" w:hAnsi="Times New Roman"/>
                <w:b/>
                <w:bCs/>
                <w:color w:val="000000" w:themeColor="text1"/>
                <w:sz w:val="18"/>
                <w:szCs w:val="18"/>
              </w:rPr>
              <w:t>b-I</w:t>
            </w:r>
          </w:p>
        </w:tc>
      </w:tr>
      <w:tr w:rsidR="00354A90" w:rsidRPr="00354A90" w14:paraId="343C4353" w14:textId="77777777" w:rsidTr="006C55A9">
        <w:trPr>
          <w:trHeight w:val="284"/>
        </w:trPr>
        <w:tc>
          <w:tcPr>
            <w:tcW w:w="435" w:type="pct"/>
            <w:shd w:val="clear" w:color="auto" w:fill="auto"/>
            <w:noWrap/>
            <w:vAlign w:val="center"/>
            <w:hideMark/>
          </w:tcPr>
          <w:p w14:paraId="712F141C" w14:textId="77777777" w:rsidR="00354A90" w:rsidRPr="00354A90" w:rsidRDefault="00354A90" w:rsidP="00354A90">
            <w:pPr>
              <w:spacing w:line="240" w:lineRule="exact"/>
              <w:jc w:val="center"/>
              <w:rPr>
                <w:rFonts w:ascii="宋体" w:eastAsia="宋体" w:hAnsi="宋体" w:cs="宋体"/>
                <w:color w:val="000000" w:themeColor="text1"/>
                <w:sz w:val="18"/>
                <w:szCs w:val="18"/>
              </w:rPr>
            </w:pPr>
            <w:r w:rsidRPr="00354A90">
              <w:rPr>
                <w:rFonts w:ascii="宋体" w:eastAsia="宋体" w:hAnsi="宋体" w:cs="宋体" w:hint="eastAsia"/>
                <w:color w:val="000000" w:themeColor="text1"/>
                <w:sz w:val="18"/>
                <w:szCs w:val="18"/>
              </w:rPr>
              <w:t>实验室</w:t>
            </w:r>
          </w:p>
        </w:tc>
        <w:tc>
          <w:tcPr>
            <w:tcW w:w="721" w:type="pct"/>
            <w:shd w:val="clear" w:color="auto" w:fill="auto"/>
            <w:vAlign w:val="center"/>
            <w:hideMark/>
          </w:tcPr>
          <w:p w14:paraId="362360C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宋体" w:eastAsia="宋体" w:hAnsi="宋体" w:hint="eastAsia"/>
                <w:color w:val="000000" w:themeColor="text1"/>
                <w:sz w:val="18"/>
                <w:szCs w:val="18"/>
              </w:rPr>
              <w:t>测试项目</w:t>
            </w:r>
          </w:p>
        </w:tc>
        <w:tc>
          <w:tcPr>
            <w:tcW w:w="430" w:type="pct"/>
            <w:shd w:val="clear" w:color="auto" w:fill="auto"/>
            <w:vAlign w:val="center"/>
            <w:hideMark/>
          </w:tcPr>
          <w:p w14:paraId="064537D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w:t>
            </w:r>
          </w:p>
        </w:tc>
        <w:tc>
          <w:tcPr>
            <w:tcW w:w="430" w:type="pct"/>
            <w:shd w:val="clear" w:color="auto" w:fill="auto"/>
            <w:vAlign w:val="center"/>
            <w:hideMark/>
          </w:tcPr>
          <w:p w14:paraId="287D1D9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2#</w:t>
            </w:r>
          </w:p>
        </w:tc>
        <w:tc>
          <w:tcPr>
            <w:tcW w:w="430" w:type="pct"/>
            <w:shd w:val="clear" w:color="auto" w:fill="auto"/>
            <w:vAlign w:val="center"/>
            <w:hideMark/>
          </w:tcPr>
          <w:p w14:paraId="62E5BAF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3#</w:t>
            </w:r>
          </w:p>
        </w:tc>
        <w:tc>
          <w:tcPr>
            <w:tcW w:w="430" w:type="pct"/>
            <w:shd w:val="clear" w:color="auto" w:fill="auto"/>
            <w:vAlign w:val="center"/>
            <w:hideMark/>
          </w:tcPr>
          <w:p w14:paraId="2242990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4#</w:t>
            </w:r>
          </w:p>
        </w:tc>
        <w:tc>
          <w:tcPr>
            <w:tcW w:w="430" w:type="pct"/>
            <w:shd w:val="clear" w:color="auto" w:fill="auto"/>
            <w:vAlign w:val="center"/>
            <w:hideMark/>
          </w:tcPr>
          <w:p w14:paraId="6FF49E3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5#</w:t>
            </w:r>
          </w:p>
        </w:tc>
        <w:tc>
          <w:tcPr>
            <w:tcW w:w="430" w:type="pct"/>
            <w:shd w:val="clear" w:color="auto" w:fill="auto"/>
            <w:vAlign w:val="center"/>
            <w:hideMark/>
          </w:tcPr>
          <w:p w14:paraId="1665AE0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6#</w:t>
            </w:r>
          </w:p>
        </w:tc>
        <w:tc>
          <w:tcPr>
            <w:tcW w:w="430" w:type="pct"/>
            <w:shd w:val="clear" w:color="auto" w:fill="auto"/>
            <w:vAlign w:val="center"/>
            <w:hideMark/>
          </w:tcPr>
          <w:p w14:paraId="55D2B9B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w:t>
            </w:r>
          </w:p>
        </w:tc>
        <w:tc>
          <w:tcPr>
            <w:tcW w:w="430" w:type="pct"/>
            <w:shd w:val="clear" w:color="auto" w:fill="auto"/>
            <w:vAlign w:val="center"/>
            <w:hideMark/>
          </w:tcPr>
          <w:p w14:paraId="102C1DB1" w14:textId="77777777" w:rsidR="00354A90" w:rsidRPr="00354A90" w:rsidRDefault="00354A90" w:rsidP="00354A90">
            <w:pPr>
              <w:spacing w:line="240" w:lineRule="exact"/>
              <w:jc w:val="center"/>
              <w:rPr>
                <w:rFonts w:ascii="宋体" w:eastAsia="宋体" w:hAnsi="宋体" w:cs="宋体"/>
                <w:color w:val="000000" w:themeColor="text1"/>
                <w:sz w:val="18"/>
                <w:szCs w:val="18"/>
              </w:rPr>
            </w:pPr>
            <w:r w:rsidRPr="00354A90">
              <w:rPr>
                <w:rFonts w:ascii="宋体" w:eastAsia="宋体" w:hAnsi="宋体" w:cs="宋体" w:hint="eastAsia"/>
                <w:color w:val="000000" w:themeColor="text1"/>
                <w:sz w:val="18"/>
                <w:szCs w:val="18"/>
              </w:rPr>
              <w:t>均值</w:t>
            </w:r>
          </w:p>
        </w:tc>
        <w:tc>
          <w:tcPr>
            <w:tcW w:w="402" w:type="pct"/>
            <w:shd w:val="clear" w:color="auto" w:fill="auto"/>
            <w:noWrap/>
            <w:vAlign w:val="center"/>
            <w:hideMark/>
          </w:tcPr>
          <w:p w14:paraId="077BD237" w14:textId="77777777" w:rsidR="00354A90" w:rsidRPr="00354A90" w:rsidRDefault="00354A90" w:rsidP="00354A90">
            <w:pPr>
              <w:spacing w:line="240" w:lineRule="exact"/>
              <w:jc w:val="center"/>
              <w:rPr>
                <w:rFonts w:ascii="宋体" w:eastAsia="宋体" w:hAnsi="宋体" w:cs="宋体"/>
                <w:color w:val="000000" w:themeColor="text1"/>
                <w:sz w:val="18"/>
                <w:szCs w:val="18"/>
              </w:rPr>
            </w:pPr>
            <w:r w:rsidRPr="00354A90">
              <w:rPr>
                <w:rFonts w:ascii="宋体" w:eastAsia="宋体" w:hAnsi="宋体" w:cs="宋体" w:hint="eastAsia"/>
                <w:color w:val="000000" w:themeColor="text1"/>
                <w:sz w:val="18"/>
                <w:szCs w:val="18"/>
              </w:rPr>
              <w:t>RSD/%</w:t>
            </w:r>
          </w:p>
        </w:tc>
      </w:tr>
      <w:tr w:rsidR="00354A90" w:rsidRPr="00354A90" w14:paraId="43919D42" w14:textId="77777777" w:rsidTr="006C55A9">
        <w:trPr>
          <w:trHeight w:val="284"/>
        </w:trPr>
        <w:tc>
          <w:tcPr>
            <w:tcW w:w="435" w:type="pct"/>
            <w:vMerge w:val="restart"/>
            <w:shd w:val="clear" w:color="auto" w:fill="auto"/>
            <w:noWrap/>
            <w:vAlign w:val="center"/>
            <w:hideMark/>
          </w:tcPr>
          <w:p w14:paraId="06EF9B9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w:t>
            </w:r>
          </w:p>
        </w:tc>
        <w:tc>
          <w:tcPr>
            <w:tcW w:w="721" w:type="pct"/>
            <w:shd w:val="clear" w:color="auto" w:fill="auto"/>
            <w:noWrap/>
            <w:vAlign w:val="center"/>
            <w:hideMark/>
          </w:tcPr>
          <w:p w14:paraId="31310B4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30" w:type="pct"/>
            <w:shd w:val="clear" w:color="auto" w:fill="auto"/>
            <w:noWrap/>
            <w:vAlign w:val="center"/>
            <w:hideMark/>
          </w:tcPr>
          <w:p w14:paraId="4189B22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146.3</w:t>
            </w:r>
          </w:p>
        </w:tc>
        <w:tc>
          <w:tcPr>
            <w:tcW w:w="430" w:type="pct"/>
            <w:shd w:val="clear" w:color="auto" w:fill="auto"/>
            <w:noWrap/>
            <w:vAlign w:val="center"/>
            <w:hideMark/>
          </w:tcPr>
          <w:p w14:paraId="5A8541F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145.7</w:t>
            </w:r>
          </w:p>
        </w:tc>
        <w:tc>
          <w:tcPr>
            <w:tcW w:w="430" w:type="pct"/>
            <w:shd w:val="clear" w:color="auto" w:fill="auto"/>
            <w:noWrap/>
            <w:vAlign w:val="center"/>
            <w:hideMark/>
          </w:tcPr>
          <w:p w14:paraId="45405D7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144.9</w:t>
            </w:r>
          </w:p>
        </w:tc>
        <w:tc>
          <w:tcPr>
            <w:tcW w:w="430" w:type="pct"/>
            <w:shd w:val="clear" w:color="auto" w:fill="auto"/>
            <w:noWrap/>
            <w:vAlign w:val="center"/>
            <w:hideMark/>
          </w:tcPr>
          <w:p w14:paraId="514FB6E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145.4</w:t>
            </w:r>
          </w:p>
        </w:tc>
        <w:tc>
          <w:tcPr>
            <w:tcW w:w="430" w:type="pct"/>
            <w:shd w:val="clear" w:color="auto" w:fill="auto"/>
            <w:noWrap/>
            <w:vAlign w:val="center"/>
            <w:hideMark/>
          </w:tcPr>
          <w:p w14:paraId="7A2815E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145.8</w:t>
            </w:r>
          </w:p>
        </w:tc>
        <w:tc>
          <w:tcPr>
            <w:tcW w:w="430" w:type="pct"/>
            <w:shd w:val="clear" w:color="auto" w:fill="auto"/>
            <w:noWrap/>
            <w:vAlign w:val="center"/>
            <w:hideMark/>
          </w:tcPr>
          <w:p w14:paraId="6EDE21C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144.3</w:t>
            </w:r>
          </w:p>
        </w:tc>
        <w:tc>
          <w:tcPr>
            <w:tcW w:w="430" w:type="pct"/>
            <w:shd w:val="clear" w:color="auto" w:fill="auto"/>
            <w:noWrap/>
            <w:vAlign w:val="center"/>
            <w:hideMark/>
          </w:tcPr>
          <w:p w14:paraId="5AC2B2B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145.2</w:t>
            </w:r>
          </w:p>
        </w:tc>
        <w:tc>
          <w:tcPr>
            <w:tcW w:w="430" w:type="pct"/>
            <w:shd w:val="clear" w:color="auto" w:fill="auto"/>
            <w:noWrap/>
            <w:vAlign w:val="center"/>
            <w:hideMark/>
          </w:tcPr>
          <w:p w14:paraId="7A4F3E8B" w14:textId="2E3225EE"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145.4</w:t>
            </w:r>
          </w:p>
        </w:tc>
        <w:tc>
          <w:tcPr>
            <w:tcW w:w="402" w:type="pct"/>
            <w:shd w:val="clear" w:color="auto" w:fill="auto"/>
            <w:noWrap/>
            <w:vAlign w:val="center"/>
            <w:hideMark/>
          </w:tcPr>
          <w:p w14:paraId="4D1F4472" w14:textId="54E5D54E"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0.45</w:t>
            </w:r>
          </w:p>
        </w:tc>
      </w:tr>
      <w:tr w:rsidR="00354A90" w:rsidRPr="00354A90" w14:paraId="4DDB48EF" w14:textId="77777777" w:rsidTr="006C55A9">
        <w:trPr>
          <w:trHeight w:val="284"/>
        </w:trPr>
        <w:tc>
          <w:tcPr>
            <w:tcW w:w="435" w:type="pct"/>
            <w:vMerge/>
            <w:vAlign w:val="center"/>
            <w:hideMark/>
          </w:tcPr>
          <w:p w14:paraId="444AD0A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21" w:type="pct"/>
            <w:shd w:val="clear" w:color="auto" w:fill="auto"/>
            <w:noWrap/>
            <w:vAlign w:val="center"/>
            <w:hideMark/>
          </w:tcPr>
          <w:p w14:paraId="0532A0A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30" w:type="pct"/>
            <w:shd w:val="clear" w:color="auto" w:fill="auto"/>
            <w:noWrap/>
            <w:vAlign w:val="center"/>
            <w:hideMark/>
          </w:tcPr>
          <w:p w14:paraId="024A23A7" w14:textId="1034F3DF"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133.0</w:t>
            </w:r>
          </w:p>
        </w:tc>
        <w:tc>
          <w:tcPr>
            <w:tcW w:w="430" w:type="pct"/>
            <w:shd w:val="clear" w:color="auto" w:fill="auto"/>
            <w:noWrap/>
            <w:vAlign w:val="center"/>
            <w:hideMark/>
          </w:tcPr>
          <w:p w14:paraId="7146703E" w14:textId="5A7C6004"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133.6</w:t>
            </w:r>
          </w:p>
        </w:tc>
        <w:tc>
          <w:tcPr>
            <w:tcW w:w="430" w:type="pct"/>
            <w:shd w:val="clear" w:color="auto" w:fill="auto"/>
            <w:noWrap/>
            <w:vAlign w:val="center"/>
            <w:hideMark/>
          </w:tcPr>
          <w:p w14:paraId="364CEBAB" w14:textId="707C6785"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133.0</w:t>
            </w:r>
          </w:p>
        </w:tc>
        <w:tc>
          <w:tcPr>
            <w:tcW w:w="430" w:type="pct"/>
            <w:shd w:val="clear" w:color="auto" w:fill="auto"/>
            <w:noWrap/>
            <w:vAlign w:val="center"/>
            <w:hideMark/>
          </w:tcPr>
          <w:p w14:paraId="3FF9D451" w14:textId="6F9C52FF"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133.4</w:t>
            </w:r>
          </w:p>
        </w:tc>
        <w:tc>
          <w:tcPr>
            <w:tcW w:w="430" w:type="pct"/>
            <w:shd w:val="clear" w:color="auto" w:fill="auto"/>
            <w:noWrap/>
            <w:vAlign w:val="center"/>
            <w:hideMark/>
          </w:tcPr>
          <w:p w14:paraId="6E52EF0E" w14:textId="5B29003D"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132.3</w:t>
            </w:r>
          </w:p>
        </w:tc>
        <w:tc>
          <w:tcPr>
            <w:tcW w:w="430" w:type="pct"/>
            <w:shd w:val="clear" w:color="auto" w:fill="auto"/>
            <w:noWrap/>
            <w:vAlign w:val="center"/>
            <w:hideMark/>
          </w:tcPr>
          <w:p w14:paraId="7EA9DECC" w14:textId="4EFB0AE3"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130.2</w:t>
            </w:r>
          </w:p>
        </w:tc>
        <w:tc>
          <w:tcPr>
            <w:tcW w:w="430" w:type="pct"/>
            <w:shd w:val="clear" w:color="auto" w:fill="auto"/>
            <w:noWrap/>
            <w:vAlign w:val="center"/>
            <w:hideMark/>
          </w:tcPr>
          <w:p w14:paraId="55D53BE8" w14:textId="0FDD816E"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133.0</w:t>
            </w:r>
          </w:p>
        </w:tc>
        <w:tc>
          <w:tcPr>
            <w:tcW w:w="430" w:type="pct"/>
            <w:shd w:val="clear" w:color="auto" w:fill="auto"/>
            <w:noWrap/>
            <w:vAlign w:val="center"/>
            <w:hideMark/>
          </w:tcPr>
          <w:p w14:paraId="70682099" w14:textId="3FBB2011"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132.6</w:t>
            </w:r>
          </w:p>
        </w:tc>
        <w:tc>
          <w:tcPr>
            <w:tcW w:w="402" w:type="pct"/>
            <w:shd w:val="clear" w:color="auto" w:fill="auto"/>
            <w:noWrap/>
            <w:vAlign w:val="center"/>
            <w:hideMark/>
          </w:tcPr>
          <w:p w14:paraId="65B78E4F" w14:textId="08CA147B"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0.87</w:t>
            </w:r>
          </w:p>
        </w:tc>
      </w:tr>
      <w:tr w:rsidR="00354A90" w:rsidRPr="00354A90" w14:paraId="67ACE764" w14:textId="77777777" w:rsidTr="006C55A9">
        <w:trPr>
          <w:trHeight w:val="284"/>
        </w:trPr>
        <w:tc>
          <w:tcPr>
            <w:tcW w:w="435" w:type="pct"/>
            <w:vMerge/>
            <w:vAlign w:val="center"/>
            <w:hideMark/>
          </w:tcPr>
          <w:p w14:paraId="7089E9A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21" w:type="pct"/>
            <w:shd w:val="clear" w:color="auto" w:fill="auto"/>
            <w:noWrap/>
            <w:vAlign w:val="center"/>
            <w:hideMark/>
          </w:tcPr>
          <w:p w14:paraId="75D60DB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30" w:type="pct"/>
            <w:shd w:val="clear" w:color="auto" w:fill="auto"/>
            <w:noWrap/>
            <w:vAlign w:val="center"/>
            <w:hideMark/>
          </w:tcPr>
          <w:p w14:paraId="2FD972DC" w14:textId="4B80602A"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90.9</w:t>
            </w:r>
          </w:p>
        </w:tc>
        <w:tc>
          <w:tcPr>
            <w:tcW w:w="430" w:type="pct"/>
            <w:shd w:val="clear" w:color="auto" w:fill="auto"/>
            <w:noWrap/>
            <w:vAlign w:val="center"/>
            <w:hideMark/>
          </w:tcPr>
          <w:p w14:paraId="4418371E" w14:textId="16F60EEA"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91.7</w:t>
            </w:r>
          </w:p>
        </w:tc>
        <w:tc>
          <w:tcPr>
            <w:tcW w:w="430" w:type="pct"/>
            <w:shd w:val="clear" w:color="auto" w:fill="auto"/>
            <w:noWrap/>
            <w:vAlign w:val="center"/>
            <w:hideMark/>
          </w:tcPr>
          <w:p w14:paraId="70074187" w14:textId="78A6F0CF"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91.8</w:t>
            </w:r>
          </w:p>
        </w:tc>
        <w:tc>
          <w:tcPr>
            <w:tcW w:w="430" w:type="pct"/>
            <w:shd w:val="clear" w:color="auto" w:fill="auto"/>
            <w:noWrap/>
            <w:vAlign w:val="center"/>
            <w:hideMark/>
          </w:tcPr>
          <w:p w14:paraId="6169CAC2" w14:textId="3771322E"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91.7</w:t>
            </w:r>
          </w:p>
        </w:tc>
        <w:tc>
          <w:tcPr>
            <w:tcW w:w="430" w:type="pct"/>
            <w:shd w:val="clear" w:color="auto" w:fill="auto"/>
            <w:noWrap/>
            <w:vAlign w:val="center"/>
            <w:hideMark/>
          </w:tcPr>
          <w:p w14:paraId="329451EA" w14:textId="0C9EE7A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90.7</w:t>
            </w:r>
          </w:p>
        </w:tc>
        <w:tc>
          <w:tcPr>
            <w:tcW w:w="430" w:type="pct"/>
            <w:shd w:val="clear" w:color="auto" w:fill="auto"/>
            <w:noWrap/>
            <w:vAlign w:val="center"/>
            <w:hideMark/>
          </w:tcPr>
          <w:p w14:paraId="7F1744E3" w14:textId="4729BC72"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90.2</w:t>
            </w:r>
          </w:p>
        </w:tc>
        <w:tc>
          <w:tcPr>
            <w:tcW w:w="430" w:type="pct"/>
            <w:shd w:val="clear" w:color="auto" w:fill="auto"/>
            <w:noWrap/>
            <w:vAlign w:val="center"/>
            <w:hideMark/>
          </w:tcPr>
          <w:p w14:paraId="3ABAB239" w14:textId="272F45E5"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91.6</w:t>
            </w:r>
          </w:p>
        </w:tc>
        <w:tc>
          <w:tcPr>
            <w:tcW w:w="430" w:type="pct"/>
            <w:shd w:val="clear" w:color="auto" w:fill="auto"/>
            <w:noWrap/>
            <w:vAlign w:val="center"/>
            <w:hideMark/>
          </w:tcPr>
          <w:p w14:paraId="275414FE" w14:textId="5B992BEB"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91.2</w:t>
            </w:r>
          </w:p>
        </w:tc>
        <w:tc>
          <w:tcPr>
            <w:tcW w:w="402" w:type="pct"/>
            <w:shd w:val="clear" w:color="auto" w:fill="auto"/>
            <w:noWrap/>
            <w:vAlign w:val="center"/>
            <w:hideMark/>
          </w:tcPr>
          <w:p w14:paraId="5FB61768" w14:textId="1E36CC63"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0.67</w:t>
            </w:r>
          </w:p>
        </w:tc>
      </w:tr>
      <w:tr w:rsidR="00354A90" w:rsidRPr="00354A90" w14:paraId="23A50C3D" w14:textId="77777777" w:rsidTr="006C55A9">
        <w:trPr>
          <w:trHeight w:val="284"/>
        </w:trPr>
        <w:tc>
          <w:tcPr>
            <w:tcW w:w="435" w:type="pct"/>
            <w:vMerge w:val="restart"/>
            <w:shd w:val="clear" w:color="auto" w:fill="auto"/>
            <w:noWrap/>
            <w:vAlign w:val="center"/>
            <w:hideMark/>
          </w:tcPr>
          <w:p w14:paraId="6F35D5C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2</w:t>
            </w:r>
          </w:p>
        </w:tc>
        <w:tc>
          <w:tcPr>
            <w:tcW w:w="721" w:type="pct"/>
            <w:shd w:val="clear" w:color="auto" w:fill="auto"/>
            <w:noWrap/>
            <w:vAlign w:val="center"/>
            <w:hideMark/>
          </w:tcPr>
          <w:p w14:paraId="7F56DCB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30" w:type="pct"/>
            <w:shd w:val="clear" w:color="auto" w:fill="auto"/>
            <w:noWrap/>
            <w:vAlign w:val="center"/>
            <w:hideMark/>
          </w:tcPr>
          <w:p w14:paraId="425EB6A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144.9</w:t>
            </w:r>
          </w:p>
        </w:tc>
        <w:tc>
          <w:tcPr>
            <w:tcW w:w="430" w:type="pct"/>
            <w:shd w:val="clear" w:color="auto" w:fill="auto"/>
            <w:noWrap/>
            <w:vAlign w:val="center"/>
            <w:hideMark/>
          </w:tcPr>
          <w:p w14:paraId="4691A12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143.6</w:t>
            </w:r>
          </w:p>
        </w:tc>
        <w:tc>
          <w:tcPr>
            <w:tcW w:w="430" w:type="pct"/>
            <w:shd w:val="clear" w:color="auto" w:fill="auto"/>
            <w:noWrap/>
            <w:vAlign w:val="center"/>
            <w:hideMark/>
          </w:tcPr>
          <w:p w14:paraId="5BDFF40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145.2</w:t>
            </w:r>
          </w:p>
        </w:tc>
        <w:tc>
          <w:tcPr>
            <w:tcW w:w="430" w:type="pct"/>
            <w:shd w:val="clear" w:color="auto" w:fill="auto"/>
            <w:noWrap/>
            <w:vAlign w:val="center"/>
            <w:hideMark/>
          </w:tcPr>
          <w:p w14:paraId="39A1F72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144.3</w:t>
            </w:r>
          </w:p>
        </w:tc>
        <w:tc>
          <w:tcPr>
            <w:tcW w:w="430" w:type="pct"/>
            <w:shd w:val="clear" w:color="auto" w:fill="auto"/>
            <w:noWrap/>
            <w:vAlign w:val="center"/>
            <w:hideMark/>
          </w:tcPr>
          <w:p w14:paraId="1594677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144.6</w:t>
            </w:r>
          </w:p>
        </w:tc>
        <w:tc>
          <w:tcPr>
            <w:tcW w:w="430" w:type="pct"/>
            <w:shd w:val="clear" w:color="auto" w:fill="auto"/>
            <w:noWrap/>
            <w:vAlign w:val="center"/>
            <w:hideMark/>
          </w:tcPr>
          <w:p w14:paraId="7953270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143.8</w:t>
            </w:r>
          </w:p>
        </w:tc>
        <w:tc>
          <w:tcPr>
            <w:tcW w:w="430" w:type="pct"/>
            <w:shd w:val="clear" w:color="auto" w:fill="auto"/>
            <w:noWrap/>
            <w:vAlign w:val="center"/>
            <w:hideMark/>
          </w:tcPr>
          <w:p w14:paraId="060E65E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144.6</w:t>
            </w:r>
          </w:p>
        </w:tc>
        <w:tc>
          <w:tcPr>
            <w:tcW w:w="430" w:type="pct"/>
            <w:shd w:val="clear" w:color="auto" w:fill="auto"/>
            <w:noWrap/>
            <w:vAlign w:val="center"/>
            <w:hideMark/>
          </w:tcPr>
          <w:p w14:paraId="7169427C" w14:textId="374BA8AA"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144.4</w:t>
            </w:r>
          </w:p>
        </w:tc>
        <w:tc>
          <w:tcPr>
            <w:tcW w:w="402" w:type="pct"/>
            <w:shd w:val="clear" w:color="auto" w:fill="auto"/>
            <w:noWrap/>
            <w:vAlign w:val="center"/>
            <w:hideMark/>
          </w:tcPr>
          <w:p w14:paraId="6E2885E1" w14:textId="6C924C29"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0.40</w:t>
            </w:r>
          </w:p>
        </w:tc>
      </w:tr>
      <w:tr w:rsidR="00354A90" w:rsidRPr="00354A90" w14:paraId="0482279E" w14:textId="77777777" w:rsidTr="006C55A9">
        <w:trPr>
          <w:trHeight w:val="284"/>
        </w:trPr>
        <w:tc>
          <w:tcPr>
            <w:tcW w:w="435" w:type="pct"/>
            <w:vMerge/>
            <w:vAlign w:val="center"/>
            <w:hideMark/>
          </w:tcPr>
          <w:p w14:paraId="0DD3519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21" w:type="pct"/>
            <w:shd w:val="clear" w:color="auto" w:fill="auto"/>
            <w:noWrap/>
            <w:vAlign w:val="center"/>
            <w:hideMark/>
          </w:tcPr>
          <w:p w14:paraId="7EEE922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30" w:type="pct"/>
            <w:shd w:val="clear" w:color="auto" w:fill="auto"/>
            <w:noWrap/>
            <w:vAlign w:val="center"/>
            <w:hideMark/>
          </w:tcPr>
          <w:p w14:paraId="2169E31F" w14:textId="4380A8E5"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132.4</w:t>
            </w:r>
          </w:p>
        </w:tc>
        <w:tc>
          <w:tcPr>
            <w:tcW w:w="430" w:type="pct"/>
            <w:shd w:val="clear" w:color="auto" w:fill="auto"/>
            <w:noWrap/>
            <w:vAlign w:val="center"/>
            <w:hideMark/>
          </w:tcPr>
          <w:p w14:paraId="763AE6F6" w14:textId="39DC378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130.8</w:t>
            </w:r>
          </w:p>
        </w:tc>
        <w:tc>
          <w:tcPr>
            <w:tcW w:w="430" w:type="pct"/>
            <w:shd w:val="clear" w:color="auto" w:fill="auto"/>
            <w:noWrap/>
            <w:vAlign w:val="center"/>
            <w:hideMark/>
          </w:tcPr>
          <w:p w14:paraId="4CBB6F3E" w14:textId="504B03D1"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133.2</w:t>
            </w:r>
          </w:p>
        </w:tc>
        <w:tc>
          <w:tcPr>
            <w:tcW w:w="430" w:type="pct"/>
            <w:shd w:val="clear" w:color="auto" w:fill="auto"/>
            <w:noWrap/>
            <w:vAlign w:val="center"/>
            <w:hideMark/>
          </w:tcPr>
          <w:p w14:paraId="4DA76B60" w14:textId="68DE5798"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132.7</w:t>
            </w:r>
          </w:p>
        </w:tc>
        <w:tc>
          <w:tcPr>
            <w:tcW w:w="430" w:type="pct"/>
            <w:shd w:val="clear" w:color="auto" w:fill="auto"/>
            <w:noWrap/>
            <w:vAlign w:val="center"/>
            <w:hideMark/>
          </w:tcPr>
          <w:p w14:paraId="2ACF1127" w14:textId="34D346EC"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132.4</w:t>
            </w:r>
          </w:p>
        </w:tc>
        <w:tc>
          <w:tcPr>
            <w:tcW w:w="430" w:type="pct"/>
            <w:shd w:val="clear" w:color="auto" w:fill="auto"/>
            <w:noWrap/>
            <w:vAlign w:val="center"/>
            <w:hideMark/>
          </w:tcPr>
          <w:p w14:paraId="64D1BF63" w14:textId="2854AA5F"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132.0</w:t>
            </w:r>
          </w:p>
        </w:tc>
        <w:tc>
          <w:tcPr>
            <w:tcW w:w="430" w:type="pct"/>
            <w:shd w:val="clear" w:color="auto" w:fill="auto"/>
            <w:noWrap/>
            <w:vAlign w:val="center"/>
            <w:hideMark/>
          </w:tcPr>
          <w:p w14:paraId="5DA817F9" w14:textId="5318C1CC"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132.8</w:t>
            </w:r>
          </w:p>
        </w:tc>
        <w:tc>
          <w:tcPr>
            <w:tcW w:w="430" w:type="pct"/>
            <w:shd w:val="clear" w:color="auto" w:fill="auto"/>
            <w:noWrap/>
            <w:vAlign w:val="center"/>
            <w:hideMark/>
          </w:tcPr>
          <w:p w14:paraId="14AC9196" w14:textId="77CF8D4B"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132.3</w:t>
            </w:r>
          </w:p>
        </w:tc>
        <w:tc>
          <w:tcPr>
            <w:tcW w:w="402" w:type="pct"/>
            <w:shd w:val="clear" w:color="auto" w:fill="auto"/>
            <w:noWrap/>
            <w:vAlign w:val="center"/>
            <w:hideMark/>
          </w:tcPr>
          <w:p w14:paraId="3B59F113" w14:textId="706C5C72"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0.58</w:t>
            </w:r>
          </w:p>
        </w:tc>
      </w:tr>
      <w:tr w:rsidR="00354A90" w:rsidRPr="00354A90" w14:paraId="483C3144" w14:textId="77777777" w:rsidTr="006C55A9">
        <w:trPr>
          <w:trHeight w:val="284"/>
        </w:trPr>
        <w:tc>
          <w:tcPr>
            <w:tcW w:w="435" w:type="pct"/>
            <w:vMerge/>
            <w:vAlign w:val="center"/>
            <w:hideMark/>
          </w:tcPr>
          <w:p w14:paraId="1036975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21" w:type="pct"/>
            <w:shd w:val="clear" w:color="auto" w:fill="auto"/>
            <w:noWrap/>
            <w:vAlign w:val="center"/>
            <w:hideMark/>
          </w:tcPr>
          <w:p w14:paraId="1958AE4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30" w:type="pct"/>
            <w:shd w:val="clear" w:color="auto" w:fill="auto"/>
            <w:noWrap/>
            <w:vAlign w:val="center"/>
            <w:hideMark/>
          </w:tcPr>
          <w:p w14:paraId="7A22090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91.4</w:t>
            </w:r>
          </w:p>
        </w:tc>
        <w:tc>
          <w:tcPr>
            <w:tcW w:w="430" w:type="pct"/>
            <w:shd w:val="clear" w:color="auto" w:fill="auto"/>
            <w:noWrap/>
            <w:vAlign w:val="center"/>
            <w:hideMark/>
          </w:tcPr>
          <w:p w14:paraId="06C0E60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91.1</w:t>
            </w:r>
          </w:p>
        </w:tc>
        <w:tc>
          <w:tcPr>
            <w:tcW w:w="430" w:type="pct"/>
            <w:shd w:val="clear" w:color="auto" w:fill="auto"/>
            <w:noWrap/>
            <w:vAlign w:val="center"/>
            <w:hideMark/>
          </w:tcPr>
          <w:p w14:paraId="3144581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91.7</w:t>
            </w:r>
          </w:p>
        </w:tc>
        <w:tc>
          <w:tcPr>
            <w:tcW w:w="430" w:type="pct"/>
            <w:shd w:val="clear" w:color="auto" w:fill="auto"/>
            <w:noWrap/>
            <w:vAlign w:val="center"/>
            <w:hideMark/>
          </w:tcPr>
          <w:p w14:paraId="25F4CFF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92.0</w:t>
            </w:r>
          </w:p>
        </w:tc>
        <w:tc>
          <w:tcPr>
            <w:tcW w:w="430" w:type="pct"/>
            <w:shd w:val="clear" w:color="auto" w:fill="auto"/>
            <w:noWrap/>
            <w:vAlign w:val="center"/>
            <w:hideMark/>
          </w:tcPr>
          <w:p w14:paraId="3BD9F2A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91.6</w:t>
            </w:r>
          </w:p>
        </w:tc>
        <w:tc>
          <w:tcPr>
            <w:tcW w:w="430" w:type="pct"/>
            <w:shd w:val="clear" w:color="auto" w:fill="auto"/>
            <w:noWrap/>
            <w:vAlign w:val="center"/>
            <w:hideMark/>
          </w:tcPr>
          <w:p w14:paraId="333E703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91.8</w:t>
            </w:r>
          </w:p>
        </w:tc>
        <w:tc>
          <w:tcPr>
            <w:tcW w:w="430" w:type="pct"/>
            <w:shd w:val="clear" w:color="auto" w:fill="auto"/>
            <w:noWrap/>
            <w:vAlign w:val="center"/>
            <w:hideMark/>
          </w:tcPr>
          <w:p w14:paraId="7D63EAB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91.8</w:t>
            </w:r>
          </w:p>
        </w:tc>
        <w:tc>
          <w:tcPr>
            <w:tcW w:w="430" w:type="pct"/>
            <w:shd w:val="clear" w:color="auto" w:fill="auto"/>
            <w:noWrap/>
            <w:vAlign w:val="center"/>
            <w:hideMark/>
          </w:tcPr>
          <w:p w14:paraId="7D3118B1" w14:textId="08237854"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91.6</w:t>
            </w:r>
          </w:p>
        </w:tc>
        <w:tc>
          <w:tcPr>
            <w:tcW w:w="402" w:type="pct"/>
            <w:shd w:val="clear" w:color="auto" w:fill="auto"/>
            <w:noWrap/>
            <w:vAlign w:val="center"/>
            <w:hideMark/>
          </w:tcPr>
          <w:p w14:paraId="5F8D3BCE" w14:textId="53CBEC2E"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0.33</w:t>
            </w:r>
          </w:p>
        </w:tc>
      </w:tr>
      <w:tr w:rsidR="00354A90" w:rsidRPr="00354A90" w14:paraId="387CAAC0" w14:textId="77777777" w:rsidTr="006C55A9">
        <w:trPr>
          <w:trHeight w:val="284"/>
        </w:trPr>
        <w:tc>
          <w:tcPr>
            <w:tcW w:w="435" w:type="pct"/>
            <w:vMerge w:val="restart"/>
            <w:shd w:val="clear" w:color="auto" w:fill="auto"/>
            <w:noWrap/>
            <w:vAlign w:val="center"/>
            <w:hideMark/>
          </w:tcPr>
          <w:p w14:paraId="483AD8F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3</w:t>
            </w:r>
          </w:p>
        </w:tc>
        <w:tc>
          <w:tcPr>
            <w:tcW w:w="721" w:type="pct"/>
            <w:shd w:val="clear" w:color="auto" w:fill="auto"/>
            <w:noWrap/>
            <w:vAlign w:val="center"/>
            <w:hideMark/>
          </w:tcPr>
          <w:p w14:paraId="14A25EB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30" w:type="pct"/>
            <w:shd w:val="clear" w:color="auto" w:fill="auto"/>
            <w:vAlign w:val="center"/>
            <w:hideMark/>
          </w:tcPr>
          <w:p w14:paraId="341843E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153</w:t>
            </w:r>
          </w:p>
        </w:tc>
        <w:tc>
          <w:tcPr>
            <w:tcW w:w="430" w:type="pct"/>
            <w:shd w:val="clear" w:color="auto" w:fill="auto"/>
            <w:vAlign w:val="center"/>
            <w:hideMark/>
          </w:tcPr>
          <w:p w14:paraId="21F2FD2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153.9</w:t>
            </w:r>
          </w:p>
        </w:tc>
        <w:tc>
          <w:tcPr>
            <w:tcW w:w="430" w:type="pct"/>
            <w:shd w:val="clear" w:color="auto" w:fill="auto"/>
            <w:vAlign w:val="center"/>
            <w:hideMark/>
          </w:tcPr>
          <w:p w14:paraId="01E7303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151.4</w:t>
            </w:r>
          </w:p>
        </w:tc>
        <w:tc>
          <w:tcPr>
            <w:tcW w:w="430" w:type="pct"/>
            <w:shd w:val="clear" w:color="auto" w:fill="auto"/>
            <w:vAlign w:val="center"/>
            <w:hideMark/>
          </w:tcPr>
          <w:p w14:paraId="1D308BE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151.6</w:t>
            </w:r>
          </w:p>
        </w:tc>
        <w:tc>
          <w:tcPr>
            <w:tcW w:w="430" w:type="pct"/>
            <w:shd w:val="clear" w:color="auto" w:fill="auto"/>
            <w:noWrap/>
            <w:vAlign w:val="center"/>
            <w:hideMark/>
          </w:tcPr>
          <w:p w14:paraId="6A7447C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w:t>
            </w:r>
          </w:p>
        </w:tc>
        <w:tc>
          <w:tcPr>
            <w:tcW w:w="430" w:type="pct"/>
            <w:shd w:val="clear" w:color="auto" w:fill="auto"/>
            <w:noWrap/>
            <w:vAlign w:val="center"/>
            <w:hideMark/>
          </w:tcPr>
          <w:p w14:paraId="09F1AD5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w:t>
            </w:r>
          </w:p>
        </w:tc>
        <w:tc>
          <w:tcPr>
            <w:tcW w:w="430" w:type="pct"/>
            <w:shd w:val="clear" w:color="auto" w:fill="auto"/>
            <w:noWrap/>
            <w:vAlign w:val="center"/>
            <w:hideMark/>
          </w:tcPr>
          <w:p w14:paraId="1794214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w:t>
            </w:r>
          </w:p>
        </w:tc>
        <w:tc>
          <w:tcPr>
            <w:tcW w:w="430" w:type="pct"/>
            <w:shd w:val="clear" w:color="auto" w:fill="auto"/>
            <w:noWrap/>
            <w:vAlign w:val="center"/>
            <w:hideMark/>
          </w:tcPr>
          <w:p w14:paraId="28CE4504" w14:textId="51308D5B"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152.5</w:t>
            </w:r>
          </w:p>
        </w:tc>
        <w:tc>
          <w:tcPr>
            <w:tcW w:w="402" w:type="pct"/>
            <w:shd w:val="clear" w:color="auto" w:fill="auto"/>
            <w:noWrap/>
            <w:vAlign w:val="center"/>
            <w:hideMark/>
          </w:tcPr>
          <w:p w14:paraId="0C3A6D38" w14:textId="4EABC46F"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0.78</w:t>
            </w:r>
          </w:p>
        </w:tc>
      </w:tr>
      <w:tr w:rsidR="00354A90" w:rsidRPr="00354A90" w14:paraId="39DA453B" w14:textId="77777777" w:rsidTr="006C55A9">
        <w:trPr>
          <w:trHeight w:val="284"/>
        </w:trPr>
        <w:tc>
          <w:tcPr>
            <w:tcW w:w="435" w:type="pct"/>
            <w:vMerge/>
            <w:vAlign w:val="center"/>
            <w:hideMark/>
          </w:tcPr>
          <w:p w14:paraId="21AF647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21" w:type="pct"/>
            <w:shd w:val="clear" w:color="auto" w:fill="auto"/>
            <w:noWrap/>
            <w:vAlign w:val="center"/>
            <w:hideMark/>
          </w:tcPr>
          <w:p w14:paraId="60ACEA9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30" w:type="pct"/>
            <w:shd w:val="clear" w:color="auto" w:fill="auto"/>
            <w:vAlign w:val="center"/>
            <w:hideMark/>
          </w:tcPr>
          <w:p w14:paraId="64B15F4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130.6</w:t>
            </w:r>
          </w:p>
        </w:tc>
        <w:tc>
          <w:tcPr>
            <w:tcW w:w="430" w:type="pct"/>
            <w:shd w:val="clear" w:color="auto" w:fill="auto"/>
            <w:vAlign w:val="center"/>
            <w:hideMark/>
          </w:tcPr>
          <w:p w14:paraId="03A1034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130.5</w:t>
            </w:r>
          </w:p>
        </w:tc>
        <w:tc>
          <w:tcPr>
            <w:tcW w:w="430" w:type="pct"/>
            <w:shd w:val="clear" w:color="auto" w:fill="auto"/>
            <w:vAlign w:val="center"/>
            <w:hideMark/>
          </w:tcPr>
          <w:p w14:paraId="5306B3F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129.4</w:t>
            </w:r>
          </w:p>
        </w:tc>
        <w:tc>
          <w:tcPr>
            <w:tcW w:w="430" w:type="pct"/>
            <w:shd w:val="clear" w:color="auto" w:fill="auto"/>
            <w:vAlign w:val="center"/>
            <w:hideMark/>
          </w:tcPr>
          <w:p w14:paraId="4334203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130.6</w:t>
            </w:r>
          </w:p>
        </w:tc>
        <w:tc>
          <w:tcPr>
            <w:tcW w:w="430" w:type="pct"/>
            <w:shd w:val="clear" w:color="auto" w:fill="auto"/>
            <w:noWrap/>
            <w:vAlign w:val="center"/>
            <w:hideMark/>
          </w:tcPr>
          <w:p w14:paraId="41C5C5D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w:t>
            </w:r>
          </w:p>
        </w:tc>
        <w:tc>
          <w:tcPr>
            <w:tcW w:w="430" w:type="pct"/>
            <w:shd w:val="clear" w:color="auto" w:fill="auto"/>
            <w:noWrap/>
            <w:vAlign w:val="center"/>
            <w:hideMark/>
          </w:tcPr>
          <w:p w14:paraId="5B4472D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w:t>
            </w:r>
          </w:p>
        </w:tc>
        <w:tc>
          <w:tcPr>
            <w:tcW w:w="430" w:type="pct"/>
            <w:shd w:val="clear" w:color="auto" w:fill="auto"/>
            <w:noWrap/>
            <w:vAlign w:val="center"/>
            <w:hideMark/>
          </w:tcPr>
          <w:p w14:paraId="6BF7A8B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w:t>
            </w:r>
          </w:p>
        </w:tc>
        <w:tc>
          <w:tcPr>
            <w:tcW w:w="430" w:type="pct"/>
            <w:shd w:val="clear" w:color="auto" w:fill="auto"/>
            <w:noWrap/>
            <w:vAlign w:val="center"/>
            <w:hideMark/>
          </w:tcPr>
          <w:p w14:paraId="170FFD7A" w14:textId="2E9BB124"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130.3</w:t>
            </w:r>
          </w:p>
        </w:tc>
        <w:tc>
          <w:tcPr>
            <w:tcW w:w="402" w:type="pct"/>
            <w:shd w:val="clear" w:color="auto" w:fill="auto"/>
            <w:noWrap/>
            <w:vAlign w:val="center"/>
            <w:hideMark/>
          </w:tcPr>
          <w:p w14:paraId="5B7BDD01" w14:textId="25E76B40"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0.45</w:t>
            </w:r>
          </w:p>
        </w:tc>
      </w:tr>
      <w:tr w:rsidR="00354A90" w:rsidRPr="00354A90" w14:paraId="5E6D05A3" w14:textId="77777777" w:rsidTr="006C55A9">
        <w:trPr>
          <w:trHeight w:val="284"/>
        </w:trPr>
        <w:tc>
          <w:tcPr>
            <w:tcW w:w="435" w:type="pct"/>
            <w:vMerge/>
            <w:vAlign w:val="center"/>
            <w:hideMark/>
          </w:tcPr>
          <w:p w14:paraId="059EC86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21" w:type="pct"/>
            <w:shd w:val="clear" w:color="auto" w:fill="auto"/>
            <w:noWrap/>
            <w:vAlign w:val="center"/>
            <w:hideMark/>
          </w:tcPr>
          <w:p w14:paraId="377B7E7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30" w:type="pct"/>
            <w:shd w:val="clear" w:color="auto" w:fill="auto"/>
            <w:noWrap/>
            <w:vAlign w:val="center"/>
            <w:hideMark/>
          </w:tcPr>
          <w:p w14:paraId="17B0AED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85.4</w:t>
            </w:r>
          </w:p>
        </w:tc>
        <w:tc>
          <w:tcPr>
            <w:tcW w:w="430" w:type="pct"/>
            <w:shd w:val="clear" w:color="auto" w:fill="auto"/>
            <w:noWrap/>
            <w:vAlign w:val="center"/>
            <w:hideMark/>
          </w:tcPr>
          <w:p w14:paraId="7031679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84.8</w:t>
            </w:r>
          </w:p>
        </w:tc>
        <w:tc>
          <w:tcPr>
            <w:tcW w:w="430" w:type="pct"/>
            <w:shd w:val="clear" w:color="auto" w:fill="auto"/>
            <w:noWrap/>
            <w:vAlign w:val="center"/>
            <w:hideMark/>
          </w:tcPr>
          <w:p w14:paraId="3260101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85.5</w:t>
            </w:r>
          </w:p>
        </w:tc>
        <w:tc>
          <w:tcPr>
            <w:tcW w:w="430" w:type="pct"/>
            <w:shd w:val="clear" w:color="auto" w:fill="auto"/>
            <w:noWrap/>
            <w:vAlign w:val="center"/>
            <w:hideMark/>
          </w:tcPr>
          <w:p w14:paraId="2A56A63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86.1</w:t>
            </w:r>
          </w:p>
        </w:tc>
        <w:tc>
          <w:tcPr>
            <w:tcW w:w="430" w:type="pct"/>
            <w:shd w:val="clear" w:color="auto" w:fill="auto"/>
            <w:noWrap/>
            <w:vAlign w:val="center"/>
            <w:hideMark/>
          </w:tcPr>
          <w:p w14:paraId="59334D9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w:t>
            </w:r>
          </w:p>
        </w:tc>
        <w:tc>
          <w:tcPr>
            <w:tcW w:w="430" w:type="pct"/>
            <w:shd w:val="clear" w:color="auto" w:fill="auto"/>
            <w:noWrap/>
            <w:vAlign w:val="center"/>
            <w:hideMark/>
          </w:tcPr>
          <w:p w14:paraId="203584B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w:t>
            </w:r>
          </w:p>
        </w:tc>
        <w:tc>
          <w:tcPr>
            <w:tcW w:w="430" w:type="pct"/>
            <w:shd w:val="clear" w:color="auto" w:fill="auto"/>
            <w:noWrap/>
            <w:vAlign w:val="center"/>
            <w:hideMark/>
          </w:tcPr>
          <w:p w14:paraId="4031EE1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w:t>
            </w:r>
          </w:p>
        </w:tc>
        <w:tc>
          <w:tcPr>
            <w:tcW w:w="430" w:type="pct"/>
            <w:shd w:val="clear" w:color="auto" w:fill="auto"/>
            <w:noWrap/>
            <w:vAlign w:val="center"/>
            <w:hideMark/>
          </w:tcPr>
          <w:p w14:paraId="56871735" w14:textId="3A0A406E"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85.4</w:t>
            </w:r>
          </w:p>
        </w:tc>
        <w:tc>
          <w:tcPr>
            <w:tcW w:w="402" w:type="pct"/>
            <w:shd w:val="clear" w:color="auto" w:fill="auto"/>
            <w:noWrap/>
            <w:vAlign w:val="center"/>
            <w:hideMark/>
          </w:tcPr>
          <w:p w14:paraId="179230F6" w14:textId="36568F0F"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0.63</w:t>
            </w:r>
          </w:p>
        </w:tc>
      </w:tr>
      <w:tr w:rsidR="00354A90" w:rsidRPr="00354A90" w14:paraId="58558238" w14:textId="77777777" w:rsidTr="006C55A9">
        <w:trPr>
          <w:trHeight w:val="284"/>
        </w:trPr>
        <w:tc>
          <w:tcPr>
            <w:tcW w:w="435" w:type="pct"/>
            <w:vMerge w:val="restart"/>
            <w:shd w:val="clear" w:color="auto" w:fill="auto"/>
            <w:noWrap/>
            <w:vAlign w:val="center"/>
            <w:hideMark/>
          </w:tcPr>
          <w:p w14:paraId="177E27D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4</w:t>
            </w:r>
          </w:p>
        </w:tc>
        <w:tc>
          <w:tcPr>
            <w:tcW w:w="721" w:type="pct"/>
            <w:shd w:val="clear" w:color="auto" w:fill="auto"/>
            <w:noWrap/>
            <w:vAlign w:val="center"/>
            <w:hideMark/>
          </w:tcPr>
          <w:p w14:paraId="5DCC277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30" w:type="pct"/>
            <w:shd w:val="clear" w:color="auto" w:fill="auto"/>
            <w:noWrap/>
            <w:vAlign w:val="center"/>
            <w:hideMark/>
          </w:tcPr>
          <w:p w14:paraId="7C130CCB" w14:textId="31BAF6C9"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148.0</w:t>
            </w:r>
          </w:p>
        </w:tc>
        <w:tc>
          <w:tcPr>
            <w:tcW w:w="430" w:type="pct"/>
            <w:shd w:val="clear" w:color="auto" w:fill="auto"/>
            <w:noWrap/>
            <w:vAlign w:val="center"/>
            <w:hideMark/>
          </w:tcPr>
          <w:p w14:paraId="01DEBEA9" w14:textId="6C9A49AB"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146.0</w:t>
            </w:r>
          </w:p>
        </w:tc>
        <w:tc>
          <w:tcPr>
            <w:tcW w:w="430" w:type="pct"/>
            <w:shd w:val="clear" w:color="auto" w:fill="auto"/>
            <w:noWrap/>
            <w:vAlign w:val="center"/>
            <w:hideMark/>
          </w:tcPr>
          <w:p w14:paraId="5945170F" w14:textId="76091E5A"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146.2</w:t>
            </w:r>
          </w:p>
        </w:tc>
        <w:tc>
          <w:tcPr>
            <w:tcW w:w="430" w:type="pct"/>
            <w:shd w:val="clear" w:color="auto" w:fill="auto"/>
            <w:noWrap/>
            <w:vAlign w:val="center"/>
            <w:hideMark/>
          </w:tcPr>
          <w:p w14:paraId="4A928719" w14:textId="56DE5F00"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146.5</w:t>
            </w:r>
          </w:p>
        </w:tc>
        <w:tc>
          <w:tcPr>
            <w:tcW w:w="430" w:type="pct"/>
            <w:shd w:val="clear" w:color="auto" w:fill="auto"/>
            <w:noWrap/>
            <w:vAlign w:val="center"/>
            <w:hideMark/>
          </w:tcPr>
          <w:p w14:paraId="7255A318" w14:textId="2BEF6A0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147.3</w:t>
            </w:r>
          </w:p>
        </w:tc>
        <w:tc>
          <w:tcPr>
            <w:tcW w:w="430" w:type="pct"/>
            <w:shd w:val="clear" w:color="auto" w:fill="auto"/>
            <w:noWrap/>
            <w:vAlign w:val="center"/>
            <w:hideMark/>
          </w:tcPr>
          <w:p w14:paraId="5A5EC7D4" w14:textId="1AC35F05"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146.7</w:t>
            </w:r>
          </w:p>
        </w:tc>
        <w:tc>
          <w:tcPr>
            <w:tcW w:w="430" w:type="pct"/>
            <w:shd w:val="clear" w:color="auto" w:fill="auto"/>
            <w:noWrap/>
            <w:vAlign w:val="center"/>
            <w:hideMark/>
          </w:tcPr>
          <w:p w14:paraId="0124F074" w14:textId="5420F970"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148.1</w:t>
            </w:r>
          </w:p>
        </w:tc>
        <w:tc>
          <w:tcPr>
            <w:tcW w:w="430" w:type="pct"/>
            <w:shd w:val="clear" w:color="auto" w:fill="auto"/>
            <w:noWrap/>
            <w:vAlign w:val="center"/>
            <w:hideMark/>
          </w:tcPr>
          <w:p w14:paraId="01293CDB" w14:textId="100E277D"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147.0</w:t>
            </w:r>
          </w:p>
        </w:tc>
        <w:tc>
          <w:tcPr>
            <w:tcW w:w="402" w:type="pct"/>
            <w:shd w:val="clear" w:color="auto" w:fill="auto"/>
            <w:noWrap/>
            <w:vAlign w:val="center"/>
            <w:hideMark/>
          </w:tcPr>
          <w:p w14:paraId="26103F34" w14:textId="0A0DAC2C"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0.57</w:t>
            </w:r>
          </w:p>
        </w:tc>
      </w:tr>
      <w:tr w:rsidR="00354A90" w:rsidRPr="00354A90" w14:paraId="38BF3E06" w14:textId="77777777" w:rsidTr="006C55A9">
        <w:trPr>
          <w:trHeight w:val="284"/>
        </w:trPr>
        <w:tc>
          <w:tcPr>
            <w:tcW w:w="435" w:type="pct"/>
            <w:vMerge/>
            <w:vAlign w:val="center"/>
            <w:hideMark/>
          </w:tcPr>
          <w:p w14:paraId="6371851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21" w:type="pct"/>
            <w:shd w:val="clear" w:color="auto" w:fill="auto"/>
            <w:noWrap/>
            <w:vAlign w:val="center"/>
            <w:hideMark/>
          </w:tcPr>
          <w:p w14:paraId="150C4E6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30" w:type="pct"/>
            <w:shd w:val="clear" w:color="auto" w:fill="auto"/>
            <w:vAlign w:val="center"/>
            <w:hideMark/>
          </w:tcPr>
          <w:p w14:paraId="142886F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133.6</w:t>
            </w:r>
          </w:p>
        </w:tc>
        <w:tc>
          <w:tcPr>
            <w:tcW w:w="430" w:type="pct"/>
            <w:shd w:val="clear" w:color="auto" w:fill="auto"/>
            <w:vAlign w:val="center"/>
            <w:hideMark/>
          </w:tcPr>
          <w:p w14:paraId="71CF228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133.7</w:t>
            </w:r>
          </w:p>
        </w:tc>
        <w:tc>
          <w:tcPr>
            <w:tcW w:w="430" w:type="pct"/>
            <w:shd w:val="clear" w:color="auto" w:fill="auto"/>
            <w:vAlign w:val="center"/>
            <w:hideMark/>
          </w:tcPr>
          <w:p w14:paraId="326D4D1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134.3</w:t>
            </w:r>
          </w:p>
        </w:tc>
        <w:tc>
          <w:tcPr>
            <w:tcW w:w="430" w:type="pct"/>
            <w:shd w:val="clear" w:color="auto" w:fill="auto"/>
            <w:vAlign w:val="center"/>
            <w:hideMark/>
          </w:tcPr>
          <w:p w14:paraId="2634664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132.9</w:t>
            </w:r>
          </w:p>
        </w:tc>
        <w:tc>
          <w:tcPr>
            <w:tcW w:w="430" w:type="pct"/>
            <w:shd w:val="clear" w:color="auto" w:fill="auto"/>
            <w:vAlign w:val="center"/>
            <w:hideMark/>
          </w:tcPr>
          <w:p w14:paraId="43442DE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133.8</w:t>
            </w:r>
          </w:p>
        </w:tc>
        <w:tc>
          <w:tcPr>
            <w:tcW w:w="430" w:type="pct"/>
            <w:shd w:val="clear" w:color="auto" w:fill="auto"/>
            <w:vAlign w:val="center"/>
            <w:hideMark/>
          </w:tcPr>
          <w:p w14:paraId="29A1995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132.7</w:t>
            </w:r>
          </w:p>
        </w:tc>
        <w:tc>
          <w:tcPr>
            <w:tcW w:w="430" w:type="pct"/>
            <w:shd w:val="clear" w:color="auto" w:fill="auto"/>
            <w:vAlign w:val="center"/>
            <w:hideMark/>
          </w:tcPr>
          <w:p w14:paraId="378353D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134.8</w:t>
            </w:r>
          </w:p>
        </w:tc>
        <w:tc>
          <w:tcPr>
            <w:tcW w:w="430" w:type="pct"/>
            <w:shd w:val="clear" w:color="auto" w:fill="auto"/>
            <w:noWrap/>
            <w:vAlign w:val="center"/>
            <w:hideMark/>
          </w:tcPr>
          <w:p w14:paraId="4434981A" w14:textId="4992CB95"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133.7</w:t>
            </w:r>
          </w:p>
        </w:tc>
        <w:tc>
          <w:tcPr>
            <w:tcW w:w="402" w:type="pct"/>
            <w:shd w:val="clear" w:color="auto" w:fill="auto"/>
            <w:noWrap/>
            <w:vAlign w:val="center"/>
            <w:hideMark/>
          </w:tcPr>
          <w:p w14:paraId="30BC0958" w14:textId="1F98E46E"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0.55</w:t>
            </w:r>
          </w:p>
        </w:tc>
      </w:tr>
      <w:tr w:rsidR="00354A90" w:rsidRPr="00354A90" w14:paraId="64484474" w14:textId="77777777" w:rsidTr="006C55A9">
        <w:trPr>
          <w:trHeight w:val="284"/>
        </w:trPr>
        <w:tc>
          <w:tcPr>
            <w:tcW w:w="435" w:type="pct"/>
            <w:vMerge/>
            <w:vAlign w:val="center"/>
            <w:hideMark/>
          </w:tcPr>
          <w:p w14:paraId="1BBB49D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21" w:type="pct"/>
            <w:shd w:val="clear" w:color="auto" w:fill="auto"/>
            <w:noWrap/>
            <w:vAlign w:val="center"/>
            <w:hideMark/>
          </w:tcPr>
          <w:p w14:paraId="7B0C98E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30" w:type="pct"/>
            <w:shd w:val="clear" w:color="auto" w:fill="auto"/>
            <w:vAlign w:val="center"/>
            <w:hideMark/>
          </w:tcPr>
          <w:p w14:paraId="2D52503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90.3</w:t>
            </w:r>
          </w:p>
        </w:tc>
        <w:tc>
          <w:tcPr>
            <w:tcW w:w="430" w:type="pct"/>
            <w:shd w:val="clear" w:color="auto" w:fill="auto"/>
            <w:vAlign w:val="center"/>
            <w:hideMark/>
          </w:tcPr>
          <w:p w14:paraId="49DC7C0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91.6</w:t>
            </w:r>
          </w:p>
        </w:tc>
        <w:tc>
          <w:tcPr>
            <w:tcW w:w="430" w:type="pct"/>
            <w:shd w:val="clear" w:color="auto" w:fill="auto"/>
            <w:vAlign w:val="center"/>
            <w:hideMark/>
          </w:tcPr>
          <w:p w14:paraId="2A8F639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91.9</w:t>
            </w:r>
          </w:p>
        </w:tc>
        <w:tc>
          <w:tcPr>
            <w:tcW w:w="430" w:type="pct"/>
            <w:shd w:val="clear" w:color="auto" w:fill="auto"/>
            <w:vAlign w:val="center"/>
            <w:hideMark/>
          </w:tcPr>
          <w:p w14:paraId="59ECC7D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90.7</w:t>
            </w:r>
          </w:p>
        </w:tc>
        <w:tc>
          <w:tcPr>
            <w:tcW w:w="430" w:type="pct"/>
            <w:shd w:val="clear" w:color="auto" w:fill="auto"/>
            <w:vAlign w:val="center"/>
            <w:hideMark/>
          </w:tcPr>
          <w:p w14:paraId="6BBC369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90.8</w:t>
            </w:r>
          </w:p>
        </w:tc>
        <w:tc>
          <w:tcPr>
            <w:tcW w:w="430" w:type="pct"/>
            <w:shd w:val="clear" w:color="auto" w:fill="auto"/>
            <w:vAlign w:val="center"/>
            <w:hideMark/>
          </w:tcPr>
          <w:p w14:paraId="2E87E9E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90.5</w:t>
            </w:r>
          </w:p>
        </w:tc>
        <w:tc>
          <w:tcPr>
            <w:tcW w:w="430" w:type="pct"/>
            <w:shd w:val="clear" w:color="auto" w:fill="auto"/>
            <w:vAlign w:val="center"/>
            <w:hideMark/>
          </w:tcPr>
          <w:p w14:paraId="2F24CD5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91.0</w:t>
            </w:r>
          </w:p>
        </w:tc>
        <w:tc>
          <w:tcPr>
            <w:tcW w:w="430" w:type="pct"/>
            <w:shd w:val="clear" w:color="auto" w:fill="auto"/>
            <w:noWrap/>
            <w:vAlign w:val="center"/>
            <w:hideMark/>
          </w:tcPr>
          <w:p w14:paraId="31E6193C" w14:textId="47800682"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91.0</w:t>
            </w:r>
          </w:p>
        </w:tc>
        <w:tc>
          <w:tcPr>
            <w:tcW w:w="402" w:type="pct"/>
            <w:shd w:val="clear" w:color="auto" w:fill="auto"/>
            <w:noWrap/>
            <w:vAlign w:val="center"/>
            <w:hideMark/>
          </w:tcPr>
          <w:p w14:paraId="6362E717" w14:textId="15868C0F"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0.63</w:t>
            </w:r>
          </w:p>
        </w:tc>
      </w:tr>
      <w:tr w:rsidR="00354A90" w:rsidRPr="00354A90" w14:paraId="1892A360" w14:textId="77777777" w:rsidTr="006C55A9">
        <w:trPr>
          <w:trHeight w:val="284"/>
        </w:trPr>
        <w:tc>
          <w:tcPr>
            <w:tcW w:w="435" w:type="pct"/>
            <w:vMerge w:val="restart"/>
            <w:shd w:val="clear" w:color="auto" w:fill="auto"/>
            <w:noWrap/>
            <w:vAlign w:val="center"/>
            <w:hideMark/>
          </w:tcPr>
          <w:p w14:paraId="437713F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5</w:t>
            </w:r>
          </w:p>
        </w:tc>
        <w:tc>
          <w:tcPr>
            <w:tcW w:w="721" w:type="pct"/>
            <w:shd w:val="clear" w:color="auto" w:fill="auto"/>
            <w:noWrap/>
            <w:vAlign w:val="center"/>
            <w:hideMark/>
          </w:tcPr>
          <w:p w14:paraId="4A4503C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30" w:type="pct"/>
            <w:shd w:val="clear" w:color="auto" w:fill="auto"/>
            <w:vAlign w:val="center"/>
            <w:hideMark/>
          </w:tcPr>
          <w:p w14:paraId="54AED37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147.8</w:t>
            </w:r>
          </w:p>
        </w:tc>
        <w:tc>
          <w:tcPr>
            <w:tcW w:w="430" w:type="pct"/>
            <w:shd w:val="clear" w:color="auto" w:fill="auto"/>
            <w:vAlign w:val="center"/>
            <w:hideMark/>
          </w:tcPr>
          <w:p w14:paraId="51F364D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146.9</w:t>
            </w:r>
          </w:p>
        </w:tc>
        <w:tc>
          <w:tcPr>
            <w:tcW w:w="430" w:type="pct"/>
            <w:shd w:val="clear" w:color="auto" w:fill="auto"/>
            <w:vAlign w:val="center"/>
            <w:hideMark/>
          </w:tcPr>
          <w:p w14:paraId="017008B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146.2</w:t>
            </w:r>
          </w:p>
        </w:tc>
        <w:tc>
          <w:tcPr>
            <w:tcW w:w="430" w:type="pct"/>
            <w:shd w:val="clear" w:color="auto" w:fill="auto"/>
            <w:vAlign w:val="center"/>
            <w:hideMark/>
          </w:tcPr>
          <w:p w14:paraId="420BE77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147.4</w:t>
            </w:r>
          </w:p>
        </w:tc>
        <w:tc>
          <w:tcPr>
            <w:tcW w:w="430" w:type="pct"/>
            <w:shd w:val="clear" w:color="auto" w:fill="auto"/>
            <w:vAlign w:val="center"/>
            <w:hideMark/>
          </w:tcPr>
          <w:p w14:paraId="5DBBB1E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143.7</w:t>
            </w:r>
          </w:p>
        </w:tc>
        <w:tc>
          <w:tcPr>
            <w:tcW w:w="430" w:type="pct"/>
            <w:shd w:val="clear" w:color="auto" w:fill="auto"/>
            <w:vAlign w:val="center"/>
            <w:hideMark/>
          </w:tcPr>
          <w:p w14:paraId="04A4988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144.9</w:t>
            </w:r>
          </w:p>
        </w:tc>
        <w:tc>
          <w:tcPr>
            <w:tcW w:w="430" w:type="pct"/>
            <w:shd w:val="clear" w:color="auto" w:fill="auto"/>
            <w:vAlign w:val="center"/>
            <w:hideMark/>
          </w:tcPr>
          <w:p w14:paraId="397D247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146.4</w:t>
            </w:r>
          </w:p>
        </w:tc>
        <w:tc>
          <w:tcPr>
            <w:tcW w:w="430" w:type="pct"/>
            <w:shd w:val="clear" w:color="auto" w:fill="auto"/>
            <w:noWrap/>
            <w:vAlign w:val="center"/>
            <w:hideMark/>
          </w:tcPr>
          <w:p w14:paraId="10EC37B5" w14:textId="65B7E554"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146.2</w:t>
            </w:r>
          </w:p>
        </w:tc>
        <w:tc>
          <w:tcPr>
            <w:tcW w:w="402" w:type="pct"/>
            <w:shd w:val="clear" w:color="auto" w:fill="auto"/>
            <w:noWrap/>
            <w:vAlign w:val="center"/>
            <w:hideMark/>
          </w:tcPr>
          <w:p w14:paraId="5121CBC2" w14:textId="5AE5A51A"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0.99</w:t>
            </w:r>
          </w:p>
        </w:tc>
      </w:tr>
      <w:tr w:rsidR="00354A90" w:rsidRPr="00354A90" w14:paraId="746406F8" w14:textId="77777777" w:rsidTr="006C55A9">
        <w:trPr>
          <w:trHeight w:val="284"/>
        </w:trPr>
        <w:tc>
          <w:tcPr>
            <w:tcW w:w="435" w:type="pct"/>
            <w:vMerge/>
            <w:vAlign w:val="center"/>
            <w:hideMark/>
          </w:tcPr>
          <w:p w14:paraId="4C9261C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21" w:type="pct"/>
            <w:shd w:val="clear" w:color="auto" w:fill="auto"/>
            <w:noWrap/>
            <w:vAlign w:val="center"/>
            <w:hideMark/>
          </w:tcPr>
          <w:p w14:paraId="26BF041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30" w:type="pct"/>
            <w:shd w:val="clear" w:color="auto" w:fill="auto"/>
            <w:vAlign w:val="center"/>
            <w:hideMark/>
          </w:tcPr>
          <w:p w14:paraId="090BA6B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136.5</w:t>
            </w:r>
          </w:p>
        </w:tc>
        <w:tc>
          <w:tcPr>
            <w:tcW w:w="430" w:type="pct"/>
            <w:shd w:val="clear" w:color="auto" w:fill="auto"/>
            <w:vAlign w:val="center"/>
            <w:hideMark/>
          </w:tcPr>
          <w:p w14:paraId="1F0695B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136.3</w:t>
            </w:r>
          </w:p>
        </w:tc>
        <w:tc>
          <w:tcPr>
            <w:tcW w:w="430" w:type="pct"/>
            <w:shd w:val="clear" w:color="auto" w:fill="auto"/>
            <w:vAlign w:val="center"/>
            <w:hideMark/>
          </w:tcPr>
          <w:p w14:paraId="5AAA56E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136.3</w:t>
            </w:r>
          </w:p>
        </w:tc>
        <w:tc>
          <w:tcPr>
            <w:tcW w:w="430" w:type="pct"/>
            <w:shd w:val="clear" w:color="auto" w:fill="auto"/>
            <w:vAlign w:val="center"/>
            <w:hideMark/>
          </w:tcPr>
          <w:p w14:paraId="53D502C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136.8</w:t>
            </w:r>
          </w:p>
        </w:tc>
        <w:tc>
          <w:tcPr>
            <w:tcW w:w="430" w:type="pct"/>
            <w:shd w:val="clear" w:color="auto" w:fill="auto"/>
            <w:vAlign w:val="center"/>
            <w:hideMark/>
          </w:tcPr>
          <w:p w14:paraId="2DD8A03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134.7</w:t>
            </w:r>
          </w:p>
        </w:tc>
        <w:tc>
          <w:tcPr>
            <w:tcW w:w="430" w:type="pct"/>
            <w:shd w:val="clear" w:color="auto" w:fill="auto"/>
            <w:vAlign w:val="center"/>
            <w:hideMark/>
          </w:tcPr>
          <w:p w14:paraId="6A86B3C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135.7</w:t>
            </w:r>
          </w:p>
        </w:tc>
        <w:tc>
          <w:tcPr>
            <w:tcW w:w="430" w:type="pct"/>
            <w:shd w:val="clear" w:color="auto" w:fill="auto"/>
            <w:vAlign w:val="center"/>
            <w:hideMark/>
          </w:tcPr>
          <w:p w14:paraId="4CAC68D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136.7</w:t>
            </w:r>
          </w:p>
        </w:tc>
        <w:tc>
          <w:tcPr>
            <w:tcW w:w="430" w:type="pct"/>
            <w:shd w:val="clear" w:color="auto" w:fill="auto"/>
            <w:noWrap/>
            <w:vAlign w:val="center"/>
            <w:hideMark/>
          </w:tcPr>
          <w:p w14:paraId="0D3E9769" w14:textId="36FBAB44"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136.1</w:t>
            </w:r>
          </w:p>
        </w:tc>
        <w:tc>
          <w:tcPr>
            <w:tcW w:w="402" w:type="pct"/>
            <w:shd w:val="clear" w:color="auto" w:fill="auto"/>
            <w:noWrap/>
            <w:vAlign w:val="center"/>
            <w:hideMark/>
          </w:tcPr>
          <w:p w14:paraId="35435D6E" w14:textId="6FE61ADB"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0.54</w:t>
            </w:r>
          </w:p>
        </w:tc>
      </w:tr>
      <w:tr w:rsidR="00354A90" w:rsidRPr="00354A90" w14:paraId="6447BB54" w14:textId="77777777" w:rsidTr="006C55A9">
        <w:trPr>
          <w:trHeight w:val="284"/>
        </w:trPr>
        <w:tc>
          <w:tcPr>
            <w:tcW w:w="435" w:type="pct"/>
            <w:vMerge/>
            <w:vAlign w:val="center"/>
            <w:hideMark/>
          </w:tcPr>
          <w:p w14:paraId="3C6C594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21" w:type="pct"/>
            <w:shd w:val="clear" w:color="auto" w:fill="auto"/>
            <w:noWrap/>
            <w:vAlign w:val="center"/>
            <w:hideMark/>
          </w:tcPr>
          <w:p w14:paraId="23A98B9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30" w:type="pct"/>
            <w:shd w:val="clear" w:color="auto" w:fill="auto"/>
            <w:noWrap/>
            <w:vAlign w:val="center"/>
            <w:hideMark/>
          </w:tcPr>
          <w:p w14:paraId="3A5D5D2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92.3</w:t>
            </w:r>
          </w:p>
        </w:tc>
        <w:tc>
          <w:tcPr>
            <w:tcW w:w="430" w:type="pct"/>
            <w:shd w:val="clear" w:color="auto" w:fill="auto"/>
            <w:noWrap/>
            <w:vAlign w:val="center"/>
            <w:hideMark/>
          </w:tcPr>
          <w:p w14:paraId="2ACA67B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92.8</w:t>
            </w:r>
          </w:p>
        </w:tc>
        <w:tc>
          <w:tcPr>
            <w:tcW w:w="430" w:type="pct"/>
            <w:shd w:val="clear" w:color="auto" w:fill="auto"/>
            <w:noWrap/>
            <w:vAlign w:val="center"/>
            <w:hideMark/>
          </w:tcPr>
          <w:p w14:paraId="31F9E88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93.2</w:t>
            </w:r>
          </w:p>
        </w:tc>
        <w:tc>
          <w:tcPr>
            <w:tcW w:w="430" w:type="pct"/>
            <w:shd w:val="clear" w:color="auto" w:fill="auto"/>
            <w:noWrap/>
            <w:vAlign w:val="center"/>
            <w:hideMark/>
          </w:tcPr>
          <w:p w14:paraId="5B5AE92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92.8</w:t>
            </w:r>
          </w:p>
        </w:tc>
        <w:tc>
          <w:tcPr>
            <w:tcW w:w="430" w:type="pct"/>
            <w:shd w:val="clear" w:color="auto" w:fill="auto"/>
            <w:noWrap/>
            <w:vAlign w:val="center"/>
            <w:hideMark/>
          </w:tcPr>
          <w:p w14:paraId="49AF29A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93.7</w:t>
            </w:r>
          </w:p>
        </w:tc>
        <w:tc>
          <w:tcPr>
            <w:tcW w:w="430" w:type="pct"/>
            <w:shd w:val="clear" w:color="auto" w:fill="auto"/>
            <w:noWrap/>
            <w:vAlign w:val="center"/>
            <w:hideMark/>
          </w:tcPr>
          <w:p w14:paraId="5FDEA7A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93.7</w:t>
            </w:r>
          </w:p>
        </w:tc>
        <w:tc>
          <w:tcPr>
            <w:tcW w:w="430" w:type="pct"/>
            <w:shd w:val="clear" w:color="auto" w:fill="auto"/>
            <w:noWrap/>
            <w:vAlign w:val="center"/>
            <w:hideMark/>
          </w:tcPr>
          <w:p w14:paraId="7BD2179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93.4</w:t>
            </w:r>
          </w:p>
        </w:tc>
        <w:tc>
          <w:tcPr>
            <w:tcW w:w="430" w:type="pct"/>
            <w:shd w:val="clear" w:color="auto" w:fill="auto"/>
            <w:noWrap/>
            <w:vAlign w:val="center"/>
            <w:hideMark/>
          </w:tcPr>
          <w:p w14:paraId="45DFF3F7" w14:textId="69A12483"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93.1</w:t>
            </w:r>
          </w:p>
        </w:tc>
        <w:tc>
          <w:tcPr>
            <w:tcW w:w="402" w:type="pct"/>
            <w:shd w:val="clear" w:color="auto" w:fill="auto"/>
            <w:noWrap/>
            <w:vAlign w:val="center"/>
            <w:hideMark/>
          </w:tcPr>
          <w:p w14:paraId="3B9F2B2A" w14:textId="6602B79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0.56</w:t>
            </w:r>
          </w:p>
        </w:tc>
      </w:tr>
      <w:tr w:rsidR="00354A90" w:rsidRPr="00354A90" w14:paraId="5BA75E36" w14:textId="77777777" w:rsidTr="006C55A9">
        <w:trPr>
          <w:trHeight w:val="284"/>
        </w:trPr>
        <w:tc>
          <w:tcPr>
            <w:tcW w:w="435" w:type="pct"/>
            <w:vMerge w:val="restart"/>
            <w:shd w:val="clear" w:color="auto" w:fill="auto"/>
            <w:noWrap/>
            <w:vAlign w:val="center"/>
            <w:hideMark/>
          </w:tcPr>
          <w:p w14:paraId="2EEA73E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w:t>
            </w:r>
          </w:p>
        </w:tc>
        <w:tc>
          <w:tcPr>
            <w:tcW w:w="721" w:type="pct"/>
            <w:shd w:val="clear" w:color="auto" w:fill="auto"/>
            <w:noWrap/>
            <w:vAlign w:val="center"/>
            <w:hideMark/>
          </w:tcPr>
          <w:p w14:paraId="736C944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30" w:type="pct"/>
            <w:shd w:val="clear" w:color="auto" w:fill="auto"/>
            <w:vAlign w:val="center"/>
            <w:hideMark/>
          </w:tcPr>
          <w:p w14:paraId="2781F05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155.7</w:t>
            </w:r>
          </w:p>
        </w:tc>
        <w:tc>
          <w:tcPr>
            <w:tcW w:w="430" w:type="pct"/>
            <w:shd w:val="clear" w:color="auto" w:fill="auto"/>
            <w:vAlign w:val="center"/>
            <w:hideMark/>
          </w:tcPr>
          <w:p w14:paraId="3EEF080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155.1</w:t>
            </w:r>
          </w:p>
        </w:tc>
        <w:tc>
          <w:tcPr>
            <w:tcW w:w="430" w:type="pct"/>
            <w:shd w:val="clear" w:color="auto" w:fill="auto"/>
            <w:vAlign w:val="center"/>
            <w:hideMark/>
          </w:tcPr>
          <w:p w14:paraId="731327F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155.3</w:t>
            </w:r>
          </w:p>
        </w:tc>
        <w:tc>
          <w:tcPr>
            <w:tcW w:w="430" w:type="pct"/>
            <w:shd w:val="clear" w:color="auto" w:fill="auto"/>
            <w:vAlign w:val="center"/>
            <w:hideMark/>
          </w:tcPr>
          <w:p w14:paraId="40F1168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155.3</w:t>
            </w:r>
          </w:p>
        </w:tc>
        <w:tc>
          <w:tcPr>
            <w:tcW w:w="430" w:type="pct"/>
            <w:shd w:val="clear" w:color="auto" w:fill="auto"/>
            <w:vAlign w:val="center"/>
            <w:hideMark/>
          </w:tcPr>
          <w:p w14:paraId="7BF942B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155.7</w:t>
            </w:r>
          </w:p>
        </w:tc>
        <w:tc>
          <w:tcPr>
            <w:tcW w:w="430" w:type="pct"/>
            <w:shd w:val="clear" w:color="auto" w:fill="auto"/>
            <w:vAlign w:val="center"/>
            <w:hideMark/>
          </w:tcPr>
          <w:p w14:paraId="2481E10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155.7</w:t>
            </w:r>
          </w:p>
        </w:tc>
        <w:tc>
          <w:tcPr>
            <w:tcW w:w="430" w:type="pct"/>
            <w:shd w:val="clear" w:color="auto" w:fill="auto"/>
            <w:vAlign w:val="center"/>
            <w:hideMark/>
          </w:tcPr>
          <w:p w14:paraId="25A3260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155.9</w:t>
            </w:r>
          </w:p>
        </w:tc>
        <w:tc>
          <w:tcPr>
            <w:tcW w:w="430" w:type="pct"/>
            <w:shd w:val="clear" w:color="auto" w:fill="auto"/>
            <w:noWrap/>
            <w:vAlign w:val="center"/>
            <w:hideMark/>
          </w:tcPr>
          <w:p w14:paraId="7EF7D6BA" w14:textId="1149FB51"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155.5</w:t>
            </w:r>
          </w:p>
        </w:tc>
        <w:tc>
          <w:tcPr>
            <w:tcW w:w="402" w:type="pct"/>
            <w:shd w:val="clear" w:color="auto" w:fill="auto"/>
            <w:noWrap/>
            <w:vAlign w:val="center"/>
            <w:hideMark/>
          </w:tcPr>
          <w:p w14:paraId="04F59024" w14:textId="5E3B15A3"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0.19</w:t>
            </w:r>
          </w:p>
        </w:tc>
      </w:tr>
      <w:tr w:rsidR="00354A90" w:rsidRPr="00354A90" w14:paraId="2A7AB942" w14:textId="77777777" w:rsidTr="006C55A9">
        <w:trPr>
          <w:trHeight w:val="284"/>
        </w:trPr>
        <w:tc>
          <w:tcPr>
            <w:tcW w:w="435" w:type="pct"/>
            <w:vMerge/>
            <w:vAlign w:val="center"/>
            <w:hideMark/>
          </w:tcPr>
          <w:p w14:paraId="3ED6331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21" w:type="pct"/>
            <w:shd w:val="clear" w:color="auto" w:fill="auto"/>
            <w:noWrap/>
            <w:vAlign w:val="center"/>
            <w:hideMark/>
          </w:tcPr>
          <w:p w14:paraId="3A73657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30" w:type="pct"/>
            <w:shd w:val="clear" w:color="auto" w:fill="auto"/>
            <w:vAlign w:val="center"/>
            <w:hideMark/>
          </w:tcPr>
          <w:p w14:paraId="7807FA6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132</w:t>
            </w:r>
          </w:p>
        </w:tc>
        <w:tc>
          <w:tcPr>
            <w:tcW w:w="430" w:type="pct"/>
            <w:shd w:val="clear" w:color="auto" w:fill="auto"/>
            <w:vAlign w:val="center"/>
            <w:hideMark/>
          </w:tcPr>
          <w:p w14:paraId="651DB3B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131.5</w:t>
            </w:r>
          </w:p>
        </w:tc>
        <w:tc>
          <w:tcPr>
            <w:tcW w:w="430" w:type="pct"/>
            <w:shd w:val="clear" w:color="auto" w:fill="auto"/>
            <w:vAlign w:val="center"/>
            <w:hideMark/>
          </w:tcPr>
          <w:p w14:paraId="3F83F77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131.6</w:t>
            </w:r>
          </w:p>
        </w:tc>
        <w:tc>
          <w:tcPr>
            <w:tcW w:w="430" w:type="pct"/>
            <w:shd w:val="clear" w:color="auto" w:fill="auto"/>
            <w:vAlign w:val="center"/>
            <w:hideMark/>
          </w:tcPr>
          <w:p w14:paraId="44B8E8A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w:t>
            </w:r>
          </w:p>
        </w:tc>
        <w:tc>
          <w:tcPr>
            <w:tcW w:w="430" w:type="pct"/>
            <w:shd w:val="clear" w:color="auto" w:fill="auto"/>
            <w:vAlign w:val="center"/>
            <w:hideMark/>
          </w:tcPr>
          <w:p w14:paraId="04C2C59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131.5</w:t>
            </w:r>
          </w:p>
        </w:tc>
        <w:tc>
          <w:tcPr>
            <w:tcW w:w="430" w:type="pct"/>
            <w:shd w:val="clear" w:color="auto" w:fill="auto"/>
            <w:vAlign w:val="center"/>
            <w:hideMark/>
          </w:tcPr>
          <w:p w14:paraId="3F21C5D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w:t>
            </w:r>
          </w:p>
        </w:tc>
        <w:tc>
          <w:tcPr>
            <w:tcW w:w="430" w:type="pct"/>
            <w:shd w:val="clear" w:color="auto" w:fill="auto"/>
            <w:vAlign w:val="center"/>
            <w:hideMark/>
          </w:tcPr>
          <w:p w14:paraId="0DAF4FC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131.5</w:t>
            </w:r>
          </w:p>
        </w:tc>
        <w:tc>
          <w:tcPr>
            <w:tcW w:w="430" w:type="pct"/>
            <w:shd w:val="clear" w:color="auto" w:fill="auto"/>
            <w:noWrap/>
            <w:vAlign w:val="center"/>
            <w:hideMark/>
          </w:tcPr>
          <w:p w14:paraId="19943F24" w14:textId="1BB9E56F"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131.4</w:t>
            </w:r>
          </w:p>
        </w:tc>
        <w:tc>
          <w:tcPr>
            <w:tcW w:w="402" w:type="pct"/>
            <w:shd w:val="clear" w:color="auto" w:fill="auto"/>
            <w:noWrap/>
            <w:vAlign w:val="center"/>
            <w:hideMark/>
          </w:tcPr>
          <w:p w14:paraId="6747043E" w14:textId="45A39749"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0.27</w:t>
            </w:r>
          </w:p>
        </w:tc>
      </w:tr>
      <w:tr w:rsidR="00354A90" w:rsidRPr="00354A90" w14:paraId="1F7B1023" w14:textId="77777777" w:rsidTr="006C55A9">
        <w:trPr>
          <w:trHeight w:val="284"/>
        </w:trPr>
        <w:tc>
          <w:tcPr>
            <w:tcW w:w="435" w:type="pct"/>
            <w:vMerge/>
            <w:vAlign w:val="center"/>
            <w:hideMark/>
          </w:tcPr>
          <w:p w14:paraId="4121E0A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21" w:type="pct"/>
            <w:shd w:val="clear" w:color="auto" w:fill="auto"/>
            <w:noWrap/>
            <w:vAlign w:val="center"/>
            <w:hideMark/>
          </w:tcPr>
          <w:p w14:paraId="4BB56CE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30" w:type="pct"/>
            <w:shd w:val="clear" w:color="auto" w:fill="auto"/>
            <w:noWrap/>
            <w:vAlign w:val="center"/>
            <w:hideMark/>
          </w:tcPr>
          <w:p w14:paraId="0A1F666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84.7</w:t>
            </w:r>
          </w:p>
        </w:tc>
        <w:tc>
          <w:tcPr>
            <w:tcW w:w="430" w:type="pct"/>
            <w:shd w:val="clear" w:color="auto" w:fill="auto"/>
            <w:noWrap/>
            <w:vAlign w:val="center"/>
            <w:hideMark/>
          </w:tcPr>
          <w:p w14:paraId="71A9709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84.8</w:t>
            </w:r>
          </w:p>
        </w:tc>
        <w:tc>
          <w:tcPr>
            <w:tcW w:w="430" w:type="pct"/>
            <w:shd w:val="clear" w:color="auto" w:fill="auto"/>
            <w:noWrap/>
            <w:vAlign w:val="center"/>
            <w:hideMark/>
          </w:tcPr>
          <w:p w14:paraId="0C520B0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84.7</w:t>
            </w:r>
          </w:p>
        </w:tc>
        <w:tc>
          <w:tcPr>
            <w:tcW w:w="430" w:type="pct"/>
            <w:shd w:val="clear" w:color="auto" w:fill="auto"/>
            <w:noWrap/>
            <w:vAlign w:val="center"/>
            <w:hideMark/>
          </w:tcPr>
          <w:p w14:paraId="427DFD3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84.4</w:t>
            </w:r>
          </w:p>
        </w:tc>
        <w:tc>
          <w:tcPr>
            <w:tcW w:w="430" w:type="pct"/>
            <w:shd w:val="clear" w:color="auto" w:fill="auto"/>
            <w:noWrap/>
            <w:vAlign w:val="center"/>
            <w:hideMark/>
          </w:tcPr>
          <w:p w14:paraId="7667C92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84.5</w:t>
            </w:r>
          </w:p>
        </w:tc>
        <w:tc>
          <w:tcPr>
            <w:tcW w:w="430" w:type="pct"/>
            <w:shd w:val="clear" w:color="auto" w:fill="auto"/>
            <w:noWrap/>
            <w:vAlign w:val="center"/>
            <w:hideMark/>
          </w:tcPr>
          <w:p w14:paraId="069C8A0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84.1</w:t>
            </w:r>
          </w:p>
        </w:tc>
        <w:tc>
          <w:tcPr>
            <w:tcW w:w="430" w:type="pct"/>
            <w:shd w:val="clear" w:color="auto" w:fill="auto"/>
            <w:noWrap/>
            <w:vAlign w:val="center"/>
            <w:hideMark/>
          </w:tcPr>
          <w:p w14:paraId="3E68E71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84.4</w:t>
            </w:r>
          </w:p>
        </w:tc>
        <w:tc>
          <w:tcPr>
            <w:tcW w:w="430" w:type="pct"/>
            <w:shd w:val="clear" w:color="auto" w:fill="auto"/>
            <w:noWrap/>
            <w:vAlign w:val="center"/>
            <w:hideMark/>
          </w:tcPr>
          <w:p w14:paraId="597568EA" w14:textId="2FEF9BB2"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84.5</w:t>
            </w:r>
          </w:p>
        </w:tc>
        <w:tc>
          <w:tcPr>
            <w:tcW w:w="402" w:type="pct"/>
            <w:shd w:val="clear" w:color="auto" w:fill="auto"/>
            <w:noWrap/>
            <w:vAlign w:val="center"/>
            <w:hideMark/>
          </w:tcPr>
          <w:p w14:paraId="0846CEE0" w14:textId="1634BCC8"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0.29</w:t>
            </w:r>
          </w:p>
        </w:tc>
      </w:tr>
      <w:tr w:rsidR="00354A90" w:rsidRPr="00354A90" w14:paraId="587F5B29" w14:textId="77777777" w:rsidTr="006C55A9">
        <w:trPr>
          <w:trHeight w:val="284"/>
        </w:trPr>
        <w:tc>
          <w:tcPr>
            <w:tcW w:w="435" w:type="pct"/>
            <w:vMerge w:val="restart"/>
            <w:shd w:val="clear" w:color="auto" w:fill="auto"/>
            <w:noWrap/>
            <w:vAlign w:val="center"/>
            <w:hideMark/>
          </w:tcPr>
          <w:p w14:paraId="4F26E15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w:t>
            </w:r>
          </w:p>
        </w:tc>
        <w:tc>
          <w:tcPr>
            <w:tcW w:w="721" w:type="pct"/>
            <w:shd w:val="clear" w:color="auto" w:fill="auto"/>
            <w:noWrap/>
            <w:vAlign w:val="center"/>
            <w:hideMark/>
          </w:tcPr>
          <w:p w14:paraId="21A06DA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30" w:type="pct"/>
            <w:shd w:val="clear" w:color="auto" w:fill="auto"/>
            <w:vAlign w:val="center"/>
            <w:hideMark/>
          </w:tcPr>
          <w:p w14:paraId="229C44D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190.7</w:t>
            </w:r>
          </w:p>
        </w:tc>
        <w:tc>
          <w:tcPr>
            <w:tcW w:w="430" w:type="pct"/>
            <w:shd w:val="clear" w:color="auto" w:fill="auto"/>
            <w:vAlign w:val="center"/>
            <w:hideMark/>
          </w:tcPr>
          <w:p w14:paraId="600AA2E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164.7</w:t>
            </w:r>
          </w:p>
        </w:tc>
        <w:tc>
          <w:tcPr>
            <w:tcW w:w="430" w:type="pct"/>
            <w:shd w:val="clear" w:color="auto" w:fill="auto"/>
            <w:vAlign w:val="center"/>
            <w:hideMark/>
          </w:tcPr>
          <w:p w14:paraId="1318893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170.7</w:t>
            </w:r>
          </w:p>
        </w:tc>
        <w:tc>
          <w:tcPr>
            <w:tcW w:w="430" w:type="pct"/>
            <w:shd w:val="clear" w:color="auto" w:fill="auto"/>
            <w:vAlign w:val="center"/>
            <w:hideMark/>
          </w:tcPr>
          <w:p w14:paraId="2F54717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187.8</w:t>
            </w:r>
          </w:p>
        </w:tc>
        <w:tc>
          <w:tcPr>
            <w:tcW w:w="430" w:type="pct"/>
            <w:shd w:val="clear" w:color="auto" w:fill="auto"/>
            <w:vAlign w:val="center"/>
            <w:hideMark/>
          </w:tcPr>
          <w:p w14:paraId="55910F4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161.4</w:t>
            </w:r>
          </w:p>
        </w:tc>
        <w:tc>
          <w:tcPr>
            <w:tcW w:w="430" w:type="pct"/>
            <w:shd w:val="clear" w:color="auto" w:fill="auto"/>
            <w:vAlign w:val="center"/>
            <w:hideMark/>
          </w:tcPr>
          <w:p w14:paraId="39043A7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171.6</w:t>
            </w:r>
          </w:p>
        </w:tc>
        <w:tc>
          <w:tcPr>
            <w:tcW w:w="430" w:type="pct"/>
            <w:shd w:val="clear" w:color="000000" w:fill="FFFFFF"/>
            <w:vAlign w:val="center"/>
            <w:hideMark/>
          </w:tcPr>
          <w:p w14:paraId="7242A92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175.3</w:t>
            </w:r>
          </w:p>
        </w:tc>
        <w:tc>
          <w:tcPr>
            <w:tcW w:w="430" w:type="pct"/>
            <w:shd w:val="clear" w:color="auto" w:fill="auto"/>
            <w:noWrap/>
            <w:vAlign w:val="center"/>
            <w:hideMark/>
          </w:tcPr>
          <w:p w14:paraId="025F8460" w14:textId="003AF238"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174.6</w:t>
            </w:r>
          </w:p>
        </w:tc>
        <w:tc>
          <w:tcPr>
            <w:tcW w:w="402" w:type="pct"/>
            <w:shd w:val="clear" w:color="auto" w:fill="auto"/>
            <w:noWrap/>
            <w:vAlign w:val="center"/>
            <w:hideMark/>
          </w:tcPr>
          <w:p w14:paraId="256616A4" w14:textId="706AEC3D"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6.32</w:t>
            </w:r>
          </w:p>
        </w:tc>
      </w:tr>
      <w:tr w:rsidR="00354A90" w:rsidRPr="00354A90" w14:paraId="75BF7FC3" w14:textId="77777777" w:rsidTr="006C55A9">
        <w:trPr>
          <w:trHeight w:val="284"/>
        </w:trPr>
        <w:tc>
          <w:tcPr>
            <w:tcW w:w="435" w:type="pct"/>
            <w:vMerge/>
            <w:vAlign w:val="center"/>
            <w:hideMark/>
          </w:tcPr>
          <w:p w14:paraId="28D90C9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21" w:type="pct"/>
            <w:shd w:val="clear" w:color="auto" w:fill="auto"/>
            <w:noWrap/>
            <w:vAlign w:val="center"/>
            <w:hideMark/>
          </w:tcPr>
          <w:p w14:paraId="29C598E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30" w:type="pct"/>
            <w:shd w:val="clear" w:color="auto" w:fill="auto"/>
            <w:vAlign w:val="center"/>
            <w:hideMark/>
          </w:tcPr>
          <w:p w14:paraId="1C87ED2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126.7</w:t>
            </w:r>
          </w:p>
        </w:tc>
        <w:tc>
          <w:tcPr>
            <w:tcW w:w="430" w:type="pct"/>
            <w:shd w:val="clear" w:color="auto" w:fill="auto"/>
            <w:vAlign w:val="center"/>
            <w:hideMark/>
          </w:tcPr>
          <w:p w14:paraId="25A0AD3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124.3</w:t>
            </w:r>
          </w:p>
        </w:tc>
        <w:tc>
          <w:tcPr>
            <w:tcW w:w="430" w:type="pct"/>
            <w:shd w:val="clear" w:color="auto" w:fill="auto"/>
            <w:vAlign w:val="center"/>
            <w:hideMark/>
          </w:tcPr>
          <w:p w14:paraId="20228AA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125.8</w:t>
            </w:r>
          </w:p>
        </w:tc>
        <w:tc>
          <w:tcPr>
            <w:tcW w:w="430" w:type="pct"/>
            <w:shd w:val="clear" w:color="auto" w:fill="auto"/>
            <w:vAlign w:val="center"/>
            <w:hideMark/>
          </w:tcPr>
          <w:p w14:paraId="682DD07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120</w:t>
            </w:r>
          </w:p>
        </w:tc>
        <w:tc>
          <w:tcPr>
            <w:tcW w:w="430" w:type="pct"/>
            <w:shd w:val="clear" w:color="auto" w:fill="auto"/>
            <w:vAlign w:val="center"/>
            <w:hideMark/>
          </w:tcPr>
          <w:p w14:paraId="40A2DD4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124.8</w:t>
            </w:r>
          </w:p>
        </w:tc>
        <w:tc>
          <w:tcPr>
            <w:tcW w:w="430" w:type="pct"/>
            <w:shd w:val="clear" w:color="auto" w:fill="auto"/>
            <w:vAlign w:val="center"/>
            <w:hideMark/>
          </w:tcPr>
          <w:p w14:paraId="43102FF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129.3</w:t>
            </w:r>
          </w:p>
        </w:tc>
        <w:tc>
          <w:tcPr>
            <w:tcW w:w="430" w:type="pct"/>
            <w:shd w:val="clear" w:color="000000" w:fill="FFFFFF"/>
            <w:vAlign w:val="center"/>
            <w:hideMark/>
          </w:tcPr>
          <w:p w14:paraId="5F0D90B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126.1</w:t>
            </w:r>
          </w:p>
        </w:tc>
        <w:tc>
          <w:tcPr>
            <w:tcW w:w="430" w:type="pct"/>
            <w:shd w:val="clear" w:color="auto" w:fill="auto"/>
            <w:noWrap/>
            <w:vAlign w:val="center"/>
            <w:hideMark/>
          </w:tcPr>
          <w:p w14:paraId="2674AE58" w14:textId="50F5CC35"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125.3</w:t>
            </w:r>
          </w:p>
        </w:tc>
        <w:tc>
          <w:tcPr>
            <w:tcW w:w="402" w:type="pct"/>
            <w:shd w:val="clear" w:color="auto" w:fill="auto"/>
            <w:noWrap/>
            <w:vAlign w:val="center"/>
            <w:hideMark/>
          </w:tcPr>
          <w:p w14:paraId="655129DA" w14:textId="00A7F2A3"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2.26</w:t>
            </w:r>
          </w:p>
        </w:tc>
      </w:tr>
      <w:tr w:rsidR="00354A90" w:rsidRPr="00354A90" w14:paraId="3AC827B1" w14:textId="77777777" w:rsidTr="006C55A9">
        <w:trPr>
          <w:trHeight w:val="284"/>
        </w:trPr>
        <w:tc>
          <w:tcPr>
            <w:tcW w:w="435" w:type="pct"/>
            <w:vMerge/>
            <w:vAlign w:val="center"/>
            <w:hideMark/>
          </w:tcPr>
          <w:p w14:paraId="4E95477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21" w:type="pct"/>
            <w:shd w:val="clear" w:color="auto" w:fill="auto"/>
            <w:noWrap/>
            <w:vAlign w:val="center"/>
            <w:hideMark/>
          </w:tcPr>
          <w:p w14:paraId="4FE2673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30" w:type="pct"/>
            <w:shd w:val="clear" w:color="auto" w:fill="auto"/>
            <w:noWrap/>
            <w:vAlign w:val="center"/>
            <w:hideMark/>
          </w:tcPr>
          <w:p w14:paraId="3B9F309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66.5</w:t>
            </w:r>
          </w:p>
        </w:tc>
        <w:tc>
          <w:tcPr>
            <w:tcW w:w="430" w:type="pct"/>
            <w:shd w:val="clear" w:color="auto" w:fill="auto"/>
            <w:noWrap/>
            <w:vAlign w:val="center"/>
            <w:hideMark/>
          </w:tcPr>
          <w:p w14:paraId="6517780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75.5</w:t>
            </w:r>
          </w:p>
        </w:tc>
        <w:tc>
          <w:tcPr>
            <w:tcW w:w="430" w:type="pct"/>
            <w:shd w:val="clear" w:color="auto" w:fill="auto"/>
            <w:noWrap/>
            <w:vAlign w:val="center"/>
            <w:hideMark/>
          </w:tcPr>
          <w:p w14:paraId="5065863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73.7</w:t>
            </w:r>
          </w:p>
        </w:tc>
        <w:tc>
          <w:tcPr>
            <w:tcW w:w="430" w:type="pct"/>
            <w:shd w:val="clear" w:color="auto" w:fill="auto"/>
            <w:noWrap/>
            <w:vAlign w:val="center"/>
            <w:hideMark/>
          </w:tcPr>
          <w:p w14:paraId="61DA5FE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63.9</w:t>
            </w:r>
          </w:p>
        </w:tc>
        <w:tc>
          <w:tcPr>
            <w:tcW w:w="430" w:type="pct"/>
            <w:shd w:val="clear" w:color="auto" w:fill="auto"/>
            <w:noWrap/>
            <w:vAlign w:val="center"/>
            <w:hideMark/>
          </w:tcPr>
          <w:p w14:paraId="119E8AD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77.3</w:t>
            </w:r>
          </w:p>
        </w:tc>
        <w:tc>
          <w:tcPr>
            <w:tcW w:w="430" w:type="pct"/>
            <w:shd w:val="clear" w:color="auto" w:fill="auto"/>
            <w:noWrap/>
            <w:vAlign w:val="center"/>
            <w:hideMark/>
          </w:tcPr>
          <w:p w14:paraId="0A415D7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75.3</w:t>
            </w:r>
          </w:p>
        </w:tc>
        <w:tc>
          <w:tcPr>
            <w:tcW w:w="430" w:type="pct"/>
            <w:shd w:val="clear" w:color="auto" w:fill="auto"/>
            <w:noWrap/>
            <w:vAlign w:val="center"/>
            <w:hideMark/>
          </w:tcPr>
          <w:p w14:paraId="08AB14F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71.9</w:t>
            </w:r>
          </w:p>
        </w:tc>
        <w:tc>
          <w:tcPr>
            <w:tcW w:w="430" w:type="pct"/>
            <w:shd w:val="clear" w:color="auto" w:fill="auto"/>
            <w:noWrap/>
            <w:vAlign w:val="center"/>
            <w:hideMark/>
          </w:tcPr>
          <w:p w14:paraId="264F2750" w14:textId="46140179"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72.0</w:t>
            </w:r>
          </w:p>
        </w:tc>
        <w:tc>
          <w:tcPr>
            <w:tcW w:w="402" w:type="pct"/>
            <w:shd w:val="clear" w:color="auto" w:fill="auto"/>
            <w:noWrap/>
            <w:vAlign w:val="center"/>
            <w:hideMark/>
          </w:tcPr>
          <w:p w14:paraId="45A3DFA9" w14:textId="088969E2"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6.94</w:t>
            </w:r>
          </w:p>
        </w:tc>
      </w:tr>
      <w:tr w:rsidR="00354A90" w:rsidRPr="00354A90" w14:paraId="5E8BC24A" w14:textId="77777777" w:rsidTr="006C55A9">
        <w:trPr>
          <w:trHeight w:val="284"/>
        </w:trPr>
        <w:tc>
          <w:tcPr>
            <w:tcW w:w="435" w:type="pct"/>
            <w:vMerge w:val="restart"/>
            <w:shd w:val="clear" w:color="auto" w:fill="auto"/>
            <w:noWrap/>
            <w:vAlign w:val="center"/>
            <w:hideMark/>
          </w:tcPr>
          <w:p w14:paraId="2BA78E3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10</w:t>
            </w:r>
          </w:p>
        </w:tc>
        <w:tc>
          <w:tcPr>
            <w:tcW w:w="721" w:type="pct"/>
            <w:shd w:val="clear" w:color="auto" w:fill="auto"/>
            <w:noWrap/>
            <w:vAlign w:val="center"/>
            <w:hideMark/>
          </w:tcPr>
          <w:p w14:paraId="5607907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30" w:type="pct"/>
            <w:shd w:val="clear" w:color="auto" w:fill="auto"/>
            <w:vAlign w:val="center"/>
            <w:hideMark/>
          </w:tcPr>
          <w:p w14:paraId="7B3D55A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165.5</w:t>
            </w:r>
          </w:p>
        </w:tc>
        <w:tc>
          <w:tcPr>
            <w:tcW w:w="430" w:type="pct"/>
            <w:shd w:val="clear" w:color="auto" w:fill="auto"/>
            <w:vAlign w:val="center"/>
            <w:hideMark/>
          </w:tcPr>
          <w:p w14:paraId="7B0BEB9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165.9</w:t>
            </w:r>
          </w:p>
        </w:tc>
        <w:tc>
          <w:tcPr>
            <w:tcW w:w="430" w:type="pct"/>
            <w:shd w:val="clear" w:color="auto" w:fill="auto"/>
            <w:vAlign w:val="center"/>
            <w:hideMark/>
          </w:tcPr>
          <w:p w14:paraId="135AE14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162.1</w:t>
            </w:r>
          </w:p>
        </w:tc>
        <w:tc>
          <w:tcPr>
            <w:tcW w:w="430" w:type="pct"/>
            <w:shd w:val="clear" w:color="auto" w:fill="auto"/>
            <w:vAlign w:val="center"/>
            <w:hideMark/>
          </w:tcPr>
          <w:p w14:paraId="2081CC7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164.3</w:t>
            </w:r>
          </w:p>
        </w:tc>
        <w:tc>
          <w:tcPr>
            <w:tcW w:w="430" w:type="pct"/>
            <w:shd w:val="clear" w:color="auto" w:fill="auto"/>
            <w:vAlign w:val="center"/>
            <w:hideMark/>
          </w:tcPr>
          <w:p w14:paraId="2E8CEED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162</w:t>
            </w:r>
          </w:p>
        </w:tc>
        <w:tc>
          <w:tcPr>
            <w:tcW w:w="430" w:type="pct"/>
            <w:shd w:val="clear" w:color="auto" w:fill="auto"/>
            <w:vAlign w:val="center"/>
            <w:hideMark/>
          </w:tcPr>
          <w:p w14:paraId="6FB41F4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162</w:t>
            </w:r>
          </w:p>
        </w:tc>
        <w:tc>
          <w:tcPr>
            <w:tcW w:w="430" w:type="pct"/>
            <w:shd w:val="clear" w:color="auto" w:fill="auto"/>
            <w:vAlign w:val="center"/>
            <w:hideMark/>
          </w:tcPr>
          <w:p w14:paraId="6C219B5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171.1</w:t>
            </w:r>
          </w:p>
        </w:tc>
        <w:tc>
          <w:tcPr>
            <w:tcW w:w="430" w:type="pct"/>
            <w:shd w:val="clear" w:color="auto" w:fill="auto"/>
            <w:noWrap/>
            <w:vAlign w:val="center"/>
            <w:hideMark/>
          </w:tcPr>
          <w:p w14:paraId="60517F2B" w14:textId="1AAFC9C3"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164.7</w:t>
            </w:r>
          </w:p>
        </w:tc>
        <w:tc>
          <w:tcPr>
            <w:tcW w:w="402" w:type="pct"/>
            <w:shd w:val="clear" w:color="auto" w:fill="auto"/>
            <w:noWrap/>
            <w:vAlign w:val="center"/>
            <w:hideMark/>
          </w:tcPr>
          <w:p w14:paraId="31888CBB" w14:textId="64DBFC54"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1.99</w:t>
            </w:r>
          </w:p>
        </w:tc>
      </w:tr>
      <w:tr w:rsidR="00354A90" w:rsidRPr="00354A90" w14:paraId="463AD8E7" w14:textId="77777777" w:rsidTr="006C55A9">
        <w:trPr>
          <w:trHeight w:val="284"/>
        </w:trPr>
        <w:tc>
          <w:tcPr>
            <w:tcW w:w="435" w:type="pct"/>
            <w:vMerge/>
            <w:vAlign w:val="center"/>
            <w:hideMark/>
          </w:tcPr>
          <w:p w14:paraId="32A9815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21" w:type="pct"/>
            <w:shd w:val="clear" w:color="auto" w:fill="auto"/>
            <w:noWrap/>
            <w:vAlign w:val="center"/>
            <w:hideMark/>
          </w:tcPr>
          <w:p w14:paraId="2BD425D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30" w:type="pct"/>
            <w:shd w:val="clear" w:color="auto" w:fill="auto"/>
            <w:vAlign w:val="center"/>
            <w:hideMark/>
          </w:tcPr>
          <w:p w14:paraId="04BBD81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126.5</w:t>
            </w:r>
          </w:p>
        </w:tc>
        <w:tc>
          <w:tcPr>
            <w:tcW w:w="430" w:type="pct"/>
            <w:shd w:val="clear" w:color="auto" w:fill="auto"/>
            <w:vAlign w:val="center"/>
            <w:hideMark/>
          </w:tcPr>
          <w:p w14:paraId="355E767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127.6</w:t>
            </w:r>
          </w:p>
        </w:tc>
        <w:tc>
          <w:tcPr>
            <w:tcW w:w="430" w:type="pct"/>
            <w:shd w:val="clear" w:color="auto" w:fill="auto"/>
            <w:vAlign w:val="center"/>
            <w:hideMark/>
          </w:tcPr>
          <w:p w14:paraId="03F2F02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125.7</w:t>
            </w:r>
          </w:p>
        </w:tc>
        <w:tc>
          <w:tcPr>
            <w:tcW w:w="430" w:type="pct"/>
            <w:shd w:val="clear" w:color="auto" w:fill="auto"/>
            <w:vAlign w:val="center"/>
            <w:hideMark/>
          </w:tcPr>
          <w:p w14:paraId="19F48C0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127.1</w:t>
            </w:r>
          </w:p>
        </w:tc>
        <w:tc>
          <w:tcPr>
            <w:tcW w:w="430" w:type="pct"/>
            <w:shd w:val="clear" w:color="auto" w:fill="auto"/>
            <w:vAlign w:val="center"/>
            <w:hideMark/>
          </w:tcPr>
          <w:p w14:paraId="55AC72F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127.9</w:t>
            </w:r>
          </w:p>
        </w:tc>
        <w:tc>
          <w:tcPr>
            <w:tcW w:w="430" w:type="pct"/>
            <w:shd w:val="clear" w:color="auto" w:fill="auto"/>
            <w:vAlign w:val="center"/>
            <w:hideMark/>
          </w:tcPr>
          <w:p w14:paraId="53C3045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127.8</w:t>
            </w:r>
          </w:p>
        </w:tc>
        <w:tc>
          <w:tcPr>
            <w:tcW w:w="430" w:type="pct"/>
            <w:shd w:val="clear" w:color="auto" w:fill="auto"/>
            <w:vAlign w:val="center"/>
            <w:hideMark/>
          </w:tcPr>
          <w:p w14:paraId="7B8B11B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127.6</w:t>
            </w:r>
          </w:p>
        </w:tc>
        <w:tc>
          <w:tcPr>
            <w:tcW w:w="430" w:type="pct"/>
            <w:shd w:val="clear" w:color="auto" w:fill="auto"/>
            <w:noWrap/>
            <w:vAlign w:val="center"/>
            <w:hideMark/>
          </w:tcPr>
          <w:p w14:paraId="21338096" w14:textId="666C0F16"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127.2</w:t>
            </w:r>
          </w:p>
        </w:tc>
        <w:tc>
          <w:tcPr>
            <w:tcW w:w="402" w:type="pct"/>
            <w:shd w:val="clear" w:color="auto" w:fill="auto"/>
            <w:noWrap/>
            <w:vAlign w:val="center"/>
            <w:hideMark/>
          </w:tcPr>
          <w:p w14:paraId="4FD8AB92" w14:textId="5A8BA066"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0.64</w:t>
            </w:r>
          </w:p>
        </w:tc>
      </w:tr>
      <w:tr w:rsidR="00354A90" w:rsidRPr="00354A90" w14:paraId="18077821" w14:textId="77777777" w:rsidTr="006C55A9">
        <w:trPr>
          <w:trHeight w:val="284"/>
        </w:trPr>
        <w:tc>
          <w:tcPr>
            <w:tcW w:w="435" w:type="pct"/>
            <w:vMerge/>
            <w:vAlign w:val="center"/>
            <w:hideMark/>
          </w:tcPr>
          <w:p w14:paraId="5AA0001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21" w:type="pct"/>
            <w:shd w:val="clear" w:color="auto" w:fill="auto"/>
            <w:noWrap/>
            <w:vAlign w:val="center"/>
            <w:hideMark/>
          </w:tcPr>
          <w:p w14:paraId="47305AF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30" w:type="pct"/>
            <w:shd w:val="clear" w:color="auto" w:fill="auto"/>
            <w:noWrap/>
            <w:vAlign w:val="center"/>
            <w:hideMark/>
          </w:tcPr>
          <w:p w14:paraId="251E325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76.4</w:t>
            </w:r>
          </w:p>
        </w:tc>
        <w:tc>
          <w:tcPr>
            <w:tcW w:w="430" w:type="pct"/>
            <w:shd w:val="clear" w:color="auto" w:fill="auto"/>
            <w:noWrap/>
            <w:vAlign w:val="center"/>
            <w:hideMark/>
          </w:tcPr>
          <w:p w14:paraId="127EC69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76.9</w:t>
            </w:r>
          </w:p>
        </w:tc>
        <w:tc>
          <w:tcPr>
            <w:tcW w:w="430" w:type="pct"/>
            <w:shd w:val="clear" w:color="auto" w:fill="auto"/>
            <w:noWrap/>
            <w:vAlign w:val="center"/>
            <w:hideMark/>
          </w:tcPr>
          <w:p w14:paraId="2495808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77.6</w:t>
            </w:r>
          </w:p>
        </w:tc>
        <w:tc>
          <w:tcPr>
            <w:tcW w:w="430" w:type="pct"/>
            <w:shd w:val="clear" w:color="auto" w:fill="auto"/>
            <w:noWrap/>
            <w:vAlign w:val="center"/>
            <w:hideMark/>
          </w:tcPr>
          <w:p w14:paraId="16705D3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77.3</w:t>
            </w:r>
          </w:p>
        </w:tc>
        <w:tc>
          <w:tcPr>
            <w:tcW w:w="430" w:type="pct"/>
            <w:shd w:val="clear" w:color="auto" w:fill="auto"/>
            <w:noWrap/>
            <w:vAlign w:val="center"/>
            <w:hideMark/>
          </w:tcPr>
          <w:p w14:paraId="6FB4B3D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79.0</w:t>
            </w:r>
          </w:p>
        </w:tc>
        <w:tc>
          <w:tcPr>
            <w:tcW w:w="430" w:type="pct"/>
            <w:shd w:val="clear" w:color="auto" w:fill="auto"/>
            <w:noWrap/>
            <w:vAlign w:val="center"/>
            <w:hideMark/>
          </w:tcPr>
          <w:p w14:paraId="0264F78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78.9</w:t>
            </w:r>
          </w:p>
        </w:tc>
        <w:tc>
          <w:tcPr>
            <w:tcW w:w="430" w:type="pct"/>
            <w:shd w:val="clear" w:color="auto" w:fill="auto"/>
            <w:noWrap/>
            <w:vAlign w:val="center"/>
            <w:hideMark/>
          </w:tcPr>
          <w:p w14:paraId="7679ED8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74.6</w:t>
            </w:r>
          </w:p>
        </w:tc>
        <w:tc>
          <w:tcPr>
            <w:tcW w:w="430" w:type="pct"/>
            <w:shd w:val="clear" w:color="auto" w:fill="auto"/>
            <w:noWrap/>
            <w:vAlign w:val="center"/>
            <w:hideMark/>
          </w:tcPr>
          <w:p w14:paraId="3E9975C9" w14:textId="399547FD"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77.2</w:t>
            </w:r>
          </w:p>
        </w:tc>
        <w:tc>
          <w:tcPr>
            <w:tcW w:w="402" w:type="pct"/>
            <w:shd w:val="clear" w:color="auto" w:fill="auto"/>
            <w:noWrap/>
            <w:vAlign w:val="center"/>
            <w:hideMark/>
          </w:tcPr>
          <w:p w14:paraId="20487D9B" w14:textId="2EF79412"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1.96</w:t>
            </w:r>
          </w:p>
        </w:tc>
      </w:tr>
      <w:tr w:rsidR="00354A90" w:rsidRPr="00354A90" w14:paraId="5B88D96D" w14:textId="77777777" w:rsidTr="006C55A9">
        <w:trPr>
          <w:trHeight w:val="284"/>
        </w:trPr>
        <w:tc>
          <w:tcPr>
            <w:tcW w:w="435" w:type="pct"/>
            <w:vMerge w:val="restart"/>
            <w:shd w:val="clear" w:color="auto" w:fill="auto"/>
            <w:noWrap/>
            <w:vAlign w:val="center"/>
            <w:hideMark/>
          </w:tcPr>
          <w:p w14:paraId="7198552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11</w:t>
            </w:r>
          </w:p>
        </w:tc>
        <w:tc>
          <w:tcPr>
            <w:tcW w:w="721" w:type="pct"/>
            <w:shd w:val="clear" w:color="auto" w:fill="auto"/>
            <w:noWrap/>
            <w:vAlign w:val="center"/>
            <w:hideMark/>
          </w:tcPr>
          <w:p w14:paraId="7C07270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30" w:type="pct"/>
            <w:shd w:val="clear" w:color="auto" w:fill="auto"/>
            <w:vAlign w:val="center"/>
            <w:hideMark/>
          </w:tcPr>
          <w:p w14:paraId="39715FE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166.4</w:t>
            </w:r>
          </w:p>
        </w:tc>
        <w:tc>
          <w:tcPr>
            <w:tcW w:w="430" w:type="pct"/>
            <w:shd w:val="clear" w:color="auto" w:fill="auto"/>
            <w:vAlign w:val="center"/>
            <w:hideMark/>
          </w:tcPr>
          <w:p w14:paraId="4D7926D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167.3</w:t>
            </w:r>
          </w:p>
        </w:tc>
        <w:tc>
          <w:tcPr>
            <w:tcW w:w="430" w:type="pct"/>
            <w:shd w:val="clear" w:color="auto" w:fill="auto"/>
            <w:vAlign w:val="center"/>
            <w:hideMark/>
          </w:tcPr>
          <w:p w14:paraId="3BD2EA1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165.6</w:t>
            </w:r>
          </w:p>
        </w:tc>
        <w:tc>
          <w:tcPr>
            <w:tcW w:w="430" w:type="pct"/>
            <w:shd w:val="clear" w:color="auto" w:fill="auto"/>
            <w:vAlign w:val="center"/>
            <w:hideMark/>
          </w:tcPr>
          <w:p w14:paraId="256BE0E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168.8</w:t>
            </w:r>
          </w:p>
        </w:tc>
        <w:tc>
          <w:tcPr>
            <w:tcW w:w="430" w:type="pct"/>
            <w:shd w:val="clear" w:color="auto" w:fill="auto"/>
            <w:vAlign w:val="center"/>
            <w:hideMark/>
          </w:tcPr>
          <w:p w14:paraId="369FE89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166.9</w:t>
            </w:r>
          </w:p>
        </w:tc>
        <w:tc>
          <w:tcPr>
            <w:tcW w:w="430" w:type="pct"/>
            <w:shd w:val="clear" w:color="auto" w:fill="auto"/>
            <w:vAlign w:val="center"/>
            <w:hideMark/>
          </w:tcPr>
          <w:p w14:paraId="2FABC20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170</w:t>
            </w:r>
          </w:p>
        </w:tc>
        <w:tc>
          <w:tcPr>
            <w:tcW w:w="430" w:type="pct"/>
            <w:shd w:val="clear" w:color="auto" w:fill="auto"/>
            <w:vAlign w:val="center"/>
            <w:hideMark/>
          </w:tcPr>
          <w:p w14:paraId="6B403F9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167</w:t>
            </w:r>
          </w:p>
        </w:tc>
        <w:tc>
          <w:tcPr>
            <w:tcW w:w="430" w:type="pct"/>
            <w:shd w:val="clear" w:color="auto" w:fill="auto"/>
            <w:noWrap/>
            <w:vAlign w:val="center"/>
            <w:hideMark/>
          </w:tcPr>
          <w:p w14:paraId="1AD48004" w14:textId="6AF8443D"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167.4</w:t>
            </w:r>
          </w:p>
        </w:tc>
        <w:tc>
          <w:tcPr>
            <w:tcW w:w="402" w:type="pct"/>
            <w:shd w:val="clear" w:color="auto" w:fill="auto"/>
            <w:noWrap/>
            <w:vAlign w:val="center"/>
            <w:hideMark/>
          </w:tcPr>
          <w:p w14:paraId="653FCC2D" w14:textId="515EBFDC"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0.89</w:t>
            </w:r>
          </w:p>
        </w:tc>
      </w:tr>
      <w:tr w:rsidR="00354A90" w:rsidRPr="00354A90" w14:paraId="532DC90F" w14:textId="77777777" w:rsidTr="006C55A9">
        <w:trPr>
          <w:trHeight w:val="284"/>
        </w:trPr>
        <w:tc>
          <w:tcPr>
            <w:tcW w:w="435" w:type="pct"/>
            <w:vMerge/>
            <w:vAlign w:val="center"/>
            <w:hideMark/>
          </w:tcPr>
          <w:p w14:paraId="2C0A06D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21" w:type="pct"/>
            <w:shd w:val="clear" w:color="auto" w:fill="auto"/>
            <w:noWrap/>
            <w:vAlign w:val="center"/>
            <w:hideMark/>
          </w:tcPr>
          <w:p w14:paraId="17B50A3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30" w:type="pct"/>
            <w:shd w:val="clear" w:color="auto" w:fill="auto"/>
            <w:vAlign w:val="center"/>
            <w:hideMark/>
          </w:tcPr>
          <w:p w14:paraId="1755F55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123.2</w:t>
            </w:r>
          </w:p>
        </w:tc>
        <w:tc>
          <w:tcPr>
            <w:tcW w:w="430" w:type="pct"/>
            <w:shd w:val="clear" w:color="auto" w:fill="auto"/>
            <w:vAlign w:val="center"/>
            <w:hideMark/>
          </w:tcPr>
          <w:p w14:paraId="57B0D84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123.2</w:t>
            </w:r>
          </w:p>
        </w:tc>
        <w:tc>
          <w:tcPr>
            <w:tcW w:w="430" w:type="pct"/>
            <w:shd w:val="clear" w:color="auto" w:fill="auto"/>
            <w:vAlign w:val="center"/>
            <w:hideMark/>
          </w:tcPr>
          <w:p w14:paraId="3665E9F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123</w:t>
            </w:r>
          </w:p>
        </w:tc>
        <w:tc>
          <w:tcPr>
            <w:tcW w:w="430" w:type="pct"/>
            <w:shd w:val="clear" w:color="auto" w:fill="auto"/>
            <w:vAlign w:val="center"/>
            <w:hideMark/>
          </w:tcPr>
          <w:p w14:paraId="7ECCADB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123</w:t>
            </w:r>
          </w:p>
        </w:tc>
        <w:tc>
          <w:tcPr>
            <w:tcW w:w="430" w:type="pct"/>
            <w:shd w:val="clear" w:color="auto" w:fill="auto"/>
            <w:vAlign w:val="center"/>
            <w:hideMark/>
          </w:tcPr>
          <w:p w14:paraId="0D307C2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122.4</w:t>
            </w:r>
          </w:p>
        </w:tc>
        <w:tc>
          <w:tcPr>
            <w:tcW w:w="430" w:type="pct"/>
            <w:shd w:val="clear" w:color="auto" w:fill="auto"/>
            <w:vAlign w:val="center"/>
            <w:hideMark/>
          </w:tcPr>
          <w:p w14:paraId="1816B83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122.6</w:t>
            </w:r>
          </w:p>
        </w:tc>
        <w:tc>
          <w:tcPr>
            <w:tcW w:w="430" w:type="pct"/>
            <w:shd w:val="clear" w:color="auto" w:fill="auto"/>
            <w:vAlign w:val="center"/>
            <w:hideMark/>
          </w:tcPr>
          <w:p w14:paraId="3AA5A84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123.3</w:t>
            </w:r>
          </w:p>
        </w:tc>
        <w:tc>
          <w:tcPr>
            <w:tcW w:w="430" w:type="pct"/>
            <w:shd w:val="clear" w:color="auto" w:fill="auto"/>
            <w:noWrap/>
            <w:vAlign w:val="center"/>
            <w:hideMark/>
          </w:tcPr>
          <w:p w14:paraId="0034F879" w14:textId="3AF343BF"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123.0</w:t>
            </w:r>
          </w:p>
        </w:tc>
        <w:tc>
          <w:tcPr>
            <w:tcW w:w="402" w:type="pct"/>
            <w:shd w:val="clear" w:color="auto" w:fill="auto"/>
            <w:noWrap/>
            <w:vAlign w:val="center"/>
            <w:hideMark/>
          </w:tcPr>
          <w:p w14:paraId="0B2CDD2D" w14:textId="217AD4A6"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0.27</w:t>
            </w:r>
          </w:p>
        </w:tc>
      </w:tr>
      <w:tr w:rsidR="00354A90" w:rsidRPr="00354A90" w14:paraId="1EB6E3FD" w14:textId="77777777" w:rsidTr="006C55A9">
        <w:trPr>
          <w:trHeight w:val="284"/>
        </w:trPr>
        <w:tc>
          <w:tcPr>
            <w:tcW w:w="435" w:type="pct"/>
            <w:vMerge/>
            <w:vAlign w:val="center"/>
            <w:hideMark/>
          </w:tcPr>
          <w:p w14:paraId="1E87382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21" w:type="pct"/>
            <w:shd w:val="clear" w:color="auto" w:fill="auto"/>
            <w:noWrap/>
            <w:vAlign w:val="center"/>
            <w:hideMark/>
          </w:tcPr>
          <w:p w14:paraId="448125E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30" w:type="pct"/>
            <w:shd w:val="clear" w:color="auto" w:fill="auto"/>
            <w:vAlign w:val="center"/>
            <w:hideMark/>
          </w:tcPr>
          <w:p w14:paraId="2998CA1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74.1</w:t>
            </w:r>
          </w:p>
        </w:tc>
        <w:tc>
          <w:tcPr>
            <w:tcW w:w="430" w:type="pct"/>
            <w:shd w:val="clear" w:color="auto" w:fill="auto"/>
            <w:vAlign w:val="center"/>
            <w:hideMark/>
          </w:tcPr>
          <w:p w14:paraId="658CC74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73.6</w:t>
            </w:r>
          </w:p>
        </w:tc>
        <w:tc>
          <w:tcPr>
            <w:tcW w:w="430" w:type="pct"/>
            <w:shd w:val="clear" w:color="auto" w:fill="auto"/>
            <w:vAlign w:val="center"/>
            <w:hideMark/>
          </w:tcPr>
          <w:p w14:paraId="64C5546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74.3</w:t>
            </w:r>
          </w:p>
        </w:tc>
        <w:tc>
          <w:tcPr>
            <w:tcW w:w="430" w:type="pct"/>
            <w:shd w:val="clear" w:color="auto" w:fill="auto"/>
            <w:vAlign w:val="center"/>
            <w:hideMark/>
          </w:tcPr>
          <w:p w14:paraId="0144691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72.8</w:t>
            </w:r>
          </w:p>
        </w:tc>
        <w:tc>
          <w:tcPr>
            <w:tcW w:w="430" w:type="pct"/>
            <w:shd w:val="clear" w:color="auto" w:fill="auto"/>
            <w:vAlign w:val="center"/>
            <w:hideMark/>
          </w:tcPr>
          <w:p w14:paraId="388121A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73.3</w:t>
            </w:r>
          </w:p>
        </w:tc>
        <w:tc>
          <w:tcPr>
            <w:tcW w:w="430" w:type="pct"/>
            <w:shd w:val="clear" w:color="auto" w:fill="auto"/>
            <w:vAlign w:val="center"/>
            <w:hideMark/>
          </w:tcPr>
          <w:p w14:paraId="4CF4CC4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72.1</w:t>
            </w:r>
          </w:p>
        </w:tc>
        <w:tc>
          <w:tcPr>
            <w:tcW w:w="430" w:type="pct"/>
            <w:shd w:val="clear" w:color="auto" w:fill="auto"/>
            <w:vAlign w:val="center"/>
            <w:hideMark/>
          </w:tcPr>
          <w:p w14:paraId="664D7F1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73.9</w:t>
            </w:r>
          </w:p>
        </w:tc>
        <w:tc>
          <w:tcPr>
            <w:tcW w:w="430" w:type="pct"/>
            <w:shd w:val="clear" w:color="auto" w:fill="auto"/>
            <w:noWrap/>
            <w:vAlign w:val="center"/>
            <w:hideMark/>
          </w:tcPr>
          <w:p w14:paraId="46121B4E" w14:textId="003CAB1E"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73.4</w:t>
            </w:r>
          </w:p>
        </w:tc>
        <w:tc>
          <w:tcPr>
            <w:tcW w:w="402" w:type="pct"/>
            <w:shd w:val="clear" w:color="auto" w:fill="auto"/>
            <w:noWrap/>
            <w:vAlign w:val="center"/>
            <w:hideMark/>
          </w:tcPr>
          <w:p w14:paraId="3FAE59C6" w14:textId="327D43F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1.06</w:t>
            </w:r>
          </w:p>
        </w:tc>
      </w:tr>
      <w:tr w:rsidR="00354A90" w:rsidRPr="00354A90" w14:paraId="6CB2F263" w14:textId="77777777" w:rsidTr="006C55A9">
        <w:trPr>
          <w:trHeight w:val="454"/>
        </w:trPr>
        <w:tc>
          <w:tcPr>
            <w:tcW w:w="435" w:type="pct"/>
            <w:shd w:val="clear" w:color="000000" w:fill="F2F2F2"/>
            <w:noWrap/>
            <w:vAlign w:val="center"/>
            <w:hideMark/>
          </w:tcPr>
          <w:p w14:paraId="69551954" w14:textId="77777777" w:rsidR="00354A90" w:rsidRPr="006C55A9" w:rsidRDefault="00354A90" w:rsidP="00354A90">
            <w:pPr>
              <w:spacing w:line="240" w:lineRule="exact"/>
              <w:jc w:val="center"/>
              <w:rPr>
                <w:rFonts w:ascii="宋体" w:eastAsia="宋体" w:hAnsi="宋体" w:cs="宋体"/>
                <w:b/>
                <w:bCs/>
                <w:color w:val="000000" w:themeColor="text1"/>
                <w:sz w:val="18"/>
                <w:szCs w:val="18"/>
              </w:rPr>
            </w:pPr>
            <w:r w:rsidRPr="006C55A9">
              <w:rPr>
                <w:rFonts w:ascii="宋体" w:eastAsia="宋体" w:hAnsi="宋体" w:cs="宋体" w:hint="eastAsia"/>
                <w:b/>
                <w:bCs/>
                <w:color w:val="000000" w:themeColor="text1"/>
                <w:sz w:val="18"/>
                <w:szCs w:val="18"/>
              </w:rPr>
              <w:t>样品编号</w:t>
            </w:r>
          </w:p>
        </w:tc>
        <w:tc>
          <w:tcPr>
            <w:tcW w:w="4565" w:type="pct"/>
            <w:gridSpan w:val="10"/>
            <w:shd w:val="clear" w:color="000000" w:fill="F2F2F2"/>
            <w:noWrap/>
            <w:vAlign w:val="center"/>
            <w:hideMark/>
          </w:tcPr>
          <w:p w14:paraId="00B9A31B" w14:textId="77777777" w:rsidR="00354A90" w:rsidRPr="006C55A9" w:rsidRDefault="00354A90" w:rsidP="00354A90">
            <w:pPr>
              <w:spacing w:line="240" w:lineRule="exact"/>
              <w:jc w:val="center"/>
              <w:rPr>
                <w:rFonts w:ascii="Times New Roman" w:eastAsia="等线" w:hAnsi="Times New Roman"/>
                <w:b/>
                <w:bCs/>
                <w:color w:val="000000" w:themeColor="text1"/>
                <w:sz w:val="18"/>
                <w:szCs w:val="18"/>
              </w:rPr>
            </w:pPr>
            <w:r w:rsidRPr="006C55A9">
              <w:rPr>
                <w:rFonts w:ascii="Times New Roman" w:eastAsia="等线" w:hAnsi="Times New Roman"/>
                <w:b/>
                <w:bCs/>
                <w:color w:val="000000" w:themeColor="text1"/>
                <w:sz w:val="18"/>
                <w:szCs w:val="18"/>
              </w:rPr>
              <w:t>b-II</w:t>
            </w:r>
          </w:p>
        </w:tc>
      </w:tr>
      <w:tr w:rsidR="00354A90" w:rsidRPr="00354A90" w14:paraId="7B443989" w14:textId="77777777" w:rsidTr="006C55A9">
        <w:trPr>
          <w:trHeight w:val="284"/>
        </w:trPr>
        <w:tc>
          <w:tcPr>
            <w:tcW w:w="435" w:type="pct"/>
            <w:shd w:val="clear" w:color="auto" w:fill="auto"/>
            <w:noWrap/>
            <w:vAlign w:val="center"/>
            <w:hideMark/>
          </w:tcPr>
          <w:p w14:paraId="2809A6EB" w14:textId="77777777" w:rsidR="00354A90" w:rsidRPr="00354A90" w:rsidRDefault="00354A90" w:rsidP="00354A90">
            <w:pPr>
              <w:spacing w:line="240" w:lineRule="exact"/>
              <w:jc w:val="center"/>
              <w:rPr>
                <w:rFonts w:ascii="宋体" w:eastAsia="宋体" w:hAnsi="宋体" w:cs="宋体"/>
                <w:color w:val="000000" w:themeColor="text1"/>
                <w:sz w:val="18"/>
                <w:szCs w:val="18"/>
              </w:rPr>
            </w:pPr>
            <w:r w:rsidRPr="00354A90">
              <w:rPr>
                <w:rFonts w:ascii="宋体" w:eastAsia="宋体" w:hAnsi="宋体" w:cs="宋体" w:hint="eastAsia"/>
                <w:color w:val="000000" w:themeColor="text1"/>
                <w:sz w:val="18"/>
                <w:szCs w:val="18"/>
              </w:rPr>
              <w:t>实验室</w:t>
            </w:r>
          </w:p>
        </w:tc>
        <w:tc>
          <w:tcPr>
            <w:tcW w:w="721" w:type="pct"/>
            <w:shd w:val="clear" w:color="auto" w:fill="auto"/>
            <w:vAlign w:val="center"/>
            <w:hideMark/>
          </w:tcPr>
          <w:p w14:paraId="15555A6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宋体" w:eastAsia="宋体" w:hAnsi="宋体" w:hint="eastAsia"/>
                <w:color w:val="000000" w:themeColor="text1"/>
                <w:sz w:val="18"/>
                <w:szCs w:val="18"/>
              </w:rPr>
              <w:t>测试项目</w:t>
            </w:r>
          </w:p>
        </w:tc>
        <w:tc>
          <w:tcPr>
            <w:tcW w:w="430" w:type="pct"/>
            <w:shd w:val="clear" w:color="auto" w:fill="auto"/>
            <w:vAlign w:val="center"/>
            <w:hideMark/>
          </w:tcPr>
          <w:p w14:paraId="067A749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w:t>
            </w:r>
          </w:p>
        </w:tc>
        <w:tc>
          <w:tcPr>
            <w:tcW w:w="430" w:type="pct"/>
            <w:shd w:val="clear" w:color="auto" w:fill="auto"/>
            <w:vAlign w:val="center"/>
            <w:hideMark/>
          </w:tcPr>
          <w:p w14:paraId="22D6B34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2#</w:t>
            </w:r>
          </w:p>
        </w:tc>
        <w:tc>
          <w:tcPr>
            <w:tcW w:w="430" w:type="pct"/>
            <w:shd w:val="clear" w:color="auto" w:fill="auto"/>
            <w:vAlign w:val="center"/>
            <w:hideMark/>
          </w:tcPr>
          <w:p w14:paraId="21A83AA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3#</w:t>
            </w:r>
          </w:p>
        </w:tc>
        <w:tc>
          <w:tcPr>
            <w:tcW w:w="430" w:type="pct"/>
            <w:shd w:val="clear" w:color="auto" w:fill="auto"/>
            <w:vAlign w:val="center"/>
            <w:hideMark/>
          </w:tcPr>
          <w:p w14:paraId="4DDFEC2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4#</w:t>
            </w:r>
          </w:p>
        </w:tc>
        <w:tc>
          <w:tcPr>
            <w:tcW w:w="430" w:type="pct"/>
            <w:shd w:val="clear" w:color="auto" w:fill="auto"/>
            <w:vAlign w:val="center"/>
            <w:hideMark/>
          </w:tcPr>
          <w:p w14:paraId="227407F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5#</w:t>
            </w:r>
          </w:p>
        </w:tc>
        <w:tc>
          <w:tcPr>
            <w:tcW w:w="430" w:type="pct"/>
            <w:shd w:val="clear" w:color="auto" w:fill="auto"/>
            <w:vAlign w:val="center"/>
            <w:hideMark/>
          </w:tcPr>
          <w:p w14:paraId="58632AA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6#</w:t>
            </w:r>
          </w:p>
        </w:tc>
        <w:tc>
          <w:tcPr>
            <w:tcW w:w="430" w:type="pct"/>
            <w:shd w:val="clear" w:color="auto" w:fill="auto"/>
            <w:vAlign w:val="center"/>
            <w:hideMark/>
          </w:tcPr>
          <w:p w14:paraId="6F676BC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w:t>
            </w:r>
          </w:p>
        </w:tc>
        <w:tc>
          <w:tcPr>
            <w:tcW w:w="430" w:type="pct"/>
            <w:shd w:val="clear" w:color="auto" w:fill="auto"/>
            <w:vAlign w:val="center"/>
            <w:hideMark/>
          </w:tcPr>
          <w:p w14:paraId="6D9DC252" w14:textId="77777777" w:rsidR="00354A90" w:rsidRPr="00354A90" w:rsidRDefault="00354A90" w:rsidP="00354A90">
            <w:pPr>
              <w:spacing w:line="240" w:lineRule="exact"/>
              <w:jc w:val="center"/>
              <w:rPr>
                <w:rFonts w:ascii="宋体" w:eastAsia="宋体" w:hAnsi="宋体" w:cs="宋体"/>
                <w:color w:val="000000" w:themeColor="text1"/>
                <w:sz w:val="18"/>
                <w:szCs w:val="18"/>
              </w:rPr>
            </w:pPr>
            <w:r w:rsidRPr="00354A90">
              <w:rPr>
                <w:rFonts w:ascii="宋体" w:eastAsia="宋体" w:hAnsi="宋体" w:cs="宋体" w:hint="eastAsia"/>
                <w:color w:val="000000" w:themeColor="text1"/>
                <w:sz w:val="18"/>
                <w:szCs w:val="18"/>
              </w:rPr>
              <w:t>均值</w:t>
            </w:r>
          </w:p>
        </w:tc>
        <w:tc>
          <w:tcPr>
            <w:tcW w:w="402" w:type="pct"/>
            <w:shd w:val="clear" w:color="auto" w:fill="auto"/>
            <w:noWrap/>
            <w:vAlign w:val="center"/>
            <w:hideMark/>
          </w:tcPr>
          <w:p w14:paraId="5834C3B1" w14:textId="77777777" w:rsidR="00354A90" w:rsidRPr="00354A90" w:rsidRDefault="00354A90" w:rsidP="00354A90">
            <w:pPr>
              <w:spacing w:line="240" w:lineRule="exact"/>
              <w:jc w:val="center"/>
              <w:rPr>
                <w:rFonts w:ascii="宋体" w:eastAsia="宋体" w:hAnsi="宋体" w:cs="宋体"/>
                <w:color w:val="000000" w:themeColor="text1"/>
                <w:sz w:val="18"/>
                <w:szCs w:val="18"/>
              </w:rPr>
            </w:pPr>
            <w:r w:rsidRPr="00354A90">
              <w:rPr>
                <w:rFonts w:ascii="宋体" w:eastAsia="宋体" w:hAnsi="宋体" w:cs="宋体" w:hint="eastAsia"/>
                <w:color w:val="000000" w:themeColor="text1"/>
                <w:sz w:val="18"/>
                <w:szCs w:val="18"/>
              </w:rPr>
              <w:t>RSD/%</w:t>
            </w:r>
          </w:p>
        </w:tc>
      </w:tr>
      <w:tr w:rsidR="00354A90" w:rsidRPr="00354A90" w14:paraId="2935E250" w14:textId="77777777" w:rsidTr="006C55A9">
        <w:trPr>
          <w:trHeight w:val="284"/>
        </w:trPr>
        <w:tc>
          <w:tcPr>
            <w:tcW w:w="435" w:type="pct"/>
            <w:vMerge w:val="restart"/>
            <w:shd w:val="clear" w:color="auto" w:fill="auto"/>
            <w:noWrap/>
            <w:vAlign w:val="center"/>
            <w:hideMark/>
          </w:tcPr>
          <w:p w14:paraId="03602D9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w:t>
            </w:r>
          </w:p>
        </w:tc>
        <w:tc>
          <w:tcPr>
            <w:tcW w:w="721" w:type="pct"/>
            <w:shd w:val="clear" w:color="auto" w:fill="auto"/>
            <w:noWrap/>
            <w:vAlign w:val="center"/>
            <w:hideMark/>
          </w:tcPr>
          <w:p w14:paraId="1BC2A8C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30" w:type="pct"/>
            <w:shd w:val="clear" w:color="auto" w:fill="auto"/>
            <w:noWrap/>
            <w:vAlign w:val="center"/>
            <w:hideMark/>
          </w:tcPr>
          <w:p w14:paraId="15D2358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146.1</w:t>
            </w:r>
          </w:p>
        </w:tc>
        <w:tc>
          <w:tcPr>
            <w:tcW w:w="430" w:type="pct"/>
            <w:shd w:val="clear" w:color="auto" w:fill="auto"/>
            <w:noWrap/>
            <w:vAlign w:val="center"/>
            <w:hideMark/>
          </w:tcPr>
          <w:p w14:paraId="3C5C8EA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149.1</w:t>
            </w:r>
          </w:p>
        </w:tc>
        <w:tc>
          <w:tcPr>
            <w:tcW w:w="430" w:type="pct"/>
            <w:shd w:val="clear" w:color="auto" w:fill="auto"/>
            <w:noWrap/>
            <w:vAlign w:val="center"/>
            <w:hideMark/>
          </w:tcPr>
          <w:p w14:paraId="45DA6EB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147.2</w:t>
            </w:r>
          </w:p>
        </w:tc>
        <w:tc>
          <w:tcPr>
            <w:tcW w:w="430" w:type="pct"/>
            <w:shd w:val="clear" w:color="auto" w:fill="auto"/>
            <w:noWrap/>
            <w:vAlign w:val="center"/>
            <w:hideMark/>
          </w:tcPr>
          <w:p w14:paraId="67D75E7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149.3</w:t>
            </w:r>
          </w:p>
        </w:tc>
        <w:tc>
          <w:tcPr>
            <w:tcW w:w="430" w:type="pct"/>
            <w:shd w:val="clear" w:color="auto" w:fill="auto"/>
            <w:noWrap/>
            <w:vAlign w:val="center"/>
            <w:hideMark/>
          </w:tcPr>
          <w:p w14:paraId="4C4EF2B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147.0</w:t>
            </w:r>
          </w:p>
        </w:tc>
        <w:tc>
          <w:tcPr>
            <w:tcW w:w="430" w:type="pct"/>
            <w:shd w:val="clear" w:color="auto" w:fill="auto"/>
            <w:noWrap/>
            <w:vAlign w:val="center"/>
            <w:hideMark/>
          </w:tcPr>
          <w:p w14:paraId="0BC20BE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147.6</w:t>
            </w:r>
          </w:p>
        </w:tc>
        <w:tc>
          <w:tcPr>
            <w:tcW w:w="430" w:type="pct"/>
            <w:shd w:val="clear" w:color="auto" w:fill="auto"/>
            <w:noWrap/>
            <w:vAlign w:val="center"/>
            <w:hideMark/>
          </w:tcPr>
          <w:p w14:paraId="2E4F8A5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147.3</w:t>
            </w:r>
          </w:p>
        </w:tc>
        <w:tc>
          <w:tcPr>
            <w:tcW w:w="430" w:type="pct"/>
            <w:shd w:val="clear" w:color="auto" w:fill="auto"/>
            <w:noWrap/>
            <w:vAlign w:val="center"/>
            <w:hideMark/>
          </w:tcPr>
          <w:p w14:paraId="3C7A006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147.7</w:t>
            </w:r>
          </w:p>
        </w:tc>
        <w:tc>
          <w:tcPr>
            <w:tcW w:w="402" w:type="pct"/>
            <w:shd w:val="clear" w:color="auto" w:fill="auto"/>
            <w:noWrap/>
            <w:vAlign w:val="center"/>
            <w:hideMark/>
          </w:tcPr>
          <w:p w14:paraId="2F6DFAA9" w14:textId="0AA518B4"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0.72</w:t>
            </w:r>
          </w:p>
        </w:tc>
      </w:tr>
      <w:tr w:rsidR="00354A90" w:rsidRPr="00354A90" w14:paraId="67C3DDF4" w14:textId="77777777" w:rsidTr="006C55A9">
        <w:trPr>
          <w:trHeight w:val="284"/>
        </w:trPr>
        <w:tc>
          <w:tcPr>
            <w:tcW w:w="435" w:type="pct"/>
            <w:vMerge/>
            <w:vAlign w:val="center"/>
            <w:hideMark/>
          </w:tcPr>
          <w:p w14:paraId="1337E46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21" w:type="pct"/>
            <w:shd w:val="clear" w:color="auto" w:fill="auto"/>
            <w:noWrap/>
            <w:vAlign w:val="center"/>
            <w:hideMark/>
          </w:tcPr>
          <w:p w14:paraId="6241952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30" w:type="pct"/>
            <w:shd w:val="clear" w:color="auto" w:fill="auto"/>
            <w:noWrap/>
            <w:vAlign w:val="center"/>
            <w:hideMark/>
          </w:tcPr>
          <w:p w14:paraId="0905298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130.5</w:t>
            </w:r>
          </w:p>
        </w:tc>
        <w:tc>
          <w:tcPr>
            <w:tcW w:w="430" w:type="pct"/>
            <w:shd w:val="clear" w:color="auto" w:fill="auto"/>
            <w:noWrap/>
            <w:vAlign w:val="center"/>
            <w:hideMark/>
          </w:tcPr>
          <w:p w14:paraId="2616164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133.6</w:t>
            </w:r>
          </w:p>
        </w:tc>
        <w:tc>
          <w:tcPr>
            <w:tcW w:w="430" w:type="pct"/>
            <w:shd w:val="clear" w:color="auto" w:fill="auto"/>
            <w:noWrap/>
            <w:vAlign w:val="center"/>
            <w:hideMark/>
          </w:tcPr>
          <w:p w14:paraId="38606DA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131.7</w:t>
            </w:r>
          </w:p>
        </w:tc>
        <w:tc>
          <w:tcPr>
            <w:tcW w:w="430" w:type="pct"/>
            <w:shd w:val="clear" w:color="auto" w:fill="auto"/>
            <w:noWrap/>
            <w:vAlign w:val="center"/>
            <w:hideMark/>
          </w:tcPr>
          <w:p w14:paraId="665BF97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133.4</w:t>
            </w:r>
          </w:p>
        </w:tc>
        <w:tc>
          <w:tcPr>
            <w:tcW w:w="430" w:type="pct"/>
            <w:shd w:val="clear" w:color="auto" w:fill="auto"/>
            <w:noWrap/>
            <w:vAlign w:val="center"/>
            <w:hideMark/>
          </w:tcPr>
          <w:p w14:paraId="717EE50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131.7</w:t>
            </w:r>
          </w:p>
        </w:tc>
        <w:tc>
          <w:tcPr>
            <w:tcW w:w="430" w:type="pct"/>
            <w:shd w:val="clear" w:color="auto" w:fill="auto"/>
            <w:noWrap/>
            <w:vAlign w:val="center"/>
            <w:hideMark/>
          </w:tcPr>
          <w:p w14:paraId="2C246B3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132.8</w:t>
            </w:r>
          </w:p>
        </w:tc>
        <w:tc>
          <w:tcPr>
            <w:tcW w:w="430" w:type="pct"/>
            <w:shd w:val="clear" w:color="auto" w:fill="auto"/>
            <w:noWrap/>
            <w:vAlign w:val="center"/>
            <w:hideMark/>
          </w:tcPr>
          <w:p w14:paraId="0C31458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131.6</w:t>
            </w:r>
          </w:p>
        </w:tc>
        <w:tc>
          <w:tcPr>
            <w:tcW w:w="430" w:type="pct"/>
            <w:shd w:val="clear" w:color="auto" w:fill="auto"/>
            <w:noWrap/>
            <w:vAlign w:val="center"/>
            <w:hideMark/>
          </w:tcPr>
          <w:p w14:paraId="594599F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132.2</w:t>
            </w:r>
          </w:p>
        </w:tc>
        <w:tc>
          <w:tcPr>
            <w:tcW w:w="402" w:type="pct"/>
            <w:shd w:val="clear" w:color="auto" w:fill="auto"/>
            <w:noWrap/>
            <w:vAlign w:val="center"/>
            <w:hideMark/>
          </w:tcPr>
          <w:p w14:paraId="5E2FB872" w14:textId="7AB15534"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0.78</w:t>
            </w:r>
          </w:p>
        </w:tc>
      </w:tr>
      <w:tr w:rsidR="00354A90" w:rsidRPr="00354A90" w14:paraId="52101AF0" w14:textId="77777777" w:rsidTr="006C55A9">
        <w:trPr>
          <w:trHeight w:val="284"/>
        </w:trPr>
        <w:tc>
          <w:tcPr>
            <w:tcW w:w="435" w:type="pct"/>
            <w:vMerge/>
            <w:vAlign w:val="center"/>
            <w:hideMark/>
          </w:tcPr>
          <w:p w14:paraId="6026D31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21" w:type="pct"/>
            <w:shd w:val="clear" w:color="auto" w:fill="auto"/>
            <w:noWrap/>
            <w:vAlign w:val="center"/>
            <w:hideMark/>
          </w:tcPr>
          <w:p w14:paraId="4C7D50C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30" w:type="pct"/>
            <w:shd w:val="clear" w:color="auto" w:fill="auto"/>
            <w:noWrap/>
            <w:vAlign w:val="center"/>
            <w:hideMark/>
          </w:tcPr>
          <w:p w14:paraId="7E90D54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89.3</w:t>
            </w:r>
          </w:p>
        </w:tc>
        <w:tc>
          <w:tcPr>
            <w:tcW w:w="430" w:type="pct"/>
            <w:shd w:val="clear" w:color="auto" w:fill="auto"/>
            <w:noWrap/>
            <w:vAlign w:val="center"/>
            <w:hideMark/>
          </w:tcPr>
          <w:p w14:paraId="15540A9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89.6</w:t>
            </w:r>
          </w:p>
        </w:tc>
        <w:tc>
          <w:tcPr>
            <w:tcW w:w="430" w:type="pct"/>
            <w:shd w:val="clear" w:color="auto" w:fill="auto"/>
            <w:noWrap/>
            <w:vAlign w:val="center"/>
            <w:hideMark/>
          </w:tcPr>
          <w:p w14:paraId="542658F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89.5</w:t>
            </w:r>
          </w:p>
        </w:tc>
        <w:tc>
          <w:tcPr>
            <w:tcW w:w="430" w:type="pct"/>
            <w:shd w:val="clear" w:color="auto" w:fill="auto"/>
            <w:noWrap/>
            <w:vAlign w:val="center"/>
            <w:hideMark/>
          </w:tcPr>
          <w:p w14:paraId="5E307C2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89.4</w:t>
            </w:r>
          </w:p>
        </w:tc>
        <w:tc>
          <w:tcPr>
            <w:tcW w:w="430" w:type="pct"/>
            <w:shd w:val="clear" w:color="auto" w:fill="auto"/>
            <w:noWrap/>
            <w:vAlign w:val="center"/>
            <w:hideMark/>
          </w:tcPr>
          <w:p w14:paraId="0517143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89.6</w:t>
            </w:r>
          </w:p>
        </w:tc>
        <w:tc>
          <w:tcPr>
            <w:tcW w:w="430" w:type="pct"/>
            <w:shd w:val="clear" w:color="auto" w:fill="auto"/>
            <w:noWrap/>
            <w:vAlign w:val="center"/>
            <w:hideMark/>
          </w:tcPr>
          <w:p w14:paraId="616F897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90.0</w:t>
            </w:r>
          </w:p>
        </w:tc>
        <w:tc>
          <w:tcPr>
            <w:tcW w:w="430" w:type="pct"/>
            <w:shd w:val="clear" w:color="auto" w:fill="auto"/>
            <w:noWrap/>
            <w:vAlign w:val="center"/>
            <w:hideMark/>
          </w:tcPr>
          <w:p w14:paraId="0EF8EA3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89.3</w:t>
            </w:r>
          </w:p>
        </w:tc>
        <w:tc>
          <w:tcPr>
            <w:tcW w:w="430" w:type="pct"/>
            <w:shd w:val="clear" w:color="auto" w:fill="auto"/>
            <w:noWrap/>
            <w:vAlign w:val="center"/>
            <w:hideMark/>
          </w:tcPr>
          <w:p w14:paraId="7E3D962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89.5</w:t>
            </w:r>
          </w:p>
        </w:tc>
        <w:tc>
          <w:tcPr>
            <w:tcW w:w="402" w:type="pct"/>
            <w:shd w:val="clear" w:color="auto" w:fill="auto"/>
            <w:noWrap/>
            <w:vAlign w:val="center"/>
            <w:hideMark/>
          </w:tcPr>
          <w:p w14:paraId="1BB6E230" w14:textId="001EA55B"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0.24</w:t>
            </w:r>
          </w:p>
        </w:tc>
      </w:tr>
      <w:tr w:rsidR="00354A90" w:rsidRPr="00354A90" w14:paraId="50884C7F" w14:textId="77777777" w:rsidTr="006C55A9">
        <w:trPr>
          <w:trHeight w:val="284"/>
        </w:trPr>
        <w:tc>
          <w:tcPr>
            <w:tcW w:w="435" w:type="pct"/>
            <w:vMerge w:val="restart"/>
            <w:shd w:val="clear" w:color="auto" w:fill="auto"/>
            <w:noWrap/>
            <w:vAlign w:val="center"/>
            <w:hideMark/>
          </w:tcPr>
          <w:p w14:paraId="4EE6385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2</w:t>
            </w:r>
          </w:p>
        </w:tc>
        <w:tc>
          <w:tcPr>
            <w:tcW w:w="721" w:type="pct"/>
            <w:shd w:val="clear" w:color="auto" w:fill="auto"/>
            <w:noWrap/>
            <w:vAlign w:val="center"/>
            <w:hideMark/>
          </w:tcPr>
          <w:p w14:paraId="710B27B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30" w:type="pct"/>
            <w:shd w:val="clear" w:color="auto" w:fill="auto"/>
            <w:noWrap/>
            <w:vAlign w:val="center"/>
            <w:hideMark/>
          </w:tcPr>
          <w:p w14:paraId="53FF320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146.4</w:t>
            </w:r>
          </w:p>
        </w:tc>
        <w:tc>
          <w:tcPr>
            <w:tcW w:w="430" w:type="pct"/>
            <w:shd w:val="clear" w:color="auto" w:fill="auto"/>
            <w:noWrap/>
            <w:vAlign w:val="center"/>
            <w:hideMark/>
          </w:tcPr>
          <w:p w14:paraId="002E35E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145.0</w:t>
            </w:r>
          </w:p>
        </w:tc>
        <w:tc>
          <w:tcPr>
            <w:tcW w:w="430" w:type="pct"/>
            <w:shd w:val="clear" w:color="auto" w:fill="auto"/>
            <w:noWrap/>
            <w:vAlign w:val="center"/>
            <w:hideMark/>
          </w:tcPr>
          <w:p w14:paraId="07D64A6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147.2</w:t>
            </w:r>
          </w:p>
        </w:tc>
        <w:tc>
          <w:tcPr>
            <w:tcW w:w="430" w:type="pct"/>
            <w:shd w:val="clear" w:color="auto" w:fill="auto"/>
            <w:noWrap/>
            <w:vAlign w:val="center"/>
            <w:hideMark/>
          </w:tcPr>
          <w:p w14:paraId="42F09AA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147.4</w:t>
            </w:r>
          </w:p>
        </w:tc>
        <w:tc>
          <w:tcPr>
            <w:tcW w:w="430" w:type="pct"/>
            <w:shd w:val="clear" w:color="auto" w:fill="auto"/>
            <w:noWrap/>
            <w:vAlign w:val="center"/>
            <w:hideMark/>
          </w:tcPr>
          <w:p w14:paraId="23699CA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148.7</w:t>
            </w:r>
          </w:p>
        </w:tc>
        <w:tc>
          <w:tcPr>
            <w:tcW w:w="430" w:type="pct"/>
            <w:shd w:val="clear" w:color="auto" w:fill="auto"/>
            <w:noWrap/>
            <w:vAlign w:val="center"/>
            <w:hideMark/>
          </w:tcPr>
          <w:p w14:paraId="25AA77E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146.0</w:t>
            </w:r>
          </w:p>
        </w:tc>
        <w:tc>
          <w:tcPr>
            <w:tcW w:w="430" w:type="pct"/>
            <w:shd w:val="clear" w:color="auto" w:fill="auto"/>
            <w:noWrap/>
            <w:vAlign w:val="center"/>
            <w:hideMark/>
          </w:tcPr>
          <w:p w14:paraId="17C5865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147.8</w:t>
            </w:r>
          </w:p>
        </w:tc>
        <w:tc>
          <w:tcPr>
            <w:tcW w:w="430" w:type="pct"/>
            <w:shd w:val="clear" w:color="auto" w:fill="auto"/>
            <w:noWrap/>
            <w:vAlign w:val="center"/>
            <w:hideMark/>
          </w:tcPr>
          <w:p w14:paraId="0FC0B49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146.9</w:t>
            </w:r>
          </w:p>
        </w:tc>
        <w:tc>
          <w:tcPr>
            <w:tcW w:w="402" w:type="pct"/>
            <w:shd w:val="clear" w:color="auto" w:fill="auto"/>
            <w:noWrap/>
            <w:vAlign w:val="center"/>
            <w:hideMark/>
          </w:tcPr>
          <w:p w14:paraId="6EDDDD86" w14:textId="32BA321B"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0.77</w:t>
            </w:r>
          </w:p>
        </w:tc>
      </w:tr>
      <w:tr w:rsidR="00354A90" w:rsidRPr="00354A90" w14:paraId="60CB432F" w14:textId="77777777" w:rsidTr="006C55A9">
        <w:trPr>
          <w:trHeight w:val="284"/>
        </w:trPr>
        <w:tc>
          <w:tcPr>
            <w:tcW w:w="435" w:type="pct"/>
            <w:vMerge/>
            <w:vAlign w:val="center"/>
            <w:hideMark/>
          </w:tcPr>
          <w:p w14:paraId="17EB96D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21" w:type="pct"/>
            <w:shd w:val="clear" w:color="auto" w:fill="auto"/>
            <w:noWrap/>
            <w:vAlign w:val="center"/>
            <w:hideMark/>
          </w:tcPr>
          <w:p w14:paraId="4407068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30" w:type="pct"/>
            <w:shd w:val="clear" w:color="auto" w:fill="auto"/>
            <w:noWrap/>
            <w:vAlign w:val="center"/>
            <w:hideMark/>
          </w:tcPr>
          <w:p w14:paraId="5C935BD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131.3</w:t>
            </w:r>
          </w:p>
        </w:tc>
        <w:tc>
          <w:tcPr>
            <w:tcW w:w="430" w:type="pct"/>
            <w:shd w:val="clear" w:color="auto" w:fill="auto"/>
            <w:noWrap/>
            <w:vAlign w:val="center"/>
            <w:hideMark/>
          </w:tcPr>
          <w:p w14:paraId="1C3804C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130.2</w:t>
            </w:r>
          </w:p>
        </w:tc>
        <w:tc>
          <w:tcPr>
            <w:tcW w:w="430" w:type="pct"/>
            <w:shd w:val="clear" w:color="auto" w:fill="auto"/>
            <w:noWrap/>
            <w:vAlign w:val="center"/>
            <w:hideMark/>
          </w:tcPr>
          <w:p w14:paraId="2C1D0C4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132.8</w:t>
            </w:r>
          </w:p>
        </w:tc>
        <w:tc>
          <w:tcPr>
            <w:tcW w:w="430" w:type="pct"/>
            <w:shd w:val="clear" w:color="auto" w:fill="auto"/>
            <w:noWrap/>
            <w:vAlign w:val="center"/>
            <w:hideMark/>
          </w:tcPr>
          <w:p w14:paraId="716DF26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132.5</w:t>
            </w:r>
          </w:p>
        </w:tc>
        <w:tc>
          <w:tcPr>
            <w:tcW w:w="430" w:type="pct"/>
            <w:shd w:val="clear" w:color="auto" w:fill="auto"/>
            <w:noWrap/>
            <w:vAlign w:val="center"/>
            <w:hideMark/>
          </w:tcPr>
          <w:p w14:paraId="21F8A8F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133.2</w:t>
            </w:r>
          </w:p>
        </w:tc>
        <w:tc>
          <w:tcPr>
            <w:tcW w:w="430" w:type="pct"/>
            <w:shd w:val="clear" w:color="auto" w:fill="auto"/>
            <w:noWrap/>
            <w:vAlign w:val="center"/>
            <w:hideMark/>
          </w:tcPr>
          <w:p w14:paraId="5B75EB7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130.8</w:t>
            </w:r>
          </w:p>
        </w:tc>
        <w:tc>
          <w:tcPr>
            <w:tcW w:w="430" w:type="pct"/>
            <w:shd w:val="clear" w:color="auto" w:fill="auto"/>
            <w:noWrap/>
            <w:vAlign w:val="center"/>
            <w:hideMark/>
          </w:tcPr>
          <w:p w14:paraId="55D6D36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132.1</w:t>
            </w:r>
          </w:p>
        </w:tc>
        <w:tc>
          <w:tcPr>
            <w:tcW w:w="430" w:type="pct"/>
            <w:shd w:val="clear" w:color="auto" w:fill="auto"/>
            <w:noWrap/>
            <w:vAlign w:val="center"/>
            <w:hideMark/>
          </w:tcPr>
          <w:p w14:paraId="2D78DF7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131.8</w:t>
            </w:r>
          </w:p>
        </w:tc>
        <w:tc>
          <w:tcPr>
            <w:tcW w:w="402" w:type="pct"/>
            <w:shd w:val="clear" w:color="auto" w:fill="auto"/>
            <w:noWrap/>
            <w:vAlign w:val="center"/>
            <w:hideMark/>
          </w:tcPr>
          <w:p w14:paraId="1122029F" w14:textId="2C21096E"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0.78</w:t>
            </w:r>
          </w:p>
        </w:tc>
      </w:tr>
      <w:tr w:rsidR="00354A90" w:rsidRPr="00354A90" w14:paraId="0109C12E" w14:textId="77777777" w:rsidTr="006C55A9">
        <w:trPr>
          <w:trHeight w:val="284"/>
        </w:trPr>
        <w:tc>
          <w:tcPr>
            <w:tcW w:w="435" w:type="pct"/>
            <w:vMerge/>
            <w:vAlign w:val="center"/>
            <w:hideMark/>
          </w:tcPr>
          <w:p w14:paraId="70DD4F7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21" w:type="pct"/>
            <w:shd w:val="clear" w:color="auto" w:fill="auto"/>
            <w:noWrap/>
            <w:vAlign w:val="center"/>
            <w:hideMark/>
          </w:tcPr>
          <w:p w14:paraId="753E8FE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30" w:type="pct"/>
            <w:shd w:val="clear" w:color="auto" w:fill="auto"/>
            <w:noWrap/>
            <w:vAlign w:val="center"/>
            <w:hideMark/>
          </w:tcPr>
          <w:p w14:paraId="7C244F2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89.7</w:t>
            </w:r>
          </w:p>
        </w:tc>
        <w:tc>
          <w:tcPr>
            <w:tcW w:w="430" w:type="pct"/>
            <w:shd w:val="clear" w:color="auto" w:fill="auto"/>
            <w:noWrap/>
            <w:vAlign w:val="center"/>
            <w:hideMark/>
          </w:tcPr>
          <w:p w14:paraId="17FCDC0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89.8</w:t>
            </w:r>
          </w:p>
        </w:tc>
        <w:tc>
          <w:tcPr>
            <w:tcW w:w="430" w:type="pct"/>
            <w:shd w:val="clear" w:color="auto" w:fill="auto"/>
            <w:noWrap/>
            <w:vAlign w:val="center"/>
            <w:hideMark/>
          </w:tcPr>
          <w:p w14:paraId="5A923BE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90.2</w:t>
            </w:r>
          </w:p>
        </w:tc>
        <w:tc>
          <w:tcPr>
            <w:tcW w:w="430" w:type="pct"/>
            <w:shd w:val="clear" w:color="auto" w:fill="auto"/>
            <w:noWrap/>
            <w:vAlign w:val="center"/>
            <w:hideMark/>
          </w:tcPr>
          <w:p w14:paraId="3710152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89.9</w:t>
            </w:r>
          </w:p>
        </w:tc>
        <w:tc>
          <w:tcPr>
            <w:tcW w:w="430" w:type="pct"/>
            <w:shd w:val="clear" w:color="auto" w:fill="auto"/>
            <w:noWrap/>
            <w:vAlign w:val="center"/>
            <w:hideMark/>
          </w:tcPr>
          <w:p w14:paraId="7F097BD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89.6</w:t>
            </w:r>
          </w:p>
        </w:tc>
        <w:tc>
          <w:tcPr>
            <w:tcW w:w="430" w:type="pct"/>
            <w:shd w:val="clear" w:color="auto" w:fill="auto"/>
            <w:noWrap/>
            <w:vAlign w:val="center"/>
            <w:hideMark/>
          </w:tcPr>
          <w:p w14:paraId="29E2050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89.6</w:t>
            </w:r>
          </w:p>
        </w:tc>
        <w:tc>
          <w:tcPr>
            <w:tcW w:w="430" w:type="pct"/>
            <w:shd w:val="clear" w:color="auto" w:fill="auto"/>
            <w:noWrap/>
            <w:vAlign w:val="center"/>
            <w:hideMark/>
          </w:tcPr>
          <w:p w14:paraId="5EE7064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89.4</w:t>
            </w:r>
          </w:p>
        </w:tc>
        <w:tc>
          <w:tcPr>
            <w:tcW w:w="430" w:type="pct"/>
            <w:shd w:val="clear" w:color="auto" w:fill="auto"/>
            <w:noWrap/>
            <w:vAlign w:val="center"/>
            <w:hideMark/>
          </w:tcPr>
          <w:p w14:paraId="5FE7AE0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89.7</w:t>
            </w:r>
          </w:p>
        </w:tc>
        <w:tc>
          <w:tcPr>
            <w:tcW w:w="402" w:type="pct"/>
            <w:shd w:val="clear" w:color="auto" w:fill="auto"/>
            <w:noWrap/>
            <w:vAlign w:val="center"/>
            <w:hideMark/>
          </w:tcPr>
          <w:p w14:paraId="560B0D4A" w14:textId="0A739E1A"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0.27</w:t>
            </w:r>
          </w:p>
        </w:tc>
      </w:tr>
      <w:tr w:rsidR="00354A90" w:rsidRPr="00354A90" w14:paraId="4572F444" w14:textId="77777777" w:rsidTr="006C55A9">
        <w:trPr>
          <w:trHeight w:val="284"/>
        </w:trPr>
        <w:tc>
          <w:tcPr>
            <w:tcW w:w="435" w:type="pct"/>
            <w:vMerge w:val="restart"/>
            <w:shd w:val="clear" w:color="auto" w:fill="auto"/>
            <w:noWrap/>
            <w:vAlign w:val="center"/>
            <w:hideMark/>
          </w:tcPr>
          <w:p w14:paraId="6E44A76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3</w:t>
            </w:r>
          </w:p>
        </w:tc>
        <w:tc>
          <w:tcPr>
            <w:tcW w:w="721" w:type="pct"/>
            <w:shd w:val="clear" w:color="auto" w:fill="auto"/>
            <w:noWrap/>
            <w:vAlign w:val="center"/>
            <w:hideMark/>
          </w:tcPr>
          <w:p w14:paraId="5AD6DBE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30" w:type="pct"/>
            <w:shd w:val="clear" w:color="auto" w:fill="auto"/>
            <w:vAlign w:val="center"/>
            <w:hideMark/>
          </w:tcPr>
          <w:p w14:paraId="7FBF2F3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158.3</w:t>
            </w:r>
          </w:p>
        </w:tc>
        <w:tc>
          <w:tcPr>
            <w:tcW w:w="430" w:type="pct"/>
            <w:shd w:val="clear" w:color="auto" w:fill="auto"/>
            <w:vAlign w:val="center"/>
            <w:hideMark/>
          </w:tcPr>
          <w:p w14:paraId="64834C4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156.6</w:t>
            </w:r>
          </w:p>
        </w:tc>
        <w:tc>
          <w:tcPr>
            <w:tcW w:w="430" w:type="pct"/>
            <w:shd w:val="clear" w:color="auto" w:fill="auto"/>
            <w:vAlign w:val="center"/>
            <w:hideMark/>
          </w:tcPr>
          <w:p w14:paraId="1C13724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158.3</w:t>
            </w:r>
          </w:p>
        </w:tc>
        <w:tc>
          <w:tcPr>
            <w:tcW w:w="430" w:type="pct"/>
            <w:shd w:val="clear" w:color="auto" w:fill="auto"/>
            <w:vAlign w:val="center"/>
            <w:hideMark/>
          </w:tcPr>
          <w:p w14:paraId="3114DAA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157.6</w:t>
            </w:r>
          </w:p>
        </w:tc>
        <w:tc>
          <w:tcPr>
            <w:tcW w:w="430" w:type="pct"/>
            <w:shd w:val="clear" w:color="auto" w:fill="auto"/>
            <w:noWrap/>
            <w:vAlign w:val="center"/>
            <w:hideMark/>
          </w:tcPr>
          <w:p w14:paraId="0814002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w:t>
            </w:r>
          </w:p>
        </w:tc>
        <w:tc>
          <w:tcPr>
            <w:tcW w:w="430" w:type="pct"/>
            <w:shd w:val="clear" w:color="auto" w:fill="auto"/>
            <w:noWrap/>
            <w:vAlign w:val="center"/>
            <w:hideMark/>
          </w:tcPr>
          <w:p w14:paraId="0255707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w:t>
            </w:r>
          </w:p>
        </w:tc>
        <w:tc>
          <w:tcPr>
            <w:tcW w:w="430" w:type="pct"/>
            <w:shd w:val="clear" w:color="auto" w:fill="auto"/>
            <w:noWrap/>
            <w:vAlign w:val="center"/>
            <w:hideMark/>
          </w:tcPr>
          <w:p w14:paraId="22C9535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w:t>
            </w:r>
          </w:p>
        </w:tc>
        <w:tc>
          <w:tcPr>
            <w:tcW w:w="430" w:type="pct"/>
            <w:shd w:val="clear" w:color="auto" w:fill="auto"/>
            <w:noWrap/>
            <w:vAlign w:val="center"/>
            <w:hideMark/>
          </w:tcPr>
          <w:p w14:paraId="208EE19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157.7</w:t>
            </w:r>
          </w:p>
        </w:tc>
        <w:tc>
          <w:tcPr>
            <w:tcW w:w="402" w:type="pct"/>
            <w:shd w:val="clear" w:color="auto" w:fill="auto"/>
            <w:noWrap/>
            <w:vAlign w:val="center"/>
            <w:hideMark/>
          </w:tcPr>
          <w:p w14:paraId="24720693" w14:textId="1084F675"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0.51</w:t>
            </w:r>
          </w:p>
        </w:tc>
      </w:tr>
      <w:tr w:rsidR="00354A90" w:rsidRPr="00354A90" w14:paraId="1FD32CC1" w14:textId="77777777" w:rsidTr="006C55A9">
        <w:trPr>
          <w:trHeight w:val="284"/>
        </w:trPr>
        <w:tc>
          <w:tcPr>
            <w:tcW w:w="435" w:type="pct"/>
            <w:vMerge/>
            <w:vAlign w:val="center"/>
            <w:hideMark/>
          </w:tcPr>
          <w:p w14:paraId="6611BDC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21" w:type="pct"/>
            <w:shd w:val="clear" w:color="auto" w:fill="auto"/>
            <w:noWrap/>
            <w:vAlign w:val="center"/>
            <w:hideMark/>
          </w:tcPr>
          <w:p w14:paraId="51A961E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30" w:type="pct"/>
            <w:shd w:val="clear" w:color="auto" w:fill="auto"/>
            <w:vAlign w:val="center"/>
            <w:hideMark/>
          </w:tcPr>
          <w:p w14:paraId="6A1E2ED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129.5</w:t>
            </w:r>
          </w:p>
        </w:tc>
        <w:tc>
          <w:tcPr>
            <w:tcW w:w="430" w:type="pct"/>
            <w:shd w:val="clear" w:color="auto" w:fill="auto"/>
            <w:vAlign w:val="center"/>
            <w:hideMark/>
          </w:tcPr>
          <w:p w14:paraId="22F6D57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129.2</w:t>
            </w:r>
          </w:p>
        </w:tc>
        <w:tc>
          <w:tcPr>
            <w:tcW w:w="430" w:type="pct"/>
            <w:shd w:val="clear" w:color="auto" w:fill="auto"/>
            <w:vAlign w:val="center"/>
            <w:hideMark/>
          </w:tcPr>
          <w:p w14:paraId="7268831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129.8</w:t>
            </w:r>
          </w:p>
        </w:tc>
        <w:tc>
          <w:tcPr>
            <w:tcW w:w="430" w:type="pct"/>
            <w:shd w:val="clear" w:color="auto" w:fill="auto"/>
            <w:vAlign w:val="center"/>
            <w:hideMark/>
          </w:tcPr>
          <w:p w14:paraId="2E79ADB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129.2</w:t>
            </w:r>
          </w:p>
        </w:tc>
        <w:tc>
          <w:tcPr>
            <w:tcW w:w="430" w:type="pct"/>
            <w:shd w:val="clear" w:color="auto" w:fill="auto"/>
            <w:noWrap/>
            <w:vAlign w:val="center"/>
            <w:hideMark/>
          </w:tcPr>
          <w:p w14:paraId="0D09634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w:t>
            </w:r>
          </w:p>
        </w:tc>
        <w:tc>
          <w:tcPr>
            <w:tcW w:w="430" w:type="pct"/>
            <w:shd w:val="clear" w:color="auto" w:fill="auto"/>
            <w:noWrap/>
            <w:vAlign w:val="center"/>
            <w:hideMark/>
          </w:tcPr>
          <w:p w14:paraId="3C31631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w:t>
            </w:r>
          </w:p>
        </w:tc>
        <w:tc>
          <w:tcPr>
            <w:tcW w:w="430" w:type="pct"/>
            <w:shd w:val="clear" w:color="auto" w:fill="auto"/>
            <w:noWrap/>
            <w:vAlign w:val="center"/>
            <w:hideMark/>
          </w:tcPr>
          <w:p w14:paraId="4DB274B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w:t>
            </w:r>
          </w:p>
        </w:tc>
        <w:tc>
          <w:tcPr>
            <w:tcW w:w="430" w:type="pct"/>
            <w:shd w:val="clear" w:color="auto" w:fill="auto"/>
            <w:noWrap/>
            <w:vAlign w:val="center"/>
            <w:hideMark/>
          </w:tcPr>
          <w:p w14:paraId="52338B4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129.4</w:t>
            </w:r>
          </w:p>
        </w:tc>
        <w:tc>
          <w:tcPr>
            <w:tcW w:w="402" w:type="pct"/>
            <w:shd w:val="clear" w:color="auto" w:fill="auto"/>
            <w:noWrap/>
            <w:vAlign w:val="center"/>
            <w:hideMark/>
          </w:tcPr>
          <w:p w14:paraId="1E723E77" w14:textId="57EFA405"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0.22</w:t>
            </w:r>
          </w:p>
        </w:tc>
      </w:tr>
      <w:tr w:rsidR="00354A90" w:rsidRPr="00354A90" w14:paraId="6A718E80" w14:textId="77777777" w:rsidTr="006C55A9">
        <w:trPr>
          <w:trHeight w:val="284"/>
        </w:trPr>
        <w:tc>
          <w:tcPr>
            <w:tcW w:w="435" w:type="pct"/>
            <w:vMerge/>
            <w:vAlign w:val="center"/>
            <w:hideMark/>
          </w:tcPr>
          <w:p w14:paraId="0368B39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21" w:type="pct"/>
            <w:shd w:val="clear" w:color="auto" w:fill="auto"/>
            <w:noWrap/>
            <w:vAlign w:val="center"/>
            <w:hideMark/>
          </w:tcPr>
          <w:p w14:paraId="62BD982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30" w:type="pct"/>
            <w:shd w:val="clear" w:color="auto" w:fill="auto"/>
            <w:vAlign w:val="center"/>
            <w:hideMark/>
          </w:tcPr>
          <w:p w14:paraId="1E828E7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81.8</w:t>
            </w:r>
          </w:p>
        </w:tc>
        <w:tc>
          <w:tcPr>
            <w:tcW w:w="430" w:type="pct"/>
            <w:shd w:val="clear" w:color="auto" w:fill="auto"/>
            <w:vAlign w:val="center"/>
            <w:hideMark/>
          </w:tcPr>
          <w:p w14:paraId="119F7E7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82.5</w:t>
            </w:r>
          </w:p>
        </w:tc>
        <w:tc>
          <w:tcPr>
            <w:tcW w:w="430" w:type="pct"/>
            <w:shd w:val="clear" w:color="auto" w:fill="auto"/>
            <w:vAlign w:val="center"/>
            <w:hideMark/>
          </w:tcPr>
          <w:p w14:paraId="2EC24C0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82.0</w:t>
            </w:r>
          </w:p>
        </w:tc>
        <w:tc>
          <w:tcPr>
            <w:tcW w:w="430" w:type="pct"/>
            <w:shd w:val="clear" w:color="auto" w:fill="auto"/>
            <w:vAlign w:val="center"/>
            <w:hideMark/>
          </w:tcPr>
          <w:p w14:paraId="6EEC85D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82.0</w:t>
            </w:r>
          </w:p>
        </w:tc>
        <w:tc>
          <w:tcPr>
            <w:tcW w:w="430" w:type="pct"/>
            <w:shd w:val="clear" w:color="auto" w:fill="auto"/>
            <w:noWrap/>
            <w:vAlign w:val="center"/>
            <w:hideMark/>
          </w:tcPr>
          <w:p w14:paraId="02D81B6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w:t>
            </w:r>
          </w:p>
        </w:tc>
        <w:tc>
          <w:tcPr>
            <w:tcW w:w="430" w:type="pct"/>
            <w:shd w:val="clear" w:color="auto" w:fill="auto"/>
            <w:noWrap/>
            <w:vAlign w:val="center"/>
            <w:hideMark/>
          </w:tcPr>
          <w:p w14:paraId="37A0B14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w:t>
            </w:r>
          </w:p>
        </w:tc>
        <w:tc>
          <w:tcPr>
            <w:tcW w:w="430" w:type="pct"/>
            <w:shd w:val="clear" w:color="auto" w:fill="auto"/>
            <w:noWrap/>
            <w:vAlign w:val="center"/>
            <w:hideMark/>
          </w:tcPr>
          <w:p w14:paraId="2ABD259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w:t>
            </w:r>
          </w:p>
        </w:tc>
        <w:tc>
          <w:tcPr>
            <w:tcW w:w="430" w:type="pct"/>
            <w:shd w:val="clear" w:color="auto" w:fill="auto"/>
            <w:noWrap/>
            <w:vAlign w:val="center"/>
            <w:hideMark/>
          </w:tcPr>
          <w:p w14:paraId="35570E6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82.1</w:t>
            </w:r>
          </w:p>
        </w:tc>
        <w:tc>
          <w:tcPr>
            <w:tcW w:w="402" w:type="pct"/>
            <w:shd w:val="clear" w:color="auto" w:fill="auto"/>
            <w:noWrap/>
            <w:vAlign w:val="center"/>
            <w:hideMark/>
          </w:tcPr>
          <w:p w14:paraId="67D17B3C" w14:textId="1F74328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0.35</w:t>
            </w:r>
          </w:p>
        </w:tc>
      </w:tr>
      <w:tr w:rsidR="00354A90" w:rsidRPr="00354A90" w14:paraId="12807E87" w14:textId="77777777" w:rsidTr="006C55A9">
        <w:trPr>
          <w:trHeight w:val="284"/>
        </w:trPr>
        <w:tc>
          <w:tcPr>
            <w:tcW w:w="435" w:type="pct"/>
            <w:vMerge w:val="restart"/>
            <w:shd w:val="clear" w:color="auto" w:fill="auto"/>
            <w:noWrap/>
            <w:vAlign w:val="center"/>
            <w:hideMark/>
          </w:tcPr>
          <w:p w14:paraId="2174BF4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4</w:t>
            </w:r>
          </w:p>
        </w:tc>
        <w:tc>
          <w:tcPr>
            <w:tcW w:w="721" w:type="pct"/>
            <w:shd w:val="clear" w:color="auto" w:fill="auto"/>
            <w:noWrap/>
            <w:vAlign w:val="center"/>
            <w:hideMark/>
          </w:tcPr>
          <w:p w14:paraId="16DC086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30" w:type="pct"/>
            <w:shd w:val="clear" w:color="auto" w:fill="auto"/>
            <w:noWrap/>
            <w:vAlign w:val="center"/>
            <w:hideMark/>
          </w:tcPr>
          <w:p w14:paraId="123A1A1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150.5</w:t>
            </w:r>
          </w:p>
        </w:tc>
        <w:tc>
          <w:tcPr>
            <w:tcW w:w="430" w:type="pct"/>
            <w:shd w:val="clear" w:color="auto" w:fill="auto"/>
            <w:noWrap/>
            <w:vAlign w:val="center"/>
            <w:hideMark/>
          </w:tcPr>
          <w:p w14:paraId="5A07248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150.7</w:t>
            </w:r>
          </w:p>
        </w:tc>
        <w:tc>
          <w:tcPr>
            <w:tcW w:w="430" w:type="pct"/>
            <w:shd w:val="clear" w:color="auto" w:fill="auto"/>
            <w:noWrap/>
            <w:vAlign w:val="center"/>
            <w:hideMark/>
          </w:tcPr>
          <w:p w14:paraId="5F10BF1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151.3</w:t>
            </w:r>
          </w:p>
        </w:tc>
        <w:tc>
          <w:tcPr>
            <w:tcW w:w="430" w:type="pct"/>
            <w:shd w:val="clear" w:color="auto" w:fill="auto"/>
            <w:noWrap/>
            <w:vAlign w:val="center"/>
            <w:hideMark/>
          </w:tcPr>
          <w:p w14:paraId="207F6E6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151.4</w:t>
            </w:r>
          </w:p>
        </w:tc>
        <w:tc>
          <w:tcPr>
            <w:tcW w:w="430" w:type="pct"/>
            <w:shd w:val="clear" w:color="auto" w:fill="auto"/>
            <w:noWrap/>
            <w:vAlign w:val="center"/>
            <w:hideMark/>
          </w:tcPr>
          <w:p w14:paraId="53BA72B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150.9</w:t>
            </w:r>
          </w:p>
        </w:tc>
        <w:tc>
          <w:tcPr>
            <w:tcW w:w="430" w:type="pct"/>
            <w:shd w:val="clear" w:color="auto" w:fill="auto"/>
            <w:noWrap/>
            <w:vAlign w:val="center"/>
            <w:hideMark/>
          </w:tcPr>
          <w:p w14:paraId="32CF39B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151.4</w:t>
            </w:r>
          </w:p>
        </w:tc>
        <w:tc>
          <w:tcPr>
            <w:tcW w:w="430" w:type="pct"/>
            <w:shd w:val="clear" w:color="auto" w:fill="auto"/>
            <w:noWrap/>
            <w:vAlign w:val="center"/>
            <w:hideMark/>
          </w:tcPr>
          <w:p w14:paraId="52E5B82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150.0</w:t>
            </w:r>
          </w:p>
        </w:tc>
        <w:tc>
          <w:tcPr>
            <w:tcW w:w="430" w:type="pct"/>
            <w:shd w:val="clear" w:color="auto" w:fill="auto"/>
            <w:noWrap/>
            <w:vAlign w:val="center"/>
            <w:hideMark/>
          </w:tcPr>
          <w:p w14:paraId="51D7BE5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150.9</w:t>
            </w:r>
          </w:p>
        </w:tc>
        <w:tc>
          <w:tcPr>
            <w:tcW w:w="402" w:type="pct"/>
            <w:shd w:val="clear" w:color="auto" w:fill="auto"/>
            <w:noWrap/>
            <w:vAlign w:val="center"/>
            <w:hideMark/>
          </w:tcPr>
          <w:p w14:paraId="5CADCC39" w14:textId="47C32F4C"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0.35</w:t>
            </w:r>
          </w:p>
        </w:tc>
      </w:tr>
      <w:tr w:rsidR="00354A90" w:rsidRPr="00354A90" w14:paraId="17086A8A" w14:textId="77777777" w:rsidTr="006C55A9">
        <w:trPr>
          <w:trHeight w:val="284"/>
        </w:trPr>
        <w:tc>
          <w:tcPr>
            <w:tcW w:w="435" w:type="pct"/>
            <w:vMerge/>
            <w:vAlign w:val="center"/>
            <w:hideMark/>
          </w:tcPr>
          <w:p w14:paraId="6682B00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21" w:type="pct"/>
            <w:shd w:val="clear" w:color="auto" w:fill="auto"/>
            <w:noWrap/>
            <w:vAlign w:val="center"/>
            <w:hideMark/>
          </w:tcPr>
          <w:p w14:paraId="3EA7ABC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30" w:type="pct"/>
            <w:shd w:val="clear" w:color="auto" w:fill="auto"/>
            <w:vAlign w:val="center"/>
            <w:hideMark/>
          </w:tcPr>
          <w:p w14:paraId="4174A8D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131.1</w:t>
            </w:r>
          </w:p>
        </w:tc>
        <w:tc>
          <w:tcPr>
            <w:tcW w:w="430" w:type="pct"/>
            <w:shd w:val="clear" w:color="auto" w:fill="auto"/>
            <w:vAlign w:val="center"/>
            <w:hideMark/>
          </w:tcPr>
          <w:p w14:paraId="337EDE0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131.3</w:t>
            </w:r>
          </w:p>
        </w:tc>
        <w:tc>
          <w:tcPr>
            <w:tcW w:w="430" w:type="pct"/>
            <w:shd w:val="clear" w:color="auto" w:fill="auto"/>
            <w:vAlign w:val="center"/>
            <w:hideMark/>
          </w:tcPr>
          <w:p w14:paraId="2518B82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130.9</w:t>
            </w:r>
          </w:p>
        </w:tc>
        <w:tc>
          <w:tcPr>
            <w:tcW w:w="430" w:type="pct"/>
            <w:shd w:val="clear" w:color="auto" w:fill="auto"/>
            <w:vAlign w:val="center"/>
            <w:hideMark/>
          </w:tcPr>
          <w:p w14:paraId="405D11B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131.6</w:t>
            </w:r>
          </w:p>
        </w:tc>
        <w:tc>
          <w:tcPr>
            <w:tcW w:w="430" w:type="pct"/>
            <w:shd w:val="clear" w:color="auto" w:fill="auto"/>
            <w:vAlign w:val="center"/>
            <w:hideMark/>
          </w:tcPr>
          <w:p w14:paraId="4D7EAFF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131.5</w:t>
            </w:r>
          </w:p>
        </w:tc>
        <w:tc>
          <w:tcPr>
            <w:tcW w:w="430" w:type="pct"/>
            <w:shd w:val="clear" w:color="auto" w:fill="auto"/>
            <w:vAlign w:val="center"/>
            <w:hideMark/>
          </w:tcPr>
          <w:p w14:paraId="10317FE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131.1</w:t>
            </w:r>
          </w:p>
        </w:tc>
        <w:tc>
          <w:tcPr>
            <w:tcW w:w="430" w:type="pct"/>
            <w:shd w:val="clear" w:color="auto" w:fill="auto"/>
            <w:vAlign w:val="center"/>
            <w:hideMark/>
          </w:tcPr>
          <w:p w14:paraId="5605A83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130.8</w:t>
            </w:r>
          </w:p>
        </w:tc>
        <w:tc>
          <w:tcPr>
            <w:tcW w:w="430" w:type="pct"/>
            <w:shd w:val="clear" w:color="auto" w:fill="auto"/>
            <w:noWrap/>
            <w:vAlign w:val="center"/>
            <w:hideMark/>
          </w:tcPr>
          <w:p w14:paraId="3212851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131.2</w:t>
            </w:r>
          </w:p>
        </w:tc>
        <w:tc>
          <w:tcPr>
            <w:tcW w:w="402" w:type="pct"/>
            <w:shd w:val="clear" w:color="auto" w:fill="auto"/>
            <w:noWrap/>
            <w:vAlign w:val="center"/>
            <w:hideMark/>
          </w:tcPr>
          <w:p w14:paraId="0B88B806" w14:textId="25FA50AD"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0.23</w:t>
            </w:r>
          </w:p>
        </w:tc>
      </w:tr>
      <w:tr w:rsidR="00354A90" w:rsidRPr="00354A90" w14:paraId="23EC7902" w14:textId="77777777" w:rsidTr="006C55A9">
        <w:trPr>
          <w:trHeight w:val="284"/>
        </w:trPr>
        <w:tc>
          <w:tcPr>
            <w:tcW w:w="435" w:type="pct"/>
            <w:vMerge/>
            <w:vAlign w:val="center"/>
            <w:hideMark/>
          </w:tcPr>
          <w:p w14:paraId="38EBF7F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21" w:type="pct"/>
            <w:shd w:val="clear" w:color="auto" w:fill="auto"/>
            <w:noWrap/>
            <w:vAlign w:val="center"/>
            <w:hideMark/>
          </w:tcPr>
          <w:p w14:paraId="4F95862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30" w:type="pct"/>
            <w:shd w:val="clear" w:color="auto" w:fill="auto"/>
            <w:vAlign w:val="center"/>
            <w:hideMark/>
          </w:tcPr>
          <w:p w14:paraId="3648F09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87.1</w:t>
            </w:r>
          </w:p>
        </w:tc>
        <w:tc>
          <w:tcPr>
            <w:tcW w:w="430" w:type="pct"/>
            <w:shd w:val="clear" w:color="auto" w:fill="auto"/>
            <w:vAlign w:val="center"/>
            <w:hideMark/>
          </w:tcPr>
          <w:p w14:paraId="2743C4C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87.1</w:t>
            </w:r>
          </w:p>
        </w:tc>
        <w:tc>
          <w:tcPr>
            <w:tcW w:w="430" w:type="pct"/>
            <w:shd w:val="clear" w:color="auto" w:fill="auto"/>
            <w:vAlign w:val="center"/>
            <w:hideMark/>
          </w:tcPr>
          <w:p w14:paraId="6DE1B96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86.5</w:t>
            </w:r>
          </w:p>
        </w:tc>
        <w:tc>
          <w:tcPr>
            <w:tcW w:w="430" w:type="pct"/>
            <w:shd w:val="clear" w:color="auto" w:fill="auto"/>
            <w:vAlign w:val="center"/>
            <w:hideMark/>
          </w:tcPr>
          <w:p w14:paraId="079352F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86.9</w:t>
            </w:r>
          </w:p>
        </w:tc>
        <w:tc>
          <w:tcPr>
            <w:tcW w:w="430" w:type="pct"/>
            <w:shd w:val="clear" w:color="auto" w:fill="auto"/>
            <w:vAlign w:val="center"/>
            <w:hideMark/>
          </w:tcPr>
          <w:p w14:paraId="39E32CA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87.1</w:t>
            </w:r>
          </w:p>
        </w:tc>
        <w:tc>
          <w:tcPr>
            <w:tcW w:w="430" w:type="pct"/>
            <w:shd w:val="clear" w:color="auto" w:fill="auto"/>
            <w:vAlign w:val="center"/>
            <w:hideMark/>
          </w:tcPr>
          <w:p w14:paraId="5B34780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86.6</w:t>
            </w:r>
          </w:p>
        </w:tc>
        <w:tc>
          <w:tcPr>
            <w:tcW w:w="430" w:type="pct"/>
            <w:shd w:val="clear" w:color="auto" w:fill="auto"/>
            <w:vAlign w:val="center"/>
            <w:hideMark/>
          </w:tcPr>
          <w:p w14:paraId="06ED865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87.2</w:t>
            </w:r>
          </w:p>
        </w:tc>
        <w:tc>
          <w:tcPr>
            <w:tcW w:w="430" w:type="pct"/>
            <w:shd w:val="clear" w:color="auto" w:fill="auto"/>
            <w:noWrap/>
            <w:vAlign w:val="center"/>
            <w:hideMark/>
          </w:tcPr>
          <w:p w14:paraId="6146F99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86.9</w:t>
            </w:r>
          </w:p>
        </w:tc>
        <w:tc>
          <w:tcPr>
            <w:tcW w:w="402" w:type="pct"/>
            <w:shd w:val="clear" w:color="auto" w:fill="auto"/>
            <w:noWrap/>
            <w:vAlign w:val="center"/>
            <w:hideMark/>
          </w:tcPr>
          <w:p w14:paraId="7AE0FA3A" w14:textId="0EF5BD11"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0.32</w:t>
            </w:r>
          </w:p>
        </w:tc>
      </w:tr>
      <w:tr w:rsidR="00354A90" w:rsidRPr="00354A90" w14:paraId="77FA27D0" w14:textId="77777777" w:rsidTr="006C55A9">
        <w:trPr>
          <w:trHeight w:val="284"/>
        </w:trPr>
        <w:tc>
          <w:tcPr>
            <w:tcW w:w="435" w:type="pct"/>
            <w:vMerge w:val="restart"/>
            <w:shd w:val="clear" w:color="auto" w:fill="auto"/>
            <w:noWrap/>
            <w:vAlign w:val="center"/>
            <w:hideMark/>
          </w:tcPr>
          <w:p w14:paraId="41EB17F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6</w:t>
            </w:r>
          </w:p>
        </w:tc>
        <w:tc>
          <w:tcPr>
            <w:tcW w:w="721" w:type="pct"/>
            <w:shd w:val="clear" w:color="auto" w:fill="auto"/>
            <w:noWrap/>
            <w:vAlign w:val="center"/>
            <w:hideMark/>
          </w:tcPr>
          <w:p w14:paraId="7303618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30" w:type="pct"/>
            <w:shd w:val="clear" w:color="auto" w:fill="auto"/>
            <w:vAlign w:val="center"/>
            <w:hideMark/>
          </w:tcPr>
          <w:p w14:paraId="63C263F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144.7</w:t>
            </w:r>
          </w:p>
        </w:tc>
        <w:tc>
          <w:tcPr>
            <w:tcW w:w="430" w:type="pct"/>
            <w:shd w:val="clear" w:color="auto" w:fill="auto"/>
            <w:vAlign w:val="center"/>
            <w:hideMark/>
          </w:tcPr>
          <w:p w14:paraId="338203C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146.0</w:t>
            </w:r>
          </w:p>
        </w:tc>
        <w:tc>
          <w:tcPr>
            <w:tcW w:w="430" w:type="pct"/>
            <w:shd w:val="clear" w:color="auto" w:fill="auto"/>
            <w:vAlign w:val="center"/>
            <w:hideMark/>
          </w:tcPr>
          <w:p w14:paraId="1DD7A53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144.9</w:t>
            </w:r>
          </w:p>
        </w:tc>
        <w:tc>
          <w:tcPr>
            <w:tcW w:w="430" w:type="pct"/>
            <w:shd w:val="clear" w:color="auto" w:fill="auto"/>
            <w:vAlign w:val="center"/>
            <w:hideMark/>
          </w:tcPr>
          <w:p w14:paraId="74EAD49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143.5</w:t>
            </w:r>
          </w:p>
        </w:tc>
        <w:tc>
          <w:tcPr>
            <w:tcW w:w="430" w:type="pct"/>
            <w:shd w:val="clear" w:color="auto" w:fill="auto"/>
            <w:vAlign w:val="center"/>
            <w:hideMark/>
          </w:tcPr>
          <w:p w14:paraId="6FEBD23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144.8</w:t>
            </w:r>
          </w:p>
        </w:tc>
        <w:tc>
          <w:tcPr>
            <w:tcW w:w="430" w:type="pct"/>
            <w:shd w:val="clear" w:color="auto" w:fill="auto"/>
            <w:vAlign w:val="center"/>
            <w:hideMark/>
          </w:tcPr>
          <w:p w14:paraId="44EB9A8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146.3</w:t>
            </w:r>
          </w:p>
        </w:tc>
        <w:tc>
          <w:tcPr>
            <w:tcW w:w="430" w:type="pct"/>
            <w:shd w:val="clear" w:color="auto" w:fill="auto"/>
            <w:vAlign w:val="center"/>
            <w:hideMark/>
          </w:tcPr>
          <w:p w14:paraId="1D935F0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146.6</w:t>
            </w:r>
          </w:p>
        </w:tc>
        <w:tc>
          <w:tcPr>
            <w:tcW w:w="430" w:type="pct"/>
            <w:shd w:val="clear" w:color="auto" w:fill="auto"/>
            <w:vAlign w:val="center"/>
            <w:hideMark/>
          </w:tcPr>
          <w:p w14:paraId="39B1FF7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145.3</w:t>
            </w:r>
          </w:p>
        </w:tc>
        <w:tc>
          <w:tcPr>
            <w:tcW w:w="402" w:type="pct"/>
            <w:shd w:val="clear" w:color="auto" w:fill="auto"/>
            <w:noWrap/>
            <w:vAlign w:val="center"/>
            <w:hideMark/>
          </w:tcPr>
          <w:p w14:paraId="7CA2433B" w14:textId="0462DBD8"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0.75</w:t>
            </w:r>
          </w:p>
        </w:tc>
      </w:tr>
      <w:tr w:rsidR="00354A90" w:rsidRPr="00354A90" w14:paraId="748040D7" w14:textId="77777777" w:rsidTr="006C55A9">
        <w:trPr>
          <w:trHeight w:val="284"/>
        </w:trPr>
        <w:tc>
          <w:tcPr>
            <w:tcW w:w="435" w:type="pct"/>
            <w:vMerge/>
            <w:vAlign w:val="center"/>
            <w:hideMark/>
          </w:tcPr>
          <w:p w14:paraId="52D660A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21" w:type="pct"/>
            <w:shd w:val="clear" w:color="auto" w:fill="auto"/>
            <w:noWrap/>
            <w:vAlign w:val="center"/>
            <w:hideMark/>
          </w:tcPr>
          <w:p w14:paraId="0546DDE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30" w:type="pct"/>
            <w:shd w:val="clear" w:color="auto" w:fill="auto"/>
            <w:vAlign w:val="center"/>
            <w:hideMark/>
          </w:tcPr>
          <w:p w14:paraId="0ABADA3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130.1</w:t>
            </w:r>
          </w:p>
        </w:tc>
        <w:tc>
          <w:tcPr>
            <w:tcW w:w="430" w:type="pct"/>
            <w:shd w:val="clear" w:color="auto" w:fill="auto"/>
            <w:vAlign w:val="center"/>
            <w:hideMark/>
          </w:tcPr>
          <w:p w14:paraId="3D51D21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130.8</w:t>
            </w:r>
          </w:p>
        </w:tc>
        <w:tc>
          <w:tcPr>
            <w:tcW w:w="430" w:type="pct"/>
            <w:shd w:val="clear" w:color="auto" w:fill="auto"/>
            <w:vAlign w:val="center"/>
            <w:hideMark/>
          </w:tcPr>
          <w:p w14:paraId="06F55DA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129.8</w:t>
            </w:r>
          </w:p>
        </w:tc>
        <w:tc>
          <w:tcPr>
            <w:tcW w:w="430" w:type="pct"/>
            <w:shd w:val="clear" w:color="auto" w:fill="auto"/>
            <w:vAlign w:val="center"/>
            <w:hideMark/>
          </w:tcPr>
          <w:p w14:paraId="0E158F7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129.9</w:t>
            </w:r>
          </w:p>
        </w:tc>
        <w:tc>
          <w:tcPr>
            <w:tcW w:w="430" w:type="pct"/>
            <w:shd w:val="clear" w:color="auto" w:fill="auto"/>
            <w:vAlign w:val="center"/>
            <w:hideMark/>
          </w:tcPr>
          <w:p w14:paraId="6C2E18A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130.4</w:t>
            </w:r>
          </w:p>
        </w:tc>
        <w:tc>
          <w:tcPr>
            <w:tcW w:w="430" w:type="pct"/>
            <w:shd w:val="clear" w:color="auto" w:fill="auto"/>
            <w:vAlign w:val="center"/>
            <w:hideMark/>
          </w:tcPr>
          <w:p w14:paraId="3F75B17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130.3</w:t>
            </w:r>
          </w:p>
        </w:tc>
        <w:tc>
          <w:tcPr>
            <w:tcW w:w="430" w:type="pct"/>
            <w:shd w:val="clear" w:color="auto" w:fill="auto"/>
            <w:vAlign w:val="center"/>
            <w:hideMark/>
          </w:tcPr>
          <w:p w14:paraId="2126E00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129.5</w:t>
            </w:r>
          </w:p>
        </w:tc>
        <w:tc>
          <w:tcPr>
            <w:tcW w:w="430" w:type="pct"/>
            <w:shd w:val="clear" w:color="auto" w:fill="auto"/>
            <w:vAlign w:val="center"/>
            <w:hideMark/>
          </w:tcPr>
          <w:p w14:paraId="6B6C46C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130.1</w:t>
            </w:r>
          </w:p>
        </w:tc>
        <w:tc>
          <w:tcPr>
            <w:tcW w:w="402" w:type="pct"/>
            <w:shd w:val="clear" w:color="auto" w:fill="auto"/>
            <w:noWrap/>
            <w:vAlign w:val="center"/>
            <w:hideMark/>
          </w:tcPr>
          <w:p w14:paraId="33E50868" w14:textId="5F989674"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0.33</w:t>
            </w:r>
          </w:p>
        </w:tc>
      </w:tr>
      <w:tr w:rsidR="00354A90" w:rsidRPr="00354A90" w14:paraId="78540682" w14:textId="77777777" w:rsidTr="006C55A9">
        <w:trPr>
          <w:trHeight w:val="284"/>
        </w:trPr>
        <w:tc>
          <w:tcPr>
            <w:tcW w:w="435" w:type="pct"/>
            <w:vMerge/>
            <w:vAlign w:val="center"/>
            <w:hideMark/>
          </w:tcPr>
          <w:p w14:paraId="774467B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21" w:type="pct"/>
            <w:shd w:val="clear" w:color="auto" w:fill="auto"/>
            <w:noWrap/>
            <w:vAlign w:val="center"/>
            <w:hideMark/>
          </w:tcPr>
          <w:p w14:paraId="164CFD1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30" w:type="pct"/>
            <w:shd w:val="clear" w:color="auto" w:fill="auto"/>
            <w:vAlign w:val="center"/>
            <w:hideMark/>
          </w:tcPr>
          <w:p w14:paraId="2296ABE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89.9</w:t>
            </w:r>
          </w:p>
        </w:tc>
        <w:tc>
          <w:tcPr>
            <w:tcW w:w="430" w:type="pct"/>
            <w:shd w:val="clear" w:color="auto" w:fill="auto"/>
            <w:vAlign w:val="center"/>
            <w:hideMark/>
          </w:tcPr>
          <w:p w14:paraId="094CC3F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89.6</w:t>
            </w:r>
          </w:p>
        </w:tc>
        <w:tc>
          <w:tcPr>
            <w:tcW w:w="430" w:type="pct"/>
            <w:shd w:val="clear" w:color="auto" w:fill="auto"/>
            <w:vAlign w:val="center"/>
            <w:hideMark/>
          </w:tcPr>
          <w:p w14:paraId="61076DF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89.6</w:t>
            </w:r>
          </w:p>
        </w:tc>
        <w:tc>
          <w:tcPr>
            <w:tcW w:w="430" w:type="pct"/>
            <w:shd w:val="clear" w:color="auto" w:fill="auto"/>
            <w:vAlign w:val="center"/>
            <w:hideMark/>
          </w:tcPr>
          <w:p w14:paraId="751196C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90.5</w:t>
            </w:r>
          </w:p>
        </w:tc>
        <w:tc>
          <w:tcPr>
            <w:tcW w:w="430" w:type="pct"/>
            <w:shd w:val="clear" w:color="auto" w:fill="auto"/>
            <w:vAlign w:val="center"/>
            <w:hideMark/>
          </w:tcPr>
          <w:p w14:paraId="3ED1730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90.0</w:t>
            </w:r>
          </w:p>
        </w:tc>
        <w:tc>
          <w:tcPr>
            <w:tcW w:w="430" w:type="pct"/>
            <w:shd w:val="clear" w:color="auto" w:fill="auto"/>
            <w:vAlign w:val="center"/>
            <w:hideMark/>
          </w:tcPr>
          <w:p w14:paraId="0435E82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89.1</w:t>
            </w:r>
          </w:p>
        </w:tc>
        <w:tc>
          <w:tcPr>
            <w:tcW w:w="430" w:type="pct"/>
            <w:shd w:val="clear" w:color="auto" w:fill="auto"/>
            <w:vAlign w:val="center"/>
            <w:hideMark/>
          </w:tcPr>
          <w:p w14:paraId="2318AEA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88.3</w:t>
            </w:r>
          </w:p>
        </w:tc>
        <w:tc>
          <w:tcPr>
            <w:tcW w:w="430" w:type="pct"/>
            <w:shd w:val="clear" w:color="auto" w:fill="auto"/>
            <w:vAlign w:val="center"/>
            <w:hideMark/>
          </w:tcPr>
          <w:p w14:paraId="04F1589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89.6</w:t>
            </w:r>
          </w:p>
        </w:tc>
        <w:tc>
          <w:tcPr>
            <w:tcW w:w="402" w:type="pct"/>
            <w:shd w:val="clear" w:color="auto" w:fill="auto"/>
            <w:noWrap/>
            <w:vAlign w:val="center"/>
            <w:hideMark/>
          </w:tcPr>
          <w:p w14:paraId="39E098D5" w14:textId="7BD0C7B0"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0.78</w:t>
            </w:r>
          </w:p>
        </w:tc>
      </w:tr>
      <w:tr w:rsidR="00354A90" w:rsidRPr="00354A90" w14:paraId="3D631985" w14:textId="77777777" w:rsidTr="006C55A9">
        <w:trPr>
          <w:trHeight w:val="284"/>
        </w:trPr>
        <w:tc>
          <w:tcPr>
            <w:tcW w:w="435" w:type="pct"/>
            <w:vMerge w:val="restart"/>
            <w:shd w:val="clear" w:color="auto" w:fill="auto"/>
            <w:noWrap/>
            <w:vAlign w:val="center"/>
            <w:hideMark/>
          </w:tcPr>
          <w:p w14:paraId="4A8A8EF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w:t>
            </w:r>
          </w:p>
        </w:tc>
        <w:tc>
          <w:tcPr>
            <w:tcW w:w="721" w:type="pct"/>
            <w:shd w:val="clear" w:color="auto" w:fill="auto"/>
            <w:noWrap/>
            <w:vAlign w:val="center"/>
            <w:hideMark/>
          </w:tcPr>
          <w:p w14:paraId="409C006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30" w:type="pct"/>
            <w:shd w:val="clear" w:color="auto" w:fill="auto"/>
            <w:vAlign w:val="center"/>
            <w:hideMark/>
          </w:tcPr>
          <w:p w14:paraId="3BC9869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159.3</w:t>
            </w:r>
          </w:p>
        </w:tc>
        <w:tc>
          <w:tcPr>
            <w:tcW w:w="430" w:type="pct"/>
            <w:shd w:val="clear" w:color="auto" w:fill="auto"/>
            <w:vAlign w:val="center"/>
            <w:hideMark/>
          </w:tcPr>
          <w:p w14:paraId="3D3CB6F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159.0</w:t>
            </w:r>
          </w:p>
        </w:tc>
        <w:tc>
          <w:tcPr>
            <w:tcW w:w="430" w:type="pct"/>
            <w:shd w:val="clear" w:color="auto" w:fill="auto"/>
            <w:vAlign w:val="center"/>
            <w:hideMark/>
          </w:tcPr>
          <w:p w14:paraId="5D438AA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158.8</w:t>
            </w:r>
          </w:p>
        </w:tc>
        <w:tc>
          <w:tcPr>
            <w:tcW w:w="430" w:type="pct"/>
            <w:shd w:val="clear" w:color="auto" w:fill="auto"/>
            <w:vAlign w:val="center"/>
            <w:hideMark/>
          </w:tcPr>
          <w:p w14:paraId="032B049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159.5</w:t>
            </w:r>
          </w:p>
        </w:tc>
        <w:tc>
          <w:tcPr>
            <w:tcW w:w="430" w:type="pct"/>
            <w:shd w:val="clear" w:color="auto" w:fill="auto"/>
            <w:vAlign w:val="center"/>
            <w:hideMark/>
          </w:tcPr>
          <w:p w14:paraId="245C834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159.0</w:t>
            </w:r>
          </w:p>
        </w:tc>
        <w:tc>
          <w:tcPr>
            <w:tcW w:w="430" w:type="pct"/>
            <w:shd w:val="clear" w:color="auto" w:fill="auto"/>
            <w:vAlign w:val="center"/>
            <w:hideMark/>
          </w:tcPr>
          <w:p w14:paraId="0C2513E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159.5</w:t>
            </w:r>
          </w:p>
        </w:tc>
        <w:tc>
          <w:tcPr>
            <w:tcW w:w="430" w:type="pct"/>
            <w:shd w:val="clear" w:color="auto" w:fill="auto"/>
            <w:vAlign w:val="center"/>
            <w:hideMark/>
          </w:tcPr>
          <w:p w14:paraId="0578B4D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158.4</w:t>
            </w:r>
          </w:p>
        </w:tc>
        <w:tc>
          <w:tcPr>
            <w:tcW w:w="430" w:type="pct"/>
            <w:shd w:val="clear" w:color="auto" w:fill="auto"/>
            <w:noWrap/>
            <w:vAlign w:val="center"/>
            <w:hideMark/>
          </w:tcPr>
          <w:p w14:paraId="02BDAF7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159.1</w:t>
            </w:r>
          </w:p>
        </w:tc>
        <w:tc>
          <w:tcPr>
            <w:tcW w:w="402" w:type="pct"/>
            <w:shd w:val="clear" w:color="auto" w:fill="auto"/>
            <w:noWrap/>
            <w:vAlign w:val="center"/>
            <w:hideMark/>
          </w:tcPr>
          <w:p w14:paraId="42010D2C" w14:textId="1389AC31"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0.23</w:t>
            </w:r>
          </w:p>
        </w:tc>
      </w:tr>
      <w:tr w:rsidR="00354A90" w:rsidRPr="00354A90" w14:paraId="0B689D19" w14:textId="77777777" w:rsidTr="006C55A9">
        <w:trPr>
          <w:trHeight w:val="284"/>
        </w:trPr>
        <w:tc>
          <w:tcPr>
            <w:tcW w:w="435" w:type="pct"/>
            <w:vMerge/>
            <w:vAlign w:val="center"/>
            <w:hideMark/>
          </w:tcPr>
          <w:p w14:paraId="1DD6C73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21" w:type="pct"/>
            <w:shd w:val="clear" w:color="auto" w:fill="auto"/>
            <w:noWrap/>
            <w:vAlign w:val="center"/>
            <w:hideMark/>
          </w:tcPr>
          <w:p w14:paraId="53A4DF1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30" w:type="pct"/>
            <w:shd w:val="clear" w:color="auto" w:fill="auto"/>
            <w:vAlign w:val="center"/>
            <w:hideMark/>
          </w:tcPr>
          <w:p w14:paraId="770F875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131.9</w:t>
            </w:r>
          </w:p>
        </w:tc>
        <w:tc>
          <w:tcPr>
            <w:tcW w:w="430" w:type="pct"/>
            <w:shd w:val="clear" w:color="auto" w:fill="auto"/>
            <w:vAlign w:val="center"/>
            <w:hideMark/>
          </w:tcPr>
          <w:p w14:paraId="29C701F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131.5</w:t>
            </w:r>
          </w:p>
        </w:tc>
        <w:tc>
          <w:tcPr>
            <w:tcW w:w="430" w:type="pct"/>
            <w:shd w:val="clear" w:color="auto" w:fill="auto"/>
            <w:vAlign w:val="center"/>
            <w:hideMark/>
          </w:tcPr>
          <w:p w14:paraId="52A3755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131.5</w:t>
            </w:r>
          </w:p>
        </w:tc>
        <w:tc>
          <w:tcPr>
            <w:tcW w:w="430" w:type="pct"/>
            <w:shd w:val="clear" w:color="auto" w:fill="auto"/>
            <w:vAlign w:val="center"/>
            <w:hideMark/>
          </w:tcPr>
          <w:p w14:paraId="63D85F5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131.9</w:t>
            </w:r>
          </w:p>
        </w:tc>
        <w:tc>
          <w:tcPr>
            <w:tcW w:w="430" w:type="pct"/>
            <w:shd w:val="clear" w:color="auto" w:fill="auto"/>
            <w:vAlign w:val="center"/>
            <w:hideMark/>
          </w:tcPr>
          <w:p w14:paraId="7ECD9DC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131.2</w:t>
            </w:r>
          </w:p>
        </w:tc>
        <w:tc>
          <w:tcPr>
            <w:tcW w:w="430" w:type="pct"/>
            <w:shd w:val="clear" w:color="auto" w:fill="auto"/>
            <w:vAlign w:val="center"/>
            <w:hideMark/>
          </w:tcPr>
          <w:p w14:paraId="312B0F6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132.2</w:t>
            </w:r>
          </w:p>
        </w:tc>
        <w:tc>
          <w:tcPr>
            <w:tcW w:w="430" w:type="pct"/>
            <w:shd w:val="clear" w:color="auto" w:fill="auto"/>
            <w:vAlign w:val="center"/>
            <w:hideMark/>
          </w:tcPr>
          <w:p w14:paraId="5BFB6F2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131.4</w:t>
            </w:r>
          </w:p>
        </w:tc>
        <w:tc>
          <w:tcPr>
            <w:tcW w:w="430" w:type="pct"/>
            <w:shd w:val="clear" w:color="auto" w:fill="auto"/>
            <w:noWrap/>
            <w:vAlign w:val="center"/>
            <w:hideMark/>
          </w:tcPr>
          <w:p w14:paraId="57E54CD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131.7</w:t>
            </w:r>
          </w:p>
        </w:tc>
        <w:tc>
          <w:tcPr>
            <w:tcW w:w="402" w:type="pct"/>
            <w:shd w:val="clear" w:color="auto" w:fill="auto"/>
            <w:noWrap/>
            <w:vAlign w:val="center"/>
            <w:hideMark/>
          </w:tcPr>
          <w:p w14:paraId="12C0D99A" w14:textId="239F9404"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0.25</w:t>
            </w:r>
          </w:p>
        </w:tc>
      </w:tr>
      <w:tr w:rsidR="00354A90" w:rsidRPr="00354A90" w14:paraId="33BBCFEB" w14:textId="77777777" w:rsidTr="006C55A9">
        <w:trPr>
          <w:trHeight w:val="284"/>
        </w:trPr>
        <w:tc>
          <w:tcPr>
            <w:tcW w:w="435" w:type="pct"/>
            <w:vMerge/>
            <w:vAlign w:val="center"/>
            <w:hideMark/>
          </w:tcPr>
          <w:p w14:paraId="475F8BB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21" w:type="pct"/>
            <w:shd w:val="clear" w:color="auto" w:fill="auto"/>
            <w:noWrap/>
            <w:vAlign w:val="center"/>
            <w:hideMark/>
          </w:tcPr>
          <w:p w14:paraId="3780D2B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30" w:type="pct"/>
            <w:shd w:val="clear" w:color="auto" w:fill="auto"/>
            <w:vAlign w:val="center"/>
            <w:hideMark/>
          </w:tcPr>
          <w:p w14:paraId="641F7B8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82.8</w:t>
            </w:r>
          </w:p>
        </w:tc>
        <w:tc>
          <w:tcPr>
            <w:tcW w:w="430" w:type="pct"/>
            <w:shd w:val="clear" w:color="auto" w:fill="auto"/>
            <w:vAlign w:val="center"/>
            <w:hideMark/>
          </w:tcPr>
          <w:p w14:paraId="26D3093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82.7</w:t>
            </w:r>
          </w:p>
        </w:tc>
        <w:tc>
          <w:tcPr>
            <w:tcW w:w="430" w:type="pct"/>
            <w:shd w:val="clear" w:color="auto" w:fill="auto"/>
            <w:vAlign w:val="center"/>
            <w:hideMark/>
          </w:tcPr>
          <w:p w14:paraId="09146F2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82.8</w:t>
            </w:r>
          </w:p>
        </w:tc>
        <w:tc>
          <w:tcPr>
            <w:tcW w:w="430" w:type="pct"/>
            <w:shd w:val="clear" w:color="auto" w:fill="auto"/>
            <w:vAlign w:val="center"/>
            <w:hideMark/>
          </w:tcPr>
          <w:p w14:paraId="6FF8D02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82.7</w:t>
            </w:r>
          </w:p>
        </w:tc>
        <w:tc>
          <w:tcPr>
            <w:tcW w:w="430" w:type="pct"/>
            <w:shd w:val="clear" w:color="auto" w:fill="auto"/>
            <w:vAlign w:val="center"/>
            <w:hideMark/>
          </w:tcPr>
          <w:p w14:paraId="37576A9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82.5</w:t>
            </w:r>
          </w:p>
        </w:tc>
        <w:tc>
          <w:tcPr>
            <w:tcW w:w="430" w:type="pct"/>
            <w:shd w:val="clear" w:color="auto" w:fill="auto"/>
            <w:vAlign w:val="center"/>
            <w:hideMark/>
          </w:tcPr>
          <w:p w14:paraId="2FA0589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82.9</w:t>
            </w:r>
          </w:p>
        </w:tc>
        <w:tc>
          <w:tcPr>
            <w:tcW w:w="430" w:type="pct"/>
            <w:shd w:val="clear" w:color="auto" w:fill="auto"/>
            <w:vAlign w:val="center"/>
            <w:hideMark/>
          </w:tcPr>
          <w:p w14:paraId="3573E58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83.2</w:t>
            </w:r>
          </w:p>
        </w:tc>
        <w:tc>
          <w:tcPr>
            <w:tcW w:w="430" w:type="pct"/>
            <w:shd w:val="clear" w:color="auto" w:fill="auto"/>
            <w:noWrap/>
            <w:vAlign w:val="center"/>
            <w:hideMark/>
          </w:tcPr>
          <w:p w14:paraId="3A3A821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82.8</w:t>
            </w:r>
          </w:p>
        </w:tc>
        <w:tc>
          <w:tcPr>
            <w:tcW w:w="402" w:type="pct"/>
            <w:shd w:val="clear" w:color="auto" w:fill="auto"/>
            <w:noWrap/>
            <w:vAlign w:val="center"/>
            <w:hideMark/>
          </w:tcPr>
          <w:p w14:paraId="719D1F04" w14:textId="3BFE2A7B"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0.24</w:t>
            </w:r>
          </w:p>
        </w:tc>
      </w:tr>
      <w:tr w:rsidR="00354A90" w:rsidRPr="00354A90" w14:paraId="002E5C23" w14:textId="77777777" w:rsidTr="006C55A9">
        <w:trPr>
          <w:trHeight w:val="284"/>
        </w:trPr>
        <w:tc>
          <w:tcPr>
            <w:tcW w:w="435" w:type="pct"/>
            <w:vMerge w:val="restart"/>
            <w:shd w:val="clear" w:color="auto" w:fill="auto"/>
            <w:noWrap/>
            <w:vAlign w:val="center"/>
            <w:hideMark/>
          </w:tcPr>
          <w:p w14:paraId="472440C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w:t>
            </w:r>
          </w:p>
        </w:tc>
        <w:tc>
          <w:tcPr>
            <w:tcW w:w="721" w:type="pct"/>
            <w:shd w:val="clear" w:color="auto" w:fill="auto"/>
            <w:noWrap/>
            <w:vAlign w:val="center"/>
            <w:hideMark/>
          </w:tcPr>
          <w:p w14:paraId="54D5633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30" w:type="pct"/>
            <w:shd w:val="clear" w:color="auto" w:fill="auto"/>
            <w:vAlign w:val="center"/>
            <w:hideMark/>
          </w:tcPr>
          <w:p w14:paraId="194CF24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168.6</w:t>
            </w:r>
          </w:p>
        </w:tc>
        <w:tc>
          <w:tcPr>
            <w:tcW w:w="430" w:type="pct"/>
            <w:shd w:val="clear" w:color="auto" w:fill="auto"/>
            <w:vAlign w:val="center"/>
            <w:hideMark/>
          </w:tcPr>
          <w:p w14:paraId="37F8575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167.3</w:t>
            </w:r>
          </w:p>
        </w:tc>
        <w:tc>
          <w:tcPr>
            <w:tcW w:w="430" w:type="pct"/>
            <w:shd w:val="clear" w:color="auto" w:fill="auto"/>
            <w:vAlign w:val="center"/>
            <w:hideMark/>
          </w:tcPr>
          <w:p w14:paraId="4D3B05C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167.4</w:t>
            </w:r>
          </w:p>
        </w:tc>
        <w:tc>
          <w:tcPr>
            <w:tcW w:w="430" w:type="pct"/>
            <w:shd w:val="clear" w:color="auto" w:fill="auto"/>
            <w:vAlign w:val="center"/>
            <w:hideMark/>
          </w:tcPr>
          <w:p w14:paraId="6C5ABD4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170.2</w:t>
            </w:r>
          </w:p>
        </w:tc>
        <w:tc>
          <w:tcPr>
            <w:tcW w:w="430" w:type="pct"/>
            <w:shd w:val="clear" w:color="auto" w:fill="auto"/>
            <w:vAlign w:val="center"/>
            <w:hideMark/>
          </w:tcPr>
          <w:p w14:paraId="701D0A6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167.2</w:t>
            </w:r>
          </w:p>
        </w:tc>
        <w:tc>
          <w:tcPr>
            <w:tcW w:w="430" w:type="pct"/>
            <w:shd w:val="clear" w:color="auto" w:fill="auto"/>
            <w:vAlign w:val="center"/>
            <w:hideMark/>
          </w:tcPr>
          <w:p w14:paraId="25255D7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165.7</w:t>
            </w:r>
          </w:p>
        </w:tc>
        <w:tc>
          <w:tcPr>
            <w:tcW w:w="430" w:type="pct"/>
            <w:shd w:val="clear" w:color="auto" w:fill="auto"/>
            <w:vAlign w:val="center"/>
            <w:hideMark/>
          </w:tcPr>
          <w:p w14:paraId="257ECFA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165.6</w:t>
            </w:r>
          </w:p>
        </w:tc>
        <w:tc>
          <w:tcPr>
            <w:tcW w:w="430" w:type="pct"/>
            <w:shd w:val="clear" w:color="auto" w:fill="auto"/>
            <w:noWrap/>
            <w:vAlign w:val="center"/>
            <w:hideMark/>
          </w:tcPr>
          <w:p w14:paraId="0CF03EF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167.4</w:t>
            </w:r>
          </w:p>
        </w:tc>
        <w:tc>
          <w:tcPr>
            <w:tcW w:w="402" w:type="pct"/>
            <w:shd w:val="clear" w:color="auto" w:fill="auto"/>
            <w:noWrap/>
            <w:vAlign w:val="center"/>
            <w:hideMark/>
          </w:tcPr>
          <w:p w14:paraId="77AB42CB" w14:textId="20B08009"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0.96</w:t>
            </w:r>
          </w:p>
        </w:tc>
      </w:tr>
      <w:tr w:rsidR="00354A90" w:rsidRPr="00354A90" w14:paraId="47E00B05" w14:textId="77777777" w:rsidTr="006C55A9">
        <w:trPr>
          <w:trHeight w:val="284"/>
        </w:trPr>
        <w:tc>
          <w:tcPr>
            <w:tcW w:w="435" w:type="pct"/>
            <w:vMerge/>
            <w:vAlign w:val="center"/>
            <w:hideMark/>
          </w:tcPr>
          <w:p w14:paraId="0D915DE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21" w:type="pct"/>
            <w:shd w:val="clear" w:color="auto" w:fill="auto"/>
            <w:noWrap/>
            <w:vAlign w:val="center"/>
            <w:hideMark/>
          </w:tcPr>
          <w:p w14:paraId="1CCBCFF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30" w:type="pct"/>
            <w:shd w:val="clear" w:color="auto" w:fill="auto"/>
            <w:vAlign w:val="center"/>
            <w:hideMark/>
          </w:tcPr>
          <w:p w14:paraId="51F7152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131.0</w:t>
            </w:r>
          </w:p>
        </w:tc>
        <w:tc>
          <w:tcPr>
            <w:tcW w:w="430" w:type="pct"/>
            <w:shd w:val="clear" w:color="auto" w:fill="auto"/>
            <w:vAlign w:val="center"/>
            <w:hideMark/>
          </w:tcPr>
          <w:p w14:paraId="0EF348F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129.3</w:t>
            </w:r>
          </w:p>
        </w:tc>
        <w:tc>
          <w:tcPr>
            <w:tcW w:w="430" w:type="pct"/>
            <w:shd w:val="clear" w:color="auto" w:fill="auto"/>
            <w:vAlign w:val="center"/>
            <w:hideMark/>
          </w:tcPr>
          <w:p w14:paraId="264316B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129.9</w:t>
            </w:r>
          </w:p>
        </w:tc>
        <w:tc>
          <w:tcPr>
            <w:tcW w:w="430" w:type="pct"/>
            <w:shd w:val="clear" w:color="auto" w:fill="auto"/>
            <w:vAlign w:val="center"/>
            <w:hideMark/>
          </w:tcPr>
          <w:p w14:paraId="76CBC61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130.6</w:t>
            </w:r>
          </w:p>
        </w:tc>
        <w:tc>
          <w:tcPr>
            <w:tcW w:w="430" w:type="pct"/>
            <w:shd w:val="clear" w:color="auto" w:fill="auto"/>
            <w:vAlign w:val="center"/>
            <w:hideMark/>
          </w:tcPr>
          <w:p w14:paraId="027B6F7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130.6</w:t>
            </w:r>
          </w:p>
        </w:tc>
        <w:tc>
          <w:tcPr>
            <w:tcW w:w="430" w:type="pct"/>
            <w:shd w:val="clear" w:color="auto" w:fill="auto"/>
            <w:vAlign w:val="center"/>
            <w:hideMark/>
          </w:tcPr>
          <w:p w14:paraId="5470260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130.2</w:t>
            </w:r>
          </w:p>
        </w:tc>
        <w:tc>
          <w:tcPr>
            <w:tcW w:w="430" w:type="pct"/>
            <w:shd w:val="clear" w:color="auto" w:fill="auto"/>
            <w:vAlign w:val="center"/>
            <w:hideMark/>
          </w:tcPr>
          <w:p w14:paraId="6D70002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128.7</w:t>
            </w:r>
          </w:p>
        </w:tc>
        <w:tc>
          <w:tcPr>
            <w:tcW w:w="430" w:type="pct"/>
            <w:shd w:val="clear" w:color="auto" w:fill="auto"/>
            <w:noWrap/>
            <w:vAlign w:val="center"/>
            <w:hideMark/>
          </w:tcPr>
          <w:p w14:paraId="7CC2198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130.0</w:t>
            </w:r>
          </w:p>
        </w:tc>
        <w:tc>
          <w:tcPr>
            <w:tcW w:w="402" w:type="pct"/>
            <w:shd w:val="clear" w:color="auto" w:fill="auto"/>
            <w:noWrap/>
            <w:vAlign w:val="center"/>
            <w:hideMark/>
          </w:tcPr>
          <w:p w14:paraId="3D5A2F94" w14:textId="2E2C9A75"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0.62</w:t>
            </w:r>
          </w:p>
        </w:tc>
      </w:tr>
      <w:tr w:rsidR="00354A90" w:rsidRPr="00354A90" w14:paraId="21BB41DC" w14:textId="77777777" w:rsidTr="006C55A9">
        <w:trPr>
          <w:trHeight w:val="284"/>
        </w:trPr>
        <w:tc>
          <w:tcPr>
            <w:tcW w:w="435" w:type="pct"/>
            <w:vMerge/>
            <w:vAlign w:val="center"/>
            <w:hideMark/>
          </w:tcPr>
          <w:p w14:paraId="791398E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21" w:type="pct"/>
            <w:shd w:val="clear" w:color="auto" w:fill="auto"/>
            <w:noWrap/>
            <w:vAlign w:val="center"/>
            <w:hideMark/>
          </w:tcPr>
          <w:p w14:paraId="7FDCD65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30" w:type="pct"/>
            <w:shd w:val="clear" w:color="auto" w:fill="auto"/>
            <w:vAlign w:val="center"/>
            <w:hideMark/>
          </w:tcPr>
          <w:p w14:paraId="5616AE8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77.7</w:t>
            </w:r>
          </w:p>
        </w:tc>
        <w:tc>
          <w:tcPr>
            <w:tcW w:w="430" w:type="pct"/>
            <w:shd w:val="clear" w:color="auto" w:fill="auto"/>
            <w:vAlign w:val="center"/>
            <w:hideMark/>
          </w:tcPr>
          <w:p w14:paraId="3F32477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77.3</w:t>
            </w:r>
          </w:p>
        </w:tc>
        <w:tc>
          <w:tcPr>
            <w:tcW w:w="430" w:type="pct"/>
            <w:shd w:val="clear" w:color="auto" w:fill="auto"/>
            <w:vAlign w:val="center"/>
            <w:hideMark/>
          </w:tcPr>
          <w:p w14:paraId="06EB57B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77.6</w:t>
            </w:r>
          </w:p>
        </w:tc>
        <w:tc>
          <w:tcPr>
            <w:tcW w:w="430" w:type="pct"/>
            <w:shd w:val="clear" w:color="auto" w:fill="auto"/>
            <w:vAlign w:val="center"/>
            <w:hideMark/>
          </w:tcPr>
          <w:p w14:paraId="0D912B5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77.8</w:t>
            </w:r>
          </w:p>
        </w:tc>
        <w:tc>
          <w:tcPr>
            <w:tcW w:w="430" w:type="pct"/>
            <w:shd w:val="clear" w:color="auto" w:fill="auto"/>
            <w:vAlign w:val="center"/>
            <w:hideMark/>
          </w:tcPr>
          <w:p w14:paraId="1538D8B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77.1</w:t>
            </w:r>
          </w:p>
        </w:tc>
        <w:tc>
          <w:tcPr>
            <w:tcW w:w="430" w:type="pct"/>
            <w:shd w:val="clear" w:color="auto" w:fill="auto"/>
            <w:vAlign w:val="center"/>
            <w:hideMark/>
          </w:tcPr>
          <w:p w14:paraId="40DDAC3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78.6</w:t>
            </w:r>
          </w:p>
        </w:tc>
        <w:tc>
          <w:tcPr>
            <w:tcW w:w="430" w:type="pct"/>
            <w:shd w:val="clear" w:color="auto" w:fill="auto"/>
            <w:vAlign w:val="center"/>
            <w:hideMark/>
          </w:tcPr>
          <w:p w14:paraId="13253A8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77.7</w:t>
            </w:r>
          </w:p>
        </w:tc>
        <w:tc>
          <w:tcPr>
            <w:tcW w:w="430" w:type="pct"/>
            <w:shd w:val="clear" w:color="auto" w:fill="auto"/>
            <w:noWrap/>
            <w:vAlign w:val="center"/>
            <w:hideMark/>
          </w:tcPr>
          <w:p w14:paraId="1643713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77.7</w:t>
            </w:r>
          </w:p>
        </w:tc>
        <w:tc>
          <w:tcPr>
            <w:tcW w:w="402" w:type="pct"/>
            <w:shd w:val="clear" w:color="auto" w:fill="auto"/>
            <w:noWrap/>
            <w:vAlign w:val="center"/>
            <w:hideMark/>
          </w:tcPr>
          <w:p w14:paraId="345AFD7C" w14:textId="002E5565"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0.61</w:t>
            </w:r>
          </w:p>
        </w:tc>
      </w:tr>
      <w:tr w:rsidR="00354A90" w:rsidRPr="00354A90" w14:paraId="730726BA" w14:textId="77777777" w:rsidTr="006C55A9">
        <w:trPr>
          <w:trHeight w:val="284"/>
        </w:trPr>
        <w:tc>
          <w:tcPr>
            <w:tcW w:w="435" w:type="pct"/>
            <w:vMerge w:val="restart"/>
            <w:shd w:val="clear" w:color="auto" w:fill="auto"/>
            <w:noWrap/>
            <w:vAlign w:val="center"/>
            <w:hideMark/>
          </w:tcPr>
          <w:p w14:paraId="27DA572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10</w:t>
            </w:r>
          </w:p>
        </w:tc>
        <w:tc>
          <w:tcPr>
            <w:tcW w:w="721" w:type="pct"/>
            <w:shd w:val="clear" w:color="auto" w:fill="auto"/>
            <w:noWrap/>
            <w:vAlign w:val="center"/>
            <w:hideMark/>
          </w:tcPr>
          <w:p w14:paraId="7E4E893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30" w:type="pct"/>
            <w:shd w:val="clear" w:color="auto" w:fill="auto"/>
            <w:vAlign w:val="center"/>
            <w:hideMark/>
          </w:tcPr>
          <w:p w14:paraId="25F42F6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174.9</w:t>
            </w:r>
          </w:p>
        </w:tc>
        <w:tc>
          <w:tcPr>
            <w:tcW w:w="430" w:type="pct"/>
            <w:shd w:val="clear" w:color="auto" w:fill="auto"/>
            <w:vAlign w:val="center"/>
            <w:hideMark/>
          </w:tcPr>
          <w:p w14:paraId="23CC0DB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169.4</w:t>
            </w:r>
          </w:p>
        </w:tc>
        <w:tc>
          <w:tcPr>
            <w:tcW w:w="430" w:type="pct"/>
            <w:shd w:val="clear" w:color="auto" w:fill="auto"/>
            <w:vAlign w:val="center"/>
            <w:hideMark/>
          </w:tcPr>
          <w:p w14:paraId="6635EF6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171.5</w:t>
            </w:r>
          </w:p>
        </w:tc>
        <w:tc>
          <w:tcPr>
            <w:tcW w:w="430" w:type="pct"/>
            <w:shd w:val="clear" w:color="auto" w:fill="auto"/>
            <w:vAlign w:val="center"/>
            <w:hideMark/>
          </w:tcPr>
          <w:p w14:paraId="3E2E33C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170.3</w:t>
            </w:r>
          </w:p>
        </w:tc>
        <w:tc>
          <w:tcPr>
            <w:tcW w:w="430" w:type="pct"/>
            <w:shd w:val="clear" w:color="auto" w:fill="auto"/>
            <w:vAlign w:val="center"/>
            <w:hideMark/>
          </w:tcPr>
          <w:p w14:paraId="0D85790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174.6</w:t>
            </w:r>
          </w:p>
        </w:tc>
        <w:tc>
          <w:tcPr>
            <w:tcW w:w="430" w:type="pct"/>
            <w:shd w:val="clear" w:color="auto" w:fill="auto"/>
            <w:vAlign w:val="center"/>
            <w:hideMark/>
          </w:tcPr>
          <w:p w14:paraId="5481585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172.0</w:t>
            </w:r>
          </w:p>
        </w:tc>
        <w:tc>
          <w:tcPr>
            <w:tcW w:w="430" w:type="pct"/>
            <w:shd w:val="clear" w:color="auto" w:fill="auto"/>
            <w:vAlign w:val="center"/>
            <w:hideMark/>
          </w:tcPr>
          <w:p w14:paraId="0127B89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165.5</w:t>
            </w:r>
          </w:p>
        </w:tc>
        <w:tc>
          <w:tcPr>
            <w:tcW w:w="430" w:type="pct"/>
            <w:shd w:val="clear" w:color="auto" w:fill="auto"/>
            <w:noWrap/>
            <w:vAlign w:val="center"/>
            <w:hideMark/>
          </w:tcPr>
          <w:p w14:paraId="6BE0187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171.2</w:t>
            </w:r>
          </w:p>
        </w:tc>
        <w:tc>
          <w:tcPr>
            <w:tcW w:w="402" w:type="pct"/>
            <w:shd w:val="clear" w:color="auto" w:fill="auto"/>
            <w:noWrap/>
            <w:vAlign w:val="center"/>
            <w:hideMark/>
          </w:tcPr>
          <w:p w14:paraId="0F16A6BC" w14:textId="0C8EC3D5"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1.75</w:t>
            </w:r>
          </w:p>
        </w:tc>
      </w:tr>
      <w:tr w:rsidR="00354A90" w:rsidRPr="00354A90" w14:paraId="2D612CF6" w14:textId="77777777" w:rsidTr="006C55A9">
        <w:trPr>
          <w:trHeight w:val="284"/>
        </w:trPr>
        <w:tc>
          <w:tcPr>
            <w:tcW w:w="435" w:type="pct"/>
            <w:vMerge/>
            <w:vAlign w:val="center"/>
            <w:hideMark/>
          </w:tcPr>
          <w:p w14:paraId="7465A2C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21" w:type="pct"/>
            <w:shd w:val="clear" w:color="auto" w:fill="auto"/>
            <w:noWrap/>
            <w:vAlign w:val="center"/>
            <w:hideMark/>
          </w:tcPr>
          <w:p w14:paraId="7A21C99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30" w:type="pct"/>
            <w:shd w:val="clear" w:color="auto" w:fill="auto"/>
            <w:vAlign w:val="center"/>
            <w:hideMark/>
          </w:tcPr>
          <w:p w14:paraId="7D405D7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127.0</w:t>
            </w:r>
          </w:p>
        </w:tc>
        <w:tc>
          <w:tcPr>
            <w:tcW w:w="430" w:type="pct"/>
            <w:shd w:val="clear" w:color="auto" w:fill="auto"/>
            <w:vAlign w:val="center"/>
            <w:hideMark/>
          </w:tcPr>
          <w:p w14:paraId="294F229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127.6</w:t>
            </w:r>
          </w:p>
        </w:tc>
        <w:tc>
          <w:tcPr>
            <w:tcW w:w="430" w:type="pct"/>
            <w:shd w:val="clear" w:color="auto" w:fill="auto"/>
            <w:vAlign w:val="center"/>
            <w:hideMark/>
          </w:tcPr>
          <w:p w14:paraId="5BEF75F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128.5</w:t>
            </w:r>
          </w:p>
        </w:tc>
        <w:tc>
          <w:tcPr>
            <w:tcW w:w="430" w:type="pct"/>
            <w:shd w:val="clear" w:color="auto" w:fill="auto"/>
            <w:vAlign w:val="center"/>
            <w:hideMark/>
          </w:tcPr>
          <w:p w14:paraId="0C8C6C0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129.0</w:t>
            </w:r>
          </w:p>
        </w:tc>
        <w:tc>
          <w:tcPr>
            <w:tcW w:w="430" w:type="pct"/>
            <w:shd w:val="clear" w:color="auto" w:fill="auto"/>
            <w:vAlign w:val="center"/>
            <w:hideMark/>
          </w:tcPr>
          <w:p w14:paraId="02191B5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129.1</w:t>
            </w:r>
          </w:p>
        </w:tc>
        <w:tc>
          <w:tcPr>
            <w:tcW w:w="430" w:type="pct"/>
            <w:shd w:val="clear" w:color="auto" w:fill="auto"/>
            <w:vAlign w:val="center"/>
            <w:hideMark/>
          </w:tcPr>
          <w:p w14:paraId="183AA76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127.4</w:t>
            </w:r>
          </w:p>
        </w:tc>
        <w:tc>
          <w:tcPr>
            <w:tcW w:w="430" w:type="pct"/>
            <w:shd w:val="clear" w:color="auto" w:fill="auto"/>
            <w:vAlign w:val="center"/>
            <w:hideMark/>
          </w:tcPr>
          <w:p w14:paraId="1D36041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127.3</w:t>
            </w:r>
          </w:p>
        </w:tc>
        <w:tc>
          <w:tcPr>
            <w:tcW w:w="430" w:type="pct"/>
            <w:shd w:val="clear" w:color="auto" w:fill="auto"/>
            <w:noWrap/>
            <w:vAlign w:val="center"/>
            <w:hideMark/>
          </w:tcPr>
          <w:p w14:paraId="3C481B7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128.0</w:t>
            </w:r>
          </w:p>
        </w:tc>
        <w:tc>
          <w:tcPr>
            <w:tcW w:w="402" w:type="pct"/>
            <w:shd w:val="clear" w:color="auto" w:fill="auto"/>
            <w:noWrap/>
            <w:vAlign w:val="center"/>
            <w:hideMark/>
          </w:tcPr>
          <w:p w14:paraId="35523251" w14:textId="5BFB8870"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0.62</w:t>
            </w:r>
          </w:p>
        </w:tc>
      </w:tr>
      <w:tr w:rsidR="00354A90" w:rsidRPr="00354A90" w14:paraId="10859593" w14:textId="77777777" w:rsidTr="006C55A9">
        <w:trPr>
          <w:trHeight w:val="284"/>
        </w:trPr>
        <w:tc>
          <w:tcPr>
            <w:tcW w:w="435" w:type="pct"/>
            <w:vMerge/>
            <w:vAlign w:val="center"/>
            <w:hideMark/>
          </w:tcPr>
          <w:p w14:paraId="0406A38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21" w:type="pct"/>
            <w:shd w:val="clear" w:color="auto" w:fill="auto"/>
            <w:noWrap/>
            <w:vAlign w:val="center"/>
            <w:hideMark/>
          </w:tcPr>
          <w:p w14:paraId="0DBD04F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30" w:type="pct"/>
            <w:shd w:val="clear" w:color="auto" w:fill="auto"/>
            <w:vAlign w:val="center"/>
            <w:hideMark/>
          </w:tcPr>
          <w:p w14:paraId="2773EF5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72.6</w:t>
            </w:r>
          </w:p>
        </w:tc>
        <w:tc>
          <w:tcPr>
            <w:tcW w:w="430" w:type="pct"/>
            <w:shd w:val="clear" w:color="auto" w:fill="auto"/>
            <w:vAlign w:val="center"/>
            <w:hideMark/>
          </w:tcPr>
          <w:p w14:paraId="25B1A94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75.3</w:t>
            </w:r>
          </w:p>
        </w:tc>
        <w:tc>
          <w:tcPr>
            <w:tcW w:w="430" w:type="pct"/>
            <w:shd w:val="clear" w:color="auto" w:fill="auto"/>
            <w:vAlign w:val="center"/>
            <w:hideMark/>
          </w:tcPr>
          <w:p w14:paraId="2BB71BD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74.9</w:t>
            </w:r>
          </w:p>
        </w:tc>
        <w:tc>
          <w:tcPr>
            <w:tcW w:w="430" w:type="pct"/>
            <w:shd w:val="clear" w:color="auto" w:fill="auto"/>
            <w:vAlign w:val="center"/>
            <w:hideMark/>
          </w:tcPr>
          <w:p w14:paraId="2AB429A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75.7</w:t>
            </w:r>
          </w:p>
        </w:tc>
        <w:tc>
          <w:tcPr>
            <w:tcW w:w="430" w:type="pct"/>
            <w:shd w:val="clear" w:color="auto" w:fill="auto"/>
            <w:vAlign w:val="center"/>
            <w:hideMark/>
          </w:tcPr>
          <w:p w14:paraId="5CADB82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73.9</w:t>
            </w:r>
          </w:p>
        </w:tc>
        <w:tc>
          <w:tcPr>
            <w:tcW w:w="430" w:type="pct"/>
            <w:shd w:val="clear" w:color="auto" w:fill="auto"/>
            <w:vAlign w:val="center"/>
            <w:hideMark/>
          </w:tcPr>
          <w:p w14:paraId="0F7E0ED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74.1</w:t>
            </w:r>
          </w:p>
        </w:tc>
        <w:tc>
          <w:tcPr>
            <w:tcW w:w="430" w:type="pct"/>
            <w:shd w:val="clear" w:color="auto" w:fill="auto"/>
            <w:vAlign w:val="center"/>
            <w:hideMark/>
          </w:tcPr>
          <w:p w14:paraId="720B950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76.9</w:t>
            </w:r>
          </w:p>
        </w:tc>
        <w:tc>
          <w:tcPr>
            <w:tcW w:w="430" w:type="pct"/>
            <w:shd w:val="clear" w:color="auto" w:fill="auto"/>
            <w:noWrap/>
            <w:vAlign w:val="center"/>
            <w:hideMark/>
          </w:tcPr>
          <w:p w14:paraId="41605E3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74.8</w:t>
            </w:r>
          </w:p>
        </w:tc>
        <w:tc>
          <w:tcPr>
            <w:tcW w:w="402" w:type="pct"/>
            <w:shd w:val="clear" w:color="auto" w:fill="auto"/>
            <w:noWrap/>
            <w:vAlign w:val="center"/>
            <w:hideMark/>
          </w:tcPr>
          <w:p w14:paraId="290A705E" w14:textId="5BAE1288"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1.72</w:t>
            </w:r>
          </w:p>
        </w:tc>
      </w:tr>
      <w:tr w:rsidR="00354A90" w:rsidRPr="00354A90" w14:paraId="7F2F9C62" w14:textId="77777777" w:rsidTr="006C55A9">
        <w:trPr>
          <w:trHeight w:val="284"/>
        </w:trPr>
        <w:tc>
          <w:tcPr>
            <w:tcW w:w="435" w:type="pct"/>
            <w:vMerge w:val="restart"/>
            <w:shd w:val="clear" w:color="auto" w:fill="auto"/>
            <w:noWrap/>
            <w:vAlign w:val="center"/>
            <w:hideMark/>
          </w:tcPr>
          <w:p w14:paraId="6FC7F08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11</w:t>
            </w:r>
          </w:p>
        </w:tc>
        <w:tc>
          <w:tcPr>
            <w:tcW w:w="721" w:type="pct"/>
            <w:shd w:val="clear" w:color="auto" w:fill="auto"/>
            <w:noWrap/>
            <w:vAlign w:val="center"/>
            <w:hideMark/>
          </w:tcPr>
          <w:p w14:paraId="646474B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30" w:type="pct"/>
            <w:shd w:val="clear" w:color="auto" w:fill="auto"/>
            <w:vAlign w:val="center"/>
            <w:hideMark/>
          </w:tcPr>
          <w:p w14:paraId="7CDE778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174.8</w:t>
            </w:r>
          </w:p>
        </w:tc>
        <w:tc>
          <w:tcPr>
            <w:tcW w:w="430" w:type="pct"/>
            <w:shd w:val="clear" w:color="auto" w:fill="auto"/>
            <w:vAlign w:val="center"/>
            <w:hideMark/>
          </w:tcPr>
          <w:p w14:paraId="7D9B86B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174.8</w:t>
            </w:r>
          </w:p>
        </w:tc>
        <w:tc>
          <w:tcPr>
            <w:tcW w:w="430" w:type="pct"/>
            <w:shd w:val="clear" w:color="auto" w:fill="auto"/>
            <w:vAlign w:val="center"/>
            <w:hideMark/>
          </w:tcPr>
          <w:p w14:paraId="528B5E2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176.8</w:t>
            </w:r>
          </w:p>
        </w:tc>
        <w:tc>
          <w:tcPr>
            <w:tcW w:w="430" w:type="pct"/>
            <w:shd w:val="clear" w:color="auto" w:fill="auto"/>
            <w:vAlign w:val="center"/>
            <w:hideMark/>
          </w:tcPr>
          <w:p w14:paraId="47A842B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174.8</w:t>
            </w:r>
          </w:p>
        </w:tc>
        <w:tc>
          <w:tcPr>
            <w:tcW w:w="430" w:type="pct"/>
            <w:shd w:val="clear" w:color="auto" w:fill="auto"/>
            <w:vAlign w:val="center"/>
            <w:hideMark/>
          </w:tcPr>
          <w:p w14:paraId="1D13DE3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178.8</w:t>
            </w:r>
          </w:p>
        </w:tc>
        <w:tc>
          <w:tcPr>
            <w:tcW w:w="430" w:type="pct"/>
            <w:shd w:val="clear" w:color="auto" w:fill="auto"/>
            <w:vAlign w:val="center"/>
            <w:hideMark/>
          </w:tcPr>
          <w:p w14:paraId="1E41A4C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176.9</w:t>
            </w:r>
          </w:p>
        </w:tc>
        <w:tc>
          <w:tcPr>
            <w:tcW w:w="430" w:type="pct"/>
            <w:shd w:val="clear" w:color="auto" w:fill="auto"/>
            <w:vAlign w:val="center"/>
            <w:hideMark/>
          </w:tcPr>
          <w:p w14:paraId="575A246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173.6</w:t>
            </w:r>
          </w:p>
        </w:tc>
        <w:tc>
          <w:tcPr>
            <w:tcW w:w="430" w:type="pct"/>
            <w:shd w:val="clear" w:color="auto" w:fill="auto"/>
            <w:noWrap/>
            <w:vAlign w:val="center"/>
            <w:hideMark/>
          </w:tcPr>
          <w:p w14:paraId="383273C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175.8</w:t>
            </w:r>
          </w:p>
        </w:tc>
        <w:tc>
          <w:tcPr>
            <w:tcW w:w="402" w:type="pct"/>
            <w:shd w:val="clear" w:color="auto" w:fill="auto"/>
            <w:noWrap/>
            <w:vAlign w:val="center"/>
            <w:hideMark/>
          </w:tcPr>
          <w:p w14:paraId="029091A2" w14:textId="4009E4DE"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1.01</w:t>
            </w:r>
          </w:p>
        </w:tc>
      </w:tr>
      <w:tr w:rsidR="00354A90" w:rsidRPr="00354A90" w14:paraId="120BF898" w14:textId="77777777" w:rsidTr="006C55A9">
        <w:trPr>
          <w:trHeight w:val="284"/>
        </w:trPr>
        <w:tc>
          <w:tcPr>
            <w:tcW w:w="435" w:type="pct"/>
            <w:vMerge/>
            <w:vAlign w:val="center"/>
            <w:hideMark/>
          </w:tcPr>
          <w:p w14:paraId="608F661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21" w:type="pct"/>
            <w:shd w:val="clear" w:color="auto" w:fill="auto"/>
            <w:noWrap/>
            <w:vAlign w:val="center"/>
            <w:hideMark/>
          </w:tcPr>
          <w:p w14:paraId="784BA4D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30" w:type="pct"/>
            <w:shd w:val="clear" w:color="auto" w:fill="auto"/>
            <w:vAlign w:val="center"/>
            <w:hideMark/>
          </w:tcPr>
          <w:p w14:paraId="0900BAC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121.4</w:t>
            </w:r>
          </w:p>
        </w:tc>
        <w:tc>
          <w:tcPr>
            <w:tcW w:w="430" w:type="pct"/>
            <w:shd w:val="clear" w:color="auto" w:fill="auto"/>
            <w:vAlign w:val="center"/>
            <w:hideMark/>
          </w:tcPr>
          <w:p w14:paraId="7C0B48E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121.4</w:t>
            </w:r>
          </w:p>
        </w:tc>
        <w:tc>
          <w:tcPr>
            <w:tcW w:w="430" w:type="pct"/>
            <w:shd w:val="clear" w:color="auto" w:fill="auto"/>
            <w:vAlign w:val="center"/>
            <w:hideMark/>
          </w:tcPr>
          <w:p w14:paraId="57F7A39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120.9</w:t>
            </w:r>
          </w:p>
        </w:tc>
        <w:tc>
          <w:tcPr>
            <w:tcW w:w="430" w:type="pct"/>
            <w:shd w:val="clear" w:color="auto" w:fill="auto"/>
            <w:vAlign w:val="center"/>
            <w:hideMark/>
          </w:tcPr>
          <w:p w14:paraId="524CFA7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120.7</w:t>
            </w:r>
          </w:p>
        </w:tc>
        <w:tc>
          <w:tcPr>
            <w:tcW w:w="430" w:type="pct"/>
            <w:shd w:val="clear" w:color="auto" w:fill="auto"/>
            <w:vAlign w:val="center"/>
            <w:hideMark/>
          </w:tcPr>
          <w:p w14:paraId="6E3213D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120.8</w:t>
            </w:r>
          </w:p>
        </w:tc>
        <w:tc>
          <w:tcPr>
            <w:tcW w:w="430" w:type="pct"/>
            <w:shd w:val="clear" w:color="auto" w:fill="auto"/>
            <w:vAlign w:val="center"/>
            <w:hideMark/>
          </w:tcPr>
          <w:p w14:paraId="123083D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119.5</w:t>
            </w:r>
          </w:p>
        </w:tc>
        <w:tc>
          <w:tcPr>
            <w:tcW w:w="430" w:type="pct"/>
            <w:shd w:val="clear" w:color="auto" w:fill="auto"/>
            <w:vAlign w:val="center"/>
            <w:hideMark/>
          </w:tcPr>
          <w:p w14:paraId="6A3F7DE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121.1</w:t>
            </w:r>
          </w:p>
        </w:tc>
        <w:tc>
          <w:tcPr>
            <w:tcW w:w="430" w:type="pct"/>
            <w:shd w:val="clear" w:color="auto" w:fill="auto"/>
            <w:noWrap/>
            <w:vAlign w:val="center"/>
            <w:hideMark/>
          </w:tcPr>
          <w:p w14:paraId="20CD6E0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120.8</w:t>
            </w:r>
          </w:p>
        </w:tc>
        <w:tc>
          <w:tcPr>
            <w:tcW w:w="402" w:type="pct"/>
            <w:shd w:val="clear" w:color="auto" w:fill="auto"/>
            <w:noWrap/>
            <w:vAlign w:val="center"/>
            <w:hideMark/>
          </w:tcPr>
          <w:p w14:paraId="04036A26" w14:textId="569DDCFB"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0.54</w:t>
            </w:r>
          </w:p>
        </w:tc>
      </w:tr>
      <w:tr w:rsidR="00354A90" w:rsidRPr="00354A90" w14:paraId="74B86BD5" w14:textId="77777777" w:rsidTr="006C55A9">
        <w:trPr>
          <w:trHeight w:val="284"/>
        </w:trPr>
        <w:tc>
          <w:tcPr>
            <w:tcW w:w="435" w:type="pct"/>
            <w:vMerge/>
            <w:vAlign w:val="center"/>
            <w:hideMark/>
          </w:tcPr>
          <w:p w14:paraId="704C88F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21" w:type="pct"/>
            <w:shd w:val="clear" w:color="auto" w:fill="auto"/>
            <w:noWrap/>
            <w:vAlign w:val="center"/>
            <w:hideMark/>
          </w:tcPr>
          <w:p w14:paraId="432ED92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30" w:type="pct"/>
            <w:shd w:val="clear" w:color="auto" w:fill="auto"/>
            <w:vAlign w:val="center"/>
            <w:hideMark/>
          </w:tcPr>
          <w:p w14:paraId="774D5ED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69.4</w:t>
            </w:r>
          </w:p>
        </w:tc>
        <w:tc>
          <w:tcPr>
            <w:tcW w:w="430" w:type="pct"/>
            <w:shd w:val="clear" w:color="auto" w:fill="auto"/>
            <w:vAlign w:val="center"/>
            <w:hideMark/>
          </w:tcPr>
          <w:p w14:paraId="6E3C6EB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69.5</w:t>
            </w:r>
          </w:p>
        </w:tc>
        <w:tc>
          <w:tcPr>
            <w:tcW w:w="430" w:type="pct"/>
            <w:shd w:val="clear" w:color="auto" w:fill="auto"/>
            <w:vAlign w:val="center"/>
            <w:hideMark/>
          </w:tcPr>
          <w:p w14:paraId="1F70523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68.4</w:t>
            </w:r>
          </w:p>
        </w:tc>
        <w:tc>
          <w:tcPr>
            <w:tcW w:w="430" w:type="pct"/>
            <w:shd w:val="clear" w:color="auto" w:fill="auto"/>
            <w:vAlign w:val="center"/>
            <w:hideMark/>
          </w:tcPr>
          <w:p w14:paraId="330E41C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69.0</w:t>
            </w:r>
          </w:p>
        </w:tc>
        <w:tc>
          <w:tcPr>
            <w:tcW w:w="430" w:type="pct"/>
            <w:shd w:val="clear" w:color="auto" w:fill="auto"/>
            <w:vAlign w:val="center"/>
            <w:hideMark/>
          </w:tcPr>
          <w:p w14:paraId="44FE1B3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67.6</w:t>
            </w:r>
          </w:p>
        </w:tc>
        <w:tc>
          <w:tcPr>
            <w:tcW w:w="430" w:type="pct"/>
            <w:shd w:val="clear" w:color="auto" w:fill="auto"/>
            <w:vAlign w:val="center"/>
            <w:hideMark/>
          </w:tcPr>
          <w:p w14:paraId="63665E4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67.5</w:t>
            </w:r>
          </w:p>
        </w:tc>
        <w:tc>
          <w:tcPr>
            <w:tcW w:w="430" w:type="pct"/>
            <w:shd w:val="clear" w:color="auto" w:fill="auto"/>
            <w:vAlign w:val="center"/>
            <w:hideMark/>
          </w:tcPr>
          <w:p w14:paraId="693C839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69.7</w:t>
            </w:r>
          </w:p>
        </w:tc>
        <w:tc>
          <w:tcPr>
            <w:tcW w:w="430" w:type="pct"/>
            <w:shd w:val="clear" w:color="auto" w:fill="auto"/>
            <w:vAlign w:val="center"/>
            <w:hideMark/>
          </w:tcPr>
          <w:p w14:paraId="51912CF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68.7</w:t>
            </w:r>
          </w:p>
        </w:tc>
        <w:tc>
          <w:tcPr>
            <w:tcW w:w="402" w:type="pct"/>
            <w:shd w:val="clear" w:color="auto" w:fill="auto"/>
            <w:noWrap/>
            <w:vAlign w:val="center"/>
            <w:hideMark/>
          </w:tcPr>
          <w:p w14:paraId="4976FC43" w14:textId="01337C34"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1.32</w:t>
            </w:r>
          </w:p>
        </w:tc>
      </w:tr>
      <w:tr w:rsidR="00354A90" w:rsidRPr="00354A90" w14:paraId="140B30BE" w14:textId="77777777" w:rsidTr="006C55A9">
        <w:trPr>
          <w:trHeight w:val="454"/>
        </w:trPr>
        <w:tc>
          <w:tcPr>
            <w:tcW w:w="435" w:type="pct"/>
            <w:shd w:val="clear" w:color="000000" w:fill="F2F2F2"/>
            <w:noWrap/>
            <w:vAlign w:val="center"/>
            <w:hideMark/>
          </w:tcPr>
          <w:p w14:paraId="620DADE2" w14:textId="77777777" w:rsidR="00354A90" w:rsidRPr="006C55A9" w:rsidRDefault="00354A90" w:rsidP="00354A90">
            <w:pPr>
              <w:spacing w:line="240" w:lineRule="exact"/>
              <w:jc w:val="center"/>
              <w:rPr>
                <w:rFonts w:ascii="宋体" w:eastAsia="宋体" w:hAnsi="宋体" w:cs="宋体"/>
                <w:b/>
                <w:bCs/>
                <w:color w:val="000000" w:themeColor="text1"/>
                <w:sz w:val="18"/>
                <w:szCs w:val="18"/>
              </w:rPr>
            </w:pPr>
            <w:r w:rsidRPr="006C55A9">
              <w:rPr>
                <w:rFonts w:ascii="宋体" w:eastAsia="宋体" w:hAnsi="宋体" w:cs="宋体" w:hint="eastAsia"/>
                <w:b/>
                <w:bCs/>
                <w:color w:val="000000" w:themeColor="text1"/>
                <w:sz w:val="18"/>
                <w:szCs w:val="18"/>
              </w:rPr>
              <w:t>样品编号</w:t>
            </w:r>
          </w:p>
        </w:tc>
        <w:tc>
          <w:tcPr>
            <w:tcW w:w="4565" w:type="pct"/>
            <w:gridSpan w:val="10"/>
            <w:shd w:val="clear" w:color="000000" w:fill="F2F2F2"/>
            <w:noWrap/>
            <w:vAlign w:val="center"/>
            <w:hideMark/>
          </w:tcPr>
          <w:p w14:paraId="41D49955" w14:textId="77777777" w:rsidR="00354A90" w:rsidRPr="006C55A9" w:rsidRDefault="00354A90" w:rsidP="00354A90">
            <w:pPr>
              <w:spacing w:line="240" w:lineRule="exact"/>
              <w:jc w:val="center"/>
              <w:rPr>
                <w:rFonts w:ascii="Times New Roman" w:eastAsia="等线" w:hAnsi="Times New Roman"/>
                <w:b/>
                <w:bCs/>
                <w:color w:val="000000" w:themeColor="text1"/>
                <w:sz w:val="18"/>
                <w:szCs w:val="18"/>
              </w:rPr>
            </w:pPr>
            <w:r w:rsidRPr="006C55A9">
              <w:rPr>
                <w:rFonts w:ascii="Times New Roman" w:eastAsia="等线" w:hAnsi="Times New Roman"/>
                <w:b/>
                <w:bCs/>
                <w:color w:val="000000" w:themeColor="text1"/>
                <w:sz w:val="18"/>
                <w:szCs w:val="18"/>
              </w:rPr>
              <w:t>b-III</w:t>
            </w:r>
          </w:p>
        </w:tc>
      </w:tr>
      <w:tr w:rsidR="00354A90" w:rsidRPr="00354A90" w14:paraId="3779862D" w14:textId="77777777" w:rsidTr="006C55A9">
        <w:trPr>
          <w:trHeight w:val="284"/>
        </w:trPr>
        <w:tc>
          <w:tcPr>
            <w:tcW w:w="435" w:type="pct"/>
            <w:shd w:val="clear" w:color="auto" w:fill="auto"/>
            <w:noWrap/>
            <w:vAlign w:val="center"/>
            <w:hideMark/>
          </w:tcPr>
          <w:p w14:paraId="0C599ADB" w14:textId="77777777" w:rsidR="00354A90" w:rsidRPr="00354A90" w:rsidRDefault="00354A90" w:rsidP="00354A90">
            <w:pPr>
              <w:spacing w:line="240" w:lineRule="exact"/>
              <w:jc w:val="center"/>
              <w:rPr>
                <w:rFonts w:ascii="宋体" w:eastAsia="宋体" w:hAnsi="宋体" w:cs="宋体"/>
                <w:color w:val="000000" w:themeColor="text1"/>
                <w:sz w:val="18"/>
                <w:szCs w:val="18"/>
              </w:rPr>
            </w:pPr>
            <w:r w:rsidRPr="00354A90">
              <w:rPr>
                <w:rFonts w:ascii="宋体" w:eastAsia="宋体" w:hAnsi="宋体" w:cs="宋体" w:hint="eastAsia"/>
                <w:color w:val="000000" w:themeColor="text1"/>
                <w:sz w:val="18"/>
                <w:szCs w:val="18"/>
              </w:rPr>
              <w:t>实验室</w:t>
            </w:r>
          </w:p>
        </w:tc>
        <w:tc>
          <w:tcPr>
            <w:tcW w:w="721" w:type="pct"/>
            <w:shd w:val="clear" w:color="auto" w:fill="auto"/>
            <w:vAlign w:val="center"/>
            <w:hideMark/>
          </w:tcPr>
          <w:p w14:paraId="64966F0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宋体" w:eastAsia="宋体" w:hAnsi="宋体" w:hint="eastAsia"/>
                <w:color w:val="000000" w:themeColor="text1"/>
                <w:sz w:val="18"/>
                <w:szCs w:val="18"/>
              </w:rPr>
              <w:t>测试项目</w:t>
            </w:r>
          </w:p>
        </w:tc>
        <w:tc>
          <w:tcPr>
            <w:tcW w:w="430" w:type="pct"/>
            <w:shd w:val="clear" w:color="auto" w:fill="auto"/>
            <w:vAlign w:val="center"/>
            <w:hideMark/>
          </w:tcPr>
          <w:p w14:paraId="7A2DD3C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w:t>
            </w:r>
          </w:p>
        </w:tc>
        <w:tc>
          <w:tcPr>
            <w:tcW w:w="430" w:type="pct"/>
            <w:shd w:val="clear" w:color="auto" w:fill="auto"/>
            <w:vAlign w:val="center"/>
            <w:hideMark/>
          </w:tcPr>
          <w:p w14:paraId="4B2265A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2#</w:t>
            </w:r>
          </w:p>
        </w:tc>
        <w:tc>
          <w:tcPr>
            <w:tcW w:w="430" w:type="pct"/>
            <w:shd w:val="clear" w:color="auto" w:fill="auto"/>
            <w:vAlign w:val="center"/>
            <w:hideMark/>
          </w:tcPr>
          <w:p w14:paraId="01A2113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3#</w:t>
            </w:r>
          </w:p>
        </w:tc>
        <w:tc>
          <w:tcPr>
            <w:tcW w:w="430" w:type="pct"/>
            <w:shd w:val="clear" w:color="auto" w:fill="auto"/>
            <w:vAlign w:val="center"/>
            <w:hideMark/>
          </w:tcPr>
          <w:p w14:paraId="417BD74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4#</w:t>
            </w:r>
          </w:p>
        </w:tc>
        <w:tc>
          <w:tcPr>
            <w:tcW w:w="430" w:type="pct"/>
            <w:shd w:val="clear" w:color="auto" w:fill="auto"/>
            <w:vAlign w:val="center"/>
            <w:hideMark/>
          </w:tcPr>
          <w:p w14:paraId="46FFA12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5#</w:t>
            </w:r>
          </w:p>
        </w:tc>
        <w:tc>
          <w:tcPr>
            <w:tcW w:w="430" w:type="pct"/>
            <w:shd w:val="clear" w:color="auto" w:fill="auto"/>
            <w:vAlign w:val="center"/>
            <w:hideMark/>
          </w:tcPr>
          <w:p w14:paraId="57D5537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6#</w:t>
            </w:r>
          </w:p>
        </w:tc>
        <w:tc>
          <w:tcPr>
            <w:tcW w:w="430" w:type="pct"/>
            <w:shd w:val="clear" w:color="auto" w:fill="auto"/>
            <w:vAlign w:val="center"/>
            <w:hideMark/>
          </w:tcPr>
          <w:p w14:paraId="2DEFEC5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w:t>
            </w:r>
          </w:p>
        </w:tc>
        <w:tc>
          <w:tcPr>
            <w:tcW w:w="430" w:type="pct"/>
            <w:shd w:val="clear" w:color="auto" w:fill="auto"/>
            <w:vAlign w:val="center"/>
            <w:hideMark/>
          </w:tcPr>
          <w:p w14:paraId="6849FBCD" w14:textId="77777777" w:rsidR="00354A90" w:rsidRPr="00354A90" w:rsidRDefault="00354A90" w:rsidP="00354A90">
            <w:pPr>
              <w:spacing w:line="240" w:lineRule="exact"/>
              <w:jc w:val="center"/>
              <w:rPr>
                <w:rFonts w:ascii="宋体" w:eastAsia="宋体" w:hAnsi="宋体" w:cs="宋体"/>
                <w:color w:val="000000" w:themeColor="text1"/>
                <w:sz w:val="18"/>
                <w:szCs w:val="18"/>
              </w:rPr>
            </w:pPr>
            <w:r w:rsidRPr="00354A90">
              <w:rPr>
                <w:rFonts w:ascii="宋体" w:eastAsia="宋体" w:hAnsi="宋体" w:cs="宋体" w:hint="eastAsia"/>
                <w:color w:val="000000" w:themeColor="text1"/>
                <w:sz w:val="18"/>
                <w:szCs w:val="18"/>
              </w:rPr>
              <w:t>均值</w:t>
            </w:r>
          </w:p>
        </w:tc>
        <w:tc>
          <w:tcPr>
            <w:tcW w:w="402" w:type="pct"/>
            <w:shd w:val="clear" w:color="auto" w:fill="auto"/>
            <w:noWrap/>
            <w:vAlign w:val="center"/>
            <w:hideMark/>
          </w:tcPr>
          <w:p w14:paraId="794DC488" w14:textId="77777777" w:rsidR="00354A90" w:rsidRPr="00354A90" w:rsidRDefault="00354A90" w:rsidP="00354A90">
            <w:pPr>
              <w:spacing w:line="240" w:lineRule="exact"/>
              <w:jc w:val="center"/>
              <w:rPr>
                <w:rFonts w:ascii="宋体" w:eastAsia="宋体" w:hAnsi="宋体" w:cs="宋体"/>
                <w:color w:val="000000" w:themeColor="text1"/>
                <w:sz w:val="18"/>
                <w:szCs w:val="18"/>
              </w:rPr>
            </w:pPr>
            <w:r w:rsidRPr="00354A90">
              <w:rPr>
                <w:rFonts w:ascii="宋体" w:eastAsia="宋体" w:hAnsi="宋体" w:cs="宋体" w:hint="eastAsia"/>
                <w:color w:val="000000" w:themeColor="text1"/>
                <w:sz w:val="18"/>
                <w:szCs w:val="18"/>
              </w:rPr>
              <w:t>RSD/%</w:t>
            </w:r>
          </w:p>
        </w:tc>
      </w:tr>
      <w:tr w:rsidR="00354A90" w:rsidRPr="00354A90" w14:paraId="647E2A04" w14:textId="77777777" w:rsidTr="006C55A9">
        <w:trPr>
          <w:trHeight w:val="284"/>
        </w:trPr>
        <w:tc>
          <w:tcPr>
            <w:tcW w:w="435" w:type="pct"/>
            <w:vMerge w:val="restart"/>
            <w:shd w:val="clear" w:color="auto" w:fill="auto"/>
            <w:noWrap/>
            <w:vAlign w:val="center"/>
            <w:hideMark/>
          </w:tcPr>
          <w:p w14:paraId="4C1D2E0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w:t>
            </w:r>
          </w:p>
        </w:tc>
        <w:tc>
          <w:tcPr>
            <w:tcW w:w="721" w:type="pct"/>
            <w:shd w:val="clear" w:color="auto" w:fill="auto"/>
            <w:noWrap/>
            <w:vAlign w:val="center"/>
            <w:hideMark/>
          </w:tcPr>
          <w:p w14:paraId="167CDAC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30" w:type="pct"/>
            <w:shd w:val="clear" w:color="auto" w:fill="auto"/>
            <w:noWrap/>
            <w:vAlign w:val="center"/>
            <w:hideMark/>
          </w:tcPr>
          <w:p w14:paraId="4EE0E7C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152.6</w:t>
            </w:r>
          </w:p>
        </w:tc>
        <w:tc>
          <w:tcPr>
            <w:tcW w:w="430" w:type="pct"/>
            <w:shd w:val="clear" w:color="auto" w:fill="auto"/>
            <w:noWrap/>
            <w:vAlign w:val="center"/>
            <w:hideMark/>
          </w:tcPr>
          <w:p w14:paraId="2528394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153.6</w:t>
            </w:r>
          </w:p>
        </w:tc>
        <w:tc>
          <w:tcPr>
            <w:tcW w:w="430" w:type="pct"/>
            <w:shd w:val="clear" w:color="auto" w:fill="auto"/>
            <w:noWrap/>
            <w:vAlign w:val="center"/>
            <w:hideMark/>
          </w:tcPr>
          <w:p w14:paraId="1329071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149.1</w:t>
            </w:r>
          </w:p>
        </w:tc>
        <w:tc>
          <w:tcPr>
            <w:tcW w:w="430" w:type="pct"/>
            <w:shd w:val="clear" w:color="auto" w:fill="auto"/>
            <w:noWrap/>
            <w:vAlign w:val="center"/>
            <w:hideMark/>
          </w:tcPr>
          <w:p w14:paraId="2801079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152.4</w:t>
            </w:r>
          </w:p>
        </w:tc>
        <w:tc>
          <w:tcPr>
            <w:tcW w:w="430" w:type="pct"/>
            <w:shd w:val="clear" w:color="auto" w:fill="auto"/>
            <w:noWrap/>
            <w:vAlign w:val="center"/>
            <w:hideMark/>
          </w:tcPr>
          <w:p w14:paraId="4A8C313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152.9</w:t>
            </w:r>
          </w:p>
        </w:tc>
        <w:tc>
          <w:tcPr>
            <w:tcW w:w="430" w:type="pct"/>
            <w:shd w:val="clear" w:color="auto" w:fill="auto"/>
            <w:noWrap/>
            <w:vAlign w:val="center"/>
            <w:hideMark/>
          </w:tcPr>
          <w:p w14:paraId="7F483E1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150.2</w:t>
            </w:r>
          </w:p>
        </w:tc>
        <w:tc>
          <w:tcPr>
            <w:tcW w:w="430" w:type="pct"/>
            <w:shd w:val="clear" w:color="auto" w:fill="auto"/>
            <w:noWrap/>
            <w:vAlign w:val="center"/>
            <w:hideMark/>
          </w:tcPr>
          <w:p w14:paraId="11835DB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151.3</w:t>
            </w:r>
          </w:p>
        </w:tc>
        <w:tc>
          <w:tcPr>
            <w:tcW w:w="430" w:type="pct"/>
            <w:shd w:val="clear" w:color="auto" w:fill="auto"/>
            <w:noWrap/>
            <w:vAlign w:val="center"/>
            <w:hideMark/>
          </w:tcPr>
          <w:p w14:paraId="77AEE91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151.7</w:t>
            </w:r>
          </w:p>
        </w:tc>
        <w:tc>
          <w:tcPr>
            <w:tcW w:w="402" w:type="pct"/>
            <w:shd w:val="clear" w:color="auto" w:fill="auto"/>
            <w:noWrap/>
            <w:vAlign w:val="center"/>
            <w:hideMark/>
          </w:tcPr>
          <w:p w14:paraId="0C31906C" w14:textId="2F308366"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1.06</w:t>
            </w:r>
          </w:p>
        </w:tc>
      </w:tr>
      <w:tr w:rsidR="00354A90" w:rsidRPr="00354A90" w14:paraId="4D3A7E89" w14:textId="77777777" w:rsidTr="006C55A9">
        <w:trPr>
          <w:trHeight w:val="284"/>
        </w:trPr>
        <w:tc>
          <w:tcPr>
            <w:tcW w:w="435" w:type="pct"/>
            <w:vMerge/>
            <w:vAlign w:val="center"/>
            <w:hideMark/>
          </w:tcPr>
          <w:p w14:paraId="571ED0C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21" w:type="pct"/>
            <w:shd w:val="clear" w:color="auto" w:fill="auto"/>
            <w:noWrap/>
            <w:vAlign w:val="center"/>
            <w:hideMark/>
          </w:tcPr>
          <w:p w14:paraId="543CC07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30" w:type="pct"/>
            <w:shd w:val="clear" w:color="auto" w:fill="auto"/>
            <w:noWrap/>
            <w:vAlign w:val="center"/>
            <w:hideMark/>
          </w:tcPr>
          <w:p w14:paraId="39B011A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133.7</w:t>
            </w:r>
          </w:p>
        </w:tc>
        <w:tc>
          <w:tcPr>
            <w:tcW w:w="430" w:type="pct"/>
            <w:shd w:val="clear" w:color="auto" w:fill="auto"/>
            <w:noWrap/>
            <w:vAlign w:val="center"/>
            <w:hideMark/>
          </w:tcPr>
          <w:p w14:paraId="32A1587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134.8</w:t>
            </w:r>
          </w:p>
        </w:tc>
        <w:tc>
          <w:tcPr>
            <w:tcW w:w="430" w:type="pct"/>
            <w:shd w:val="clear" w:color="auto" w:fill="auto"/>
            <w:noWrap/>
            <w:vAlign w:val="center"/>
            <w:hideMark/>
          </w:tcPr>
          <w:p w14:paraId="72CC3E5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130.7</w:t>
            </w:r>
          </w:p>
        </w:tc>
        <w:tc>
          <w:tcPr>
            <w:tcW w:w="430" w:type="pct"/>
            <w:shd w:val="clear" w:color="auto" w:fill="auto"/>
            <w:noWrap/>
            <w:vAlign w:val="center"/>
            <w:hideMark/>
          </w:tcPr>
          <w:p w14:paraId="2080CA1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133.2</w:t>
            </w:r>
          </w:p>
        </w:tc>
        <w:tc>
          <w:tcPr>
            <w:tcW w:w="430" w:type="pct"/>
            <w:shd w:val="clear" w:color="auto" w:fill="auto"/>
            <w:noWrap/>
            <w:vAlign w:val="center"/>
            <w:hideMark/>
          </w:tcPr>
          <w:p w14:paraId="07D6255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133.8</w:t>
            </w:r>
          </w:p>
        </w:tc>
        <w:tc>
          <w:tcPr>
            <w:tcW w:w="430" w:type="pct"/>
            <w:shd w:val="clear" w:color="auto" w:fill="auto"/>
            <w:noWrap/>
            <w:vAlign w:val="center"/>
            <w:hideMark/>
          </w:tcPr>
          <w:p w14:paraId="3D62F83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131.6</w:t>
            </w:r>
          </w:p>
        </w:tc>
        <w:tc>
          <w:tcPr>
            <w:tcW w:w="430" w:type="pct"/>
            <w:shd w:val="clear" w:color="auto" w:fill="auto"/>
            <w:noWrap/>
            <w:vAlign w:val="center"/>
            <w:hideMark/>
          </w:tcPr>
          <w:p w14:paraId="18D8EA4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133.8</w:t>
            </w:r>
          </w:p>
        </w:tc>
        <w:tc>
          <w:tcPr>
            <w:tcW w:w="430" w:type="pct"/>
            <w:shd w:val="clear" w:color="auto" w:fill="auto"/>
            <w:noWrap/>
            <w:vAlign w:val="center"/>
            <w:hideMark/>
          </w:tcPr>
          <w:p w14:paraId="54A0D4F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133.1</w:t>
            </w:r>
          </w:p>
        </w:tc>
        <w:tc>
          <w:tcPr>
            <w:tcW w:w="402" w:type="pct"/>
            <w:shd w:val="clear" w:color="auto" w:fill="auto"/>
            <w:noWrap/>
            <w:vAlign w:val="center"/>
            <w:hideMark/>
          </w:tcPr>
          <w:p w14:paraId="39174839" w14:textId="732DB5D9"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1.07</w:t>
            </w:r>
          </w:p>
        </w:tc>
      </w:tr>
      <w:tr w:rsidR="00354A90" w:rsidRPr="00354A90" w14:paraId="5378FF3A" w14:textId="77777777" w:rsidTr="006C55A9">
        <w:trPr>
          <w:trHeight w:val="284"/>
        </w:trPr>
        <w:tc>
          <w:tcPr>
            <w:tcW w:w="435" w:type="pct"/>
            <w:vMerge/>
            <w:vAlign w:val="center"/>
            <w:hideMark/>
          </w:tcPr>
          <w:p w14:paraId="581520B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21" w:type="pct"/>
            <w:shd w:val="clear" w:color="auto" w:fill="auto"/>
            <w:noWrap/>
            <w:vAlign w:val="center"/>
            <w:hideMark/>
          </w:tcPr>
          <w:p w14:paraId="3D94E93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30" w:type="pct"/>
            <w:shd w:val="clear" w:color="auto" w:fill="auto"/>
            <w:noWrap/>
            <w:vAlign w:val="center"/>
            <w:hideMark/>
          </w:tcPr>
          <w:p w14:paraId="14C4C46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87.6</w:t>
            </w:r>
          </w:p>
        </w:tc>
        <w:tc>
          <w:tcPr>
            <w:tcW w:w="430" w:type="pct"/>
            <w:shd w:val="clear" w:color="auto" w:fill="auto"/>
            <w:noWrap/>
            <w:vAlign w:val="center"/>
            <w:hideMark/>
          </w:tcPr>
          <w:p w14:paraId="5BB00EF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87.8</w:t>
            </w:r>
          </w:p>
        </w:tc>
        <w:tc>
          <w:tcPr>
            <w:tcW w:w="430" w:type="pct"/>
            <w:shd w:val="clear" w:color="auto" w:fill="auto"/>
            <w:noWrap/>
            <w:vAlign w:val="center"/>
            <w:hideMark/>
          </w:tcPr>
          <w:p w14:paraId="0C3C031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87.7</w:t>
            </w:r>
          </w:p>
        </w:tc>
        <w:tc>
          <w:tcPr>
            <w:tcW w:w="430" w:type="pct"/>
            <w:shd w:val="clear" w:color="auto" w:fill="auto"/>
            <w:noWrap/>
            <w:vAlign w:val="center"/>
            <w:hideMark/>
          </w:tcPr>
          <w:p w14:paraId="7550250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87.4</w:t>
            </w:r>
          </w:p>
        </w:tc>
        <w:tc>
          <w:tcPr>
            <w:tcW w:w="430" w:type="pct"/>
            <w:shd w:val="clear" w:color="auto" w:fill="auto"/>
            <w:noWrap/>
            <w:vAlign w:val="center"/>
            <w:hideMark/>
          </w:tcPr>
          <w:p w14:paraId="1EA9984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87.5</w:t>
            </w:r>
          </w:p>
        </w:tc>
        <w:tc>
          <w:tcPr>
            <w:tcW w:w="430" w:type="pct"/>
            <w:shd w:val="clear" w:color="auto" w:fill="auto"/>
            <w:noWrap/>
            <w:vAlign w:val="center"/>
            <w:hideMark/>
          </w:tcPr>
          <w:p w14:paraId="6B436C5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87.6</w:t>
            </w:r>
          </w:p>
        </w:tc>
        <w:tc>
          <w:tcPr>
            <w:tcW w:w="430" w:type="pct"/>
            <w:shd w:val="clear" w:color="auto" w:fill="auto"/>
            <w:noWrap/>
            <w:vAlign w:val="center"/>
            <w:hideMark/>
          </w:tcPr>
          <w:p w14:paraId="14A0980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88.4</w:t>
            </w:r>
          </w:p>
        </w:tc>
        <w:tc>
          <w:tcPr>
            <w:tcW w:w="430" w:type="pct"/>
            <w:shd w:val="clear" w:color="auto" w:fill="auto"/>
            <w:noWrap/>
            <w:vAlign w:val="center"/>
            <w:hideMark/>
          </w:tcPr>
          <w:p w14:paraId="6FF439F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87.7</w:t>
            </w:r>
          </w:p>
        </w:tc>
        <w:tc>
          <w:tcPr>
            <w:tcW w:w="402" w:type="pct"/>
            <w:shd w:val="clear" w:color="auto" w:fill="auto"/>
            <w:noWrap/>
            <w:vAlign w:val="center"/>
            <w:hideMark/>
          </w:tcPr>
          <w:p w14:paraId="0761F176" w14:textId="3BA62A59"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0.38</w:t>
            </w:r>
          </w:p>
        </w:tc>
      </w:tr>
      <w:tr w:rsidR="00354A90" w:rsidRPr="00354A90" w14:paraId="78BD1E9F" w14:textId="77777777" w:rsidTr="006C55A9">
        <w:trPr>
          <w:trHeight w:val="284"/>
        </w:trPr>
        <w:tc>
          <w:tcPr>
            <w:tcW w:w="435" w:type="pct"/>
            <w:vMerge w:val="restart"/>
            <w:shd w:val="clear" w:color="auto" w:fill="auto"/>
            <w:noWrap/>
            <w:vAlign w:val="center"/>
            <w:hideMark/>
          </w:tcPr>
          <w:p w14:paraId="63E4393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2</w:t>
            </w:r>
          </w:p>
        </w:tc>
        <w:tc>
          <w:tcPr>
            <w:tcW w:w="721" w:type="pct"/>
            <w:shd w:val="clear" w:color="auto" w:fill="auto"/>
            <w:noWrap/>
            <w:vAlign w:val="center"/>
            <w:hideMark/>
          </w:tcPr>
          <w:p w14:paraId="457421C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30" w:type="pct"/>
            <w:shd w:val="clear" w:color="auto" w:fill="auto"/>
            <w:noWrap/>
            <w:vAlign w:val="center"/>
            <w:hideMark/>
          </w:tcPr>
          <w:p w14:paraId="1341134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152.9</w:t>
            </w:r>
          </w:p>
        </w:tc>
        <w:tc>
          <w:tcPr>
            <w:tcW w:w="430" w:type="pct"/>
            <w:shd w:val="clear" w:color="auto" w:fill="auto"/>
            <w:noWrap/>
            <w:vAlign w:val="center"/>
            <w:hideMark/>
          </w:tcPr>
          <w:p w14:paraId="428E77C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151.3</w:t>
            </w:r>
          </w:p>
        </w:tc>
        <w:tc>
          <w:tcPr>
            <w:tcW w:w="430" w:type="pct"/>
            <w:shd w:val="clear" w:color="auto" w:fill="auto"/>
            <w:noWrap/>
            <w:vAlign w:val="center"/>
            <w:hideMark/>
          </w:tcPr>
          <w:p w14:paraId="6E9591A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152.4</w:t>
            </w:r>
          </w:p>
        </w:tc>
        <w:tc>
          <w:tcPr>
            <w:tcW w:w="430" w:type="pct"/>
            <w:shd w:val="clear" w:color="auto" w:fill="auto"/>
            <w:noWrap/>
            <w:vAlign w:val="center"/>
            <w:hideMark/>
          </w:tcPr>
          <w:p w14:paraId="7B01089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152.3</w:t>
            </w:r>
          </w:p>
        </w:tc>
        <w:tc>
          <w:tcPr>
            <w:tcW w:w="430" w:type="pct"/>
            <w:shd w:val="clear" w:color="auto" w:fill="auto"/>
            <w:noWrap/>
            <w:vAlign w:val="center"/>
            <w:hideMark/>
          </w:tcPr>
          <w:p w14:paraId="71B32B6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152.1</w:t>
            </w:r>
          </w:p>
        </w:tc>
        <w:tc>
          <w:tcPr>
            <w:tcW w:w="430" w:type="pct"/>
            <w:shd w:val="clear" w:color="auto" w:fill="auto"/>
            <w:noWrap/>
            <w:vAlign w:val="center"/>
            <w:hideMark/>
          </w:tcPr>
          <w:p w14:paraId="0194B7D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152.5</w:t>
            </w:r>
          </w:p>
        </w:tc>
        <w:tc>
          <w:tcPr>
            <w:tcW w:w="430" w:type="pct"/>
            <w:shd w:val="clear" w:color="auto" w:fill="auto"/>
            <w:noWrap/>
            <w:vAlign w:val="center"/>
            <w:hideMark/>
          </w:tcPr>
          <w:p w14:paraId="415E114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151.9</w:t>
            </w:r>
          </w:p>
        </w:tc>
        <w:tc>
          <w:tcPr>
            <w:tcW w:w="430" w:type="pct"/>
            <w:shd w:val="clear" w:color="auto" w:fill="auto"/>
            <w:noWrap/>
            <w:vAlign w:val="center"/>
            <w:hideMark/>
          </w:tcPr>
          <w:p w14:paraId="50C94D3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152.2</w:t>
            </w:r>
          </w:p>
        </w:tc>
        <w:tc>
          <w:tcPr>
            <w:tcW w:w="402" w:type="pct"/>
            <w:shd w:val="clear" w:color="auto" w:fill="auto"/>
            <w:noWrap/>
            <w:vAlign w:val="center"/>
            <w:hideMark/>
          </w:tcPr>
          <w:p w14:paraId="55A36741" w14:textId="70B378C3"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0.34</w:t>
            </w:r>
          </w:p>
        </w:tc>
      </w:tr>
      <w:tr w:rsidR="00354A90" w:rsidRPr="00354A90" w14:paraId="38C86081" w14:textId="77777777" w:rsidTr="006C55A9">
        <w:trPr>
          <w:trHeight w:val="284"/>
        </w:trPr>
        <w:tc>
          <w:tcPr>
            <w:tcW w:w="435" w:type="pct"/>
            <w:vMerge/>
            <w:vAlign w:val="center"/>
            <w:hideMark/>
          </w:tcPr>
          <w:p w14:paraId="0A4CBD3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21" w:type="pct"/>
            <w:shd w:val="clear" w:color="auto" w:fill="auto"/>
            <w:noWrap/>
            <w:vAlign w:val="center"/>
            <w:hideMark/>
          </w:tcPr>
          <w:p w14:paraId="3D02A4F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30" w:type="pct"/>
            <w:shd w:val="clear" w:color="auto" w:fill="auto"/>
            <w:noWrap/>
            <w:vAlign w:val="center"/>
            <w:hideMark/>
          </w:tcPr>
          <w:p w14:paraId="298073D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133.6</w:t>
            </w:r>
          </w:p>
        </w:tc>
        <w:tc>
          <w:tcPr>
            <w:tcW w:w="430" w:type="pct"/>
            <w:shd w:val="clear" w:color="auto" w:fill="auto"/>
            <w:noWrap/>
            <w:vAlign w:val="center"/>
            <w:hideMark/>
          </w:tcPr>
          <w:p w14:paraId="3FE921E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132.8</w:t>
            </w:r>
          </w:p>
        </w:tc>
        <w:tc>
          <w:tcPr>
            <w:tcW w:w="430" w:type="pct"/>
            <w:shd w:val="clear" w:color="auto" w:fill="auto"/>
            <w:noWrap/>
            <w:vAlign w:val="center"/>
            <w:hideMark/>
          </w:tcPr>
          <w:p w14:paraId="6DC74F9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133.5</w:t>
            </w:r>
          </w:p>
        </w:tc>
        <w:tc>
          <w:tcPr>
            <w:tcW w:w="430" w:type="pct"/>
            <w:shd w:val="clear" w:color="auto" w:fill="auto"/>
            <w:noWrap/>
            <w:vAlign w:val="center"/>
            <w:hideMark/>
          </w:tcPr>
          <w:p w14:paraId="12466E6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133.7</w:t>
            </w:r>
          </w:p>
        </w:tc>
        <w:tc>
          <w:tcPr>
            <w:tcW w:w="430" w:type="pct"/>
            <w:shd w:val="clear" w:color="auto" w:fill="auto"/>
            <w:noWrap/>
            <w:vAlign w:val="center"/>
            <w:hideMark/>
          </w:tcPr>
          <w:p w14:paraId="3305ADE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133.1</w:t>
            </w:r>
          </w:p>
        </w:tc>
        <w:tc>
          <w:tcPr>
            <w:tcW w:w="430" w:type="pct"/>
            <w:shd w:val="clear" w:color="auto" w:fill="auto"/>
            <w:noWrap/>
            <w:vAlign w:val="center"/>
            <w:hideMark/>
          </w:tcPr>
          <w:p w14:paraId="7BED138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133.3</w:t>
            </w:r>
          </w:p>
        </w:tc>
        <w:tc>
          <w:tcPr>
            <w:tcW w:w="430" w:type="pct"/>
            <w:shd w:val="clear" w:color="auto" w:fill="auto"/>
            <w:noWrap/>
            <w:vAlign w:val="center"/>
            <w:hideMark/>
          </w:tcPr>
          <w:p w14:paraId="51137DC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133.5</w:t>
            </w:r>
          </w:p>
        </w:tc>
        <w:tc>
          <w:tcPr>
            <w:tcW w:w="430" w:type="pct"/>
            <w:shd w:val="clear" w:color="auto" w:fill="auto"/>
            <w:noWrap/>
            <w:vAlign w:val="center"/>
            <w:hideMark/>
          </w:tcPr>
          <w:p w14:paraId="73CE3E9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133.4</w:t>
            </w:r>
          </w:p>
        </w:tc>
        <w:tc>
          <w:tcPr>
            <w:tcW w:w="402" w:type="pct"/>
            <w:shd w:val="clear" w:color="auto" w:fill="auto"/>
            <w:noWrap/>
            <w:vAlign w:val="center"/>
            <w:hideMark/>
          </w:tcPr>
          <w:p w14:paraId="4A444999" w14:textId="302CC84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0.24</w:t>
            </w:r>
          </w:p>
        </w:tc>
      </w:tr>
      <w:tr w:rsidR="00354A90" w:rsidRPr="00354A90" w14:paraId="359BF29D" w14:textId="77777777" w:rsidTr="006C55A9">
        <w:trPr>
          <w:trHeight w:val="284"/>
        </w:trPr>
        <w:tc>
          <w:tcPr>
            <w:tcW w:w="435" w:type="pct"/>
            <w:vMerge/>
            <w:vAlign w:val="center"/>
            <w:hideMark/>
          </w:tcPr>
          <w:p w14:paraId="7A2AFA3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21" w:type="pct"/>
            <w:shd w:val="clear" w:color="auto" w:fill="auto"/>
            <w:noWrap/>
            <w:vAlign w:val="center"/>
            <w:hideMark/>
          </w:tcPr>
          <w:p w14:paraId="5DCF245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30" w:type="pct"/>
            <w:shd w:val="clear" w:color="auto" w:fill="auto"/>
            <w:noWrap/>
            <w:vAlign w:val="center"/>
            <w:hideMark/>
          </w:tcPr>
          <w:p w14:paraId="6EB3102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87.4</w:t>
            </w:r>
          </w:p>
        </w:tc>
        <w:tc>
          <w:tcPr>
            <w:tcW w:w="430" w:type="pct"/>
            <w:shd w:val="clear" w:color="auto" w:fill="auto"/>
            <w:noWrap/>
            <w:vAlign w:val="center"/>
            <w:hideMark/>
          </w:tcPr>
          <w:p w14:paraId="667E7DA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87.8</w:t>
            </w:r>
          </w:p>
        </w:tc>
        <w:tc>
          <w:tcPr>
            <w:tcW w:w="430" w:type="pct"/>
            <w:shd w:val="clear" w:color="auto" w:fill="auto"/>
            <w:noWrap/>
            <w:vAlign w:val="center"/>
            <w:hideMark/>
          </w:tcPr>
          <w:p w14:paraId="1DA679C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87.6</w:t>
            </w:r>
          </w:p>
        </w:tc>
        <w:tc>
          <w:tcPr>
            <w:tcW w:w="430" w:type="pct"/>
            <w:shd w:val="clear" w:color="auto" w:fill="auto"/>
            <w:noWrap/>
            <w:vAlign w:val="center"/>
            <w:hideMark/>
          </w:tcPr>
          <w:p w14:paraId="169BB86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87.8</w:t>
            </w:r>
          </w:p>
        </w:tc>
        <w:tc>
          <w:tcPr>
            <w:tcW w:w="430" w:type="pct"/>
            <w:shd w:val="clear" w:color="auto" w:fill="auto"/>
            <w:noWrap/>
            <w:vAlign w:val="center"/>
            <w:hideMark/>
          </w:tcPr>
          <w:p w14:paraId="6EFDA50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87.5</w:t>
            </w:r>
          </w:p>
        </w:tc>
        <w:tc>
          <w:tcPr>
            <w:tcW w:w="430" w:type="pct"/>
            <w:shd w:val="clear" w:color="auto" w:fill="auto"/>
            <w:noWrap/>
            <w:vAlign w:val="center"/>
            <w:hideMark/>
          </w:tcPr>
          <w:p w14:paraId="13B0C91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87.4</w:t>
            </w:r>
          </w:p>
        </w:tc>
        <w:tc>
          <w:tcPr>
            <w:tcW w:w="430" w:type="pct"/>
            <w:shd w:val="clear" w:color="auto" w:fill="auto"/>
            <w:noWrap/>
            <w:vAlign w:val="center"/>
            <w:hideMark/>
          </w:tcPr>
          <w:p w14:paraId="001E94F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87.9</w:t>
            </w:r>
          </w:p>
        </w:tc>
        <w:tc>
          <w:tcPr>
            <w:tcW w:w="430" w:type="pct"/>
            <w:shd w:val="clear" w:color="auto" w:fill="auto"/>
            <w:noWrap/>
            <w:vAlign w:val="center"/>
            <w:hideMark/>
          </w:tcPr>
          <w:p w14:paraId="304601B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87.6</w:t>
            </w:r>
          </w:p>
        </w:tc>
        <w:tc>
          <w:tcPr>
            <w:tcW w:w="402" w:type="pct"/>
            <w:shd w:val="clear" w:color="auto" w:fill="auto"/>
            <w:noWrap/>
            <w:vAlign w:val="center"/>
            <w:hideMark/>
          </w:tcPr>
          <w:p w14:paraId="08BC29CA" w14:textId="410C13F3"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0.23</w:t>
            </w:r>
          </w:p>
        </w:tc>
      </w:tr>
      <w:tr w:rsidR="00354A90" w:rsidRPr="00354A90" w14:paraId="5F675009" w14:textId="77777777" w:rsidTr="006C55A9">
        <w:trPr>
          <w:trHeight w:val="284"/>
        </w:trPr>
        <w:tc>
          <w:tcPr>
            <w:tcW w:w="435" w:type="pct"/>
            <w:vMerge w:val="restart"/>
            <w:shd w:val="clear" w:color="auto" w:fill="auto"/>
            <w:noWrap/>
            <w:vAlign w:val="center"/>
            <w:hideMark/>
          </w:tcPr>
          <w:p w14:paraId="3AB74EC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3</w:t>
            </w:r>
          </w:p>
        </w:tc>
        <w:tc>
          <w:tcPr>
            <w:tcW w:w="721" w:type="pct"/>
            <w:shd w:val="clear" w:color="auto" w:fill="auto"/>
            <w:noWrap/>
            <w:vAlign w:val="center"/>
            <w:hideMark/>
          </w:tcPr>
          <w:p w14:paraId="2555BE5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30" w:type="pct"/>
            <w:shd w:val="clear" w:color="auto" w:fill="auto"/>
            <w:vAlign w:val="center"/>
            <w:hideMark/>
          </w:tcPr>
          <w:p w14:paraId="6573391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159.5</w:t>
            </w:r>
          </w:p>
        </w:tc>
        <w:tc>
          <w:tcPr>
            <w:tcW w:w="430" w:type="pct"/>
            <w:shd w:val="clear" w:color="auto" w:fill="auto"/>
            <w:vAlign w:val="center"/>
            <w:hideMark/>
          </w:tcPr>
          <w:p w14:paraId="1060FC8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157.2</w:t>
            </w:r>
          </w:p>
        </w:tc>
        <w:tc>
          <w:tcPr>
            <w:tcW w:w="430" w:type="pct"/>
            <w:shd w:val="clear" w:color="auto" w:fill="auto"/>
            <w:vAlign w:val="center"/>
            <w:hideMark/>
          </w:tcPr>
          <w:p w14:paraId="73C44EC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157.1</w:t>
            </w:r>
          </w:p>
        </w:tc>
        <w:tc>
          <w:tcPr>
            <w:tcW w:w="430" w:type="pct"/>
            <w:shd w:val="clear" w:color="auto" w:fill="auto"/>
            <w:vAlign w:val="center"/>
            <w:hideMark/>
          </w:tcPr>
          <w:p w14:paraId="4D0E5D8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158.1</w:t>
            </w:r>
          </w:p>
        </w:tc>
        <w:tc>
          <w:tcPr>
            <w:tcW w:w="430" w:type="pct"/>
            <w:shd w:val="clear" w:color="auto" w:fill="auto"/>
            <w:noWrap/>
            <w:vAlign w:val="center"/>
            <w:hideMark/>
          </w:tcPr>
          <w:p w14:paraId="3B26604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w:t>
            </w:r>
          </w:p>
        </w:tc>
        <w:tc>
          <w:tcPr>
            <w:tcW w:w="430" w:type="pct"/>
            <w:shd w:val="clear" w:color="auto" w:fill="auto"/>
            <w:noWrap/>
            <w:vAlign w:val="center"/>
            <w:hideMark/>
          </w:tcPr>
          <w:p w14:paraId="4A49518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w:t>
            </w:r>
          </w:p>
        </w:tc>
        <w:tc>
          <w:tcPr>
            <w:tcW w:w="430" w:type="pct"/>
            <w:shd w:val="clear" w:color="auto" w:fill="auto"/>
            <w:noWrap/>
            <w:vAlign w:val="center"/>
            <w:hideMark/>
          </w:tcPr>
          <w:p w14:paraId="79C95C9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w:t>
            </w:r>
          </w:p>
        </w:tc>
        <w:tc>
          <w:tcPr>
            <w:tcW w:w="430" w:type="pct"/>
            <w:shd w:val="clear" w:color="auto" w:fill="auto"/>
            <w:noWrap/>
            <w:vAlign w:val="center"/>
            <w:hideMark/>
          </w:tcPr>
          <w:p w14:paraId="3CF10D2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158.0</w:t>
            </w:r>
          </w:p>
        </w:tc>
        <w:tc>
          <w:tcPr>
            <w:tcW w:w="402" w:type="pct"/>
            <w:shd w:val="clear" w:color="auto" w:fill="auto"/>
            <w:noWrap/>
            <w:vAlign w:val="center"/>
            <w:hideMark/>
          </w:tcPr>
          <w:p w14:paraId="069363C6" w14:textId="0766280C"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0.70</w:t>
            </w:r>
          </w:p>
        </w:tc>
      </w:tr>
      <w:tr w:rsidR="00354A90" w:rsidRPr="00354A90" w14:paraId="574F77AB" w14:textId="77777777" w:rsidTr="006C55A9">
        <w:trPr>
          <w:trHeight w:val="284"/>
        </w:trPr>
        <w:tc>
          <w:tcPr>
            <w:tcW w:w="435" w:type="pct"/>
            <w:vMerge/>
            <w:vAlign w:val="center"/>
            <w:hideMark/>
          </w:tcPr>
          <w:p w14:paraId="1976507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21" w:type="pct"/>
            <w:shd w:val="clear" w:color="auto" w:fill="auto"/>
            <w:noWrap/>
            <w:vAlign w:val="center"/>
            <w:hideMark/>
          </w:tcPr>
          <w:p w14:paraId="6AF903D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30" w:type="pct"/>
            <w:shd w:val="clear" w:color="000000" w:fill="FFFFFF"/>
            <w:vAlign w:val="center"/>
            <w:hideMark/>
          </w:tcPr>
          <w:p w14:paraId="6E148A6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133.3</w:t>
            </w:r>
          </w:p>
        </w:tc>
        <w:tc>
          <w:tcPr>
            <w:tcW w:w="430" w:type="pct"/>
            <w:shd w:val="clear" w:color="000000" w:fill="FFFFFF"/>
            <w:vAlign w:val="center"/>
            <w:hideMark/>
          </w:tcPr>
          <w:p w14:paraId="250E2F5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131.4</w:t>
            </w:r>
          </w:p>
        </w:tc>
        <w:tc>
          <w:tcPr>
            <w:tcW w:w="430" w:type="pct"/>
            <w:shd w:val="clear" w:color="000000" w:fill="FFFFFF"/>
            <w:vAlign w:val="center"/>
            <w:hideMark/>
          </w:tcPr>
          <w:p w14:paraId="2C39FC3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133.0</w:t>
            </w:r>
          </w:p>
        </w:tc>
        <w:tc>
          <w:tcPr>
            <w:tcW w:w="430" w:type="pct"/>
            <w:shd w:val="clear" w:color="000000" w:fill="FFFFFF"/>
            <w:vAlign w:val="center"/>
            <w:hideMark/>
          </w:tcPr>
          <w:p w14:paraId="478C750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132.9</w:t>
            </w:r>
          </w:p>
        </w:tc>
        <w:tc>
          <w:tcPr>
            <w:tcW w:w="430" w:type="pct"/>
            <w:shd w:val="clear" w:color="auto" w:fill="auto"/>
            <w:noWrap/>
            <w:vAlign w:val="center"/>
            <w:hideMark/>
          </w:tcPr>
          <w:p w14:paraId="7272AB9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w:t>
            </w:r>
          </w:p>
        </w:tc>
        <w:tc>
          <w:tcPr>
            <w:tcW w:w="430" w:type="pct"/>
            <w:shd w:val="clear" w:color="auto" w:fill="auto"/>
            <w:noWrap/>
            <w:vAlign w:val="center"/>
            <w:hideMark/>
          </w:tcPr>
          <w:p w14:paraId="342CB69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w:t>
            </w:r>
          </w:p>
        </w:tc>
        <w:tc>
          <w:tcPr>
            <w:tcW w:w="430" w:type="pct"/>
            <w:shd w:val="clear" w:color="auto" w:fill="auto"/>
            <w:noWrap/>
            <w:vAlign w:val="center"/>
            <w:hideMark/>
          </w:tcPr>
          <w:p w14:paraId="32657B5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w:t>
            </w:r>
          </w:p>
        </w:tc>
        <w:tc>
          <w:tcPr>
            <w:tcW w:w="430" w:type="pct"/>
            <w:shd w:val="clear" w:color="auto" w:fill="auto"/>
            <w:noWrap/>
            <w:vAlign w:val="center"/>
            <w:hideMark/>
          </w:tcPr>
          <w:p w14:paraId="7A38E90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132.7</w:t>
            </w:r>
          </w:p>
        </w:tc>
        <w:tc>
          <w:tcPr>
            <w:tcW w:w="402" w:type="pct"/>
            <w:shd w:val="clear" w:color="auto" w:fill="auto"/>
            <w:noWrap/>
            <w:vAlign w:val="center"/>
            <w:hideMark/>
          </w:tcPr>
          <w:p w14:paraId="7450B57D" w14:textId="751B14DF"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0.64</w:t>
            </w:r>
          </w:p>
        </w:tc>
      </w:tr>
      <w:tr w:rsidR="00354A90" w:rsidRPr="00354A90" w14:paraId="519DF68B" w14:textId="77777777" w:rsidTr="006C55A9">
        <w:trPr>
          <w:trHeight w:val="284"/>
        </w:trPr>
        <w:tc>
          <w:tcPr>
            <w:tcW w:w="435" w:type="pct"/>
            <w:vMerge/>
            <w:vAlign w:val="center"/>
            <w:hideMark/>
          </w:tcPr>
          <w:p w14:paraId="1EAEAD5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21" w:type="pct"/>
            <w:shd w:val="clear" w:color="auto" w:fill="auto"/>
            <w:noWrap/>
            <w:vAlign w:val="center"/>
            <w:hideMark/>
          </w:tcPr>
          <w:p w14:paraId="2E3BE03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30" w:type="pct"/>
            <w:shd w:val="clear" w:color="auto" w:fill="auto"/>
            <w:vAlign w:val="center"/>
            <w:hideMark/>
          </w:tcPr>
          <w:p w14:paraId="4A160F2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83.6</w:t>
            </w:r>
          </w:p>
        </w:tc>
        <w:tc>
          <w:tcPr>
            <w:tcW w:w="430" w:type="pct"/>
            <w:shd w:val="clear" w:color="auto" w:fill="auto"/>
            <w:vAlign w:val="center"/>
            <w:hideMark/>
          </w:tcPr>
          <w:p w14:paraId="4B50FFB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83.6</w:t>
            </w:r>
          </w:p>
        </w:tc>
        <w:tc>
          <w:tcPr>
            <w:tcW w:w="430" w:type="pct"/>
            <w:shd w:val="clear" w:color="auto" w:fill="auto"/>
            <w:vAlign w:val="center"/>
            <w:hideMark/>
          </w:tcPr>
          <w:p w14:paraId="7D6F35E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84.6</w:t>
            </w:r>
          </w:p>
        </w:tc>
        <w:tc>
          <w:tcPr>
            <w:tcW w:w="430" w:type="pct"/>
            <w:shd w:val="clear" w:color="auto" w:fill="auto"/>
            <w:vAlign w:val="center"/>
            <w:hideMark/>
          </w:tcPr>
          <w:p w14:paraId="2E737C4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84.1</w:t>
            </w:r>
          </w:p>
        </w:tc>
        <w:tc>
          <w:tcPr>
            <w:tcW w:w="430" w:type="pct"/>
            <w:shd w:val="clear" w:color="auto" w:fill="auto"/>
            <w:noWrap/>
            <w:vAlign w:val="center"/>
            <w:hideMark/>
          </w:tcPr>
          <w:p w14:paraId="1F74048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w:t>
            </w:r>
          </w:p>
        </w:tc>
        <w:tc>
          <w:tcPr>
            <w:tcW w:w="430" w:type="pct"/>
            <w:shd w:val="clear" w:color="auto" w:fill="auto"/>
            <w:noWrap/>
            <w:vAlign w:val="center"/>
            <w:hideMark/>
          </w:tcPr>
          <w:p w14:paraId="40DE096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w:t>
            </w:r>
          </w:p>
        </w:tc>
        <w:tc>
          <w:tcPr>
            <w:tcW w:w="430" w:type="pct"/>
            <w:shd w:val="clear" w:color="auto" w:fill="auto"/>
            <w:noWrap/>
            <w:vAlign w:val="center"/>
            <w:hideMark/>
          </w:tcPr>
          <w:p w14:paraId="211C93C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w:t>
            </w:r>
          </w:p>
        </w:tc>
        <w:tc>
          <w:tcPr>
            <w:tcW w:w="430" w:type="pct"/>
            <w:shd w:val="clear" w:color="auto" w:fill="auto"/>
            <w:noWrap/>
            <w:vAlign w:val="center"/>
            <w:hideMark/>
          </w:tcPr>
          <w:p w14:paraId="605D484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84.0</w:t>
            </w:r>
          </w:p>
        </w:tc>
        <w:tc>
          <w:tcPr>
            <w:tcW w:w="402" w:type="pct"/>
            <w:shd w:val="clear" w:color="auto" w:fill="auto"/>
            <w:noWrap/>
            <w:vAlign w:val="center"/>
            <w:hideMark/>
          </w:tcPr>
          <w:p w14:paraId="75AB8F1B" w14:textId="2AFC97EA"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0.58</w:t>
            </w:r>
          </w:p>
        </w:tc>
      </w:tr>
      <w:tr w:rsidR="00354A90" w:rsidRPr="00354A90" w14:paraId="38913AD2" w14:textId="77777777" w:rsidTr="006C55A9">
        <w:trPr>
          <w:trHeight w:val="284"/>
        </w:trPr>
        <w:tc>
          <w:tcPr>
            <w:tcW w:w="435" w:type="pct"/>
            <w:vMerge w:val="restart"/>
            <w:shd w:val="clear" w:color="auto" w:fill="auto"/>
            <w:noWrap/>
            <w:vAlign w:val="center"/>
            <w:hideMark/>
          </w:tcPr>
          <w:p w14:paraId="3408168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4</w:t>
            </w:r>
          </w:p>
        </w:tc>
        <w:tc>
          <w:tcPr>
            <w:tcW w:w="721" w:type="pct"/>
            <w:shd w:val="clear" w:color="auto" w:fill="auto"/>
            <w:noWrap/>
            <w:vAlign w:val="center"/>
            <w:hideMark/>
          </w:tcPr>
          <w:p w14:paraId="3554FF5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30" w:type="pct"/>
            <w:shd w:val="clear" w:color="auto" w:fill="auto"/>
            <w:noWrap/>
            <w:vAlign w:val="center"/>
            <w:hideMark/>
          </w:tcPr>
          <w:p w14:paraId="18D3FB8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155.6</w:t>
            </w:r>
          </w:p>
        </w:tc>
        <w:tc>
          <w:tcPr>
            <w:tcW w:w="430" w:type="pct"/>
            <w:shd w:val="clear" w:color="auto" w:fill="auto"/>
            <w:noWrap/>
            <w:vAlign w:val="center"/>
            <w:hideMark/>
          </w:tcPr>
          <w:p w14:paraId="176544D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155.7</w:t>
            </w:r>
          </w:p>
        </w:tc>
        <w:tc>
          <w:tcPr>
            <w:tcW w:w="430" w:type="pct"/>
            <w:shd w:val="clear" w:color="auto" w:fill="auto"/>
            <w:noWrap/>
            <w:vAlign w:val="center"/>
            <w:hideMark/>
          </w:tcPr>
          <w:p w14:paraId="230F651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157.0</w:t>
            </w:r>
          </w:p>
        </w:tc>
        <w:tc>
          <w:tcPr>
            <w:tcW w:w="430" w:type="pct"/>
            <w:shd w:val="clear" w:color="auto" w:fill="auto"/>
            <w:noWrap/>
            <w:vAlign w:val="center"/>
            <w:hideMark/>
          </w:tcPr>
          <w:p w14:paraId="20A613E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155.2</w:t>
            </w:r>
          </w:p>
        </w:tc>
        <w:tc>
          <w:tcPr>
            <w:tcW w:w="430" w:type="pct"/>
            <w:shd w:val="clear" w:color="auto" w:fill="auto"/>
            <w:noWrap/>
            <w:vAlign w:val="center"/>
            <w:hideMark/>
          </w:tcPr>
          <w:p w14:paraId="1E5631A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156.9</w:t>
            </w:r>
          </w:p>
        </w:tc>
        <w:tc>
          <w:tcPr>
            <w:tcW w:w="430" w:type="pct"/>
            <w:shd w:val="clear" w:color="auto" w:fill="auto"/>
            <w:noWrap/>
            <w:vAlign w:val="center"/>
            <w:hideMark/>
          </w:tcPr>
          <w:p w14:paraId="6BBB980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157.3</w:t>
            </w:r>
          </w:p>
        </w:tc>
        <w:tc>
          <w:tcPr>
            <w:tcW w:w="430" w:type="pct"/>
            <w:shd w:val="clear" w:color="auto" w:fill="auto"/>
            <w:noWrap/>
            <w:vAlign w:val="center"/>
            <w:hideMark/>
          </w:tcPr>
          <w:p w14:paraId="16C32B0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155.8</w:t>
            </w:r>
          </w:p>
        </w:tc>
        <w:tc>
          <w:tcPr>
            <w:tcW w:w="430" w:type="pct"/>
            <w:shd w:val="clear" w:color="auto" w:fill="auto"/>
            <w:noWrap/>
            <w:vAlign w:val="center"/>
            <w:hideMark/>
          </w:tcPr>
          <w:p w14:paraId="58560B6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156.2</w:t>
            </w:r>
          </w:p>
        </w:tc>
        <w:tc>
          <w:tcPr>
            <w:tcW w:w="402" w:type="pct"/>
            <w:shd w:val="clear" w:color="auto" w:fill="auto"/>
            <w:noWrap/>
            <w:vAlign w:val="center"/>
            <w:hideMark/>
          </w:tcPr>
          <w:p w14:paraId="780024D0" w14:textId="375CAAE0"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0.53</w:t>
            </w:r>
          </w:p>
        </w:tc>
      </w:tr>
      <w:tr w:rsidR="00354A90" w:rsidRPr="00354A90" w14:paraId="543E0558" w14:textId="77777777" w:rsidTr="006C55A9">
        <w:trPr>
          <w:trHeight w:val="284"/>
        </w:trPr>
        <w:tc>
          <w:tcPr>
            <w:tcW w:w="435" w:type="pct"/>
            <w:vMerge/>
            <w:vAlign w:val="center"/>
            <w:hideMark/>
          </w:tcPr>
          <w:p w14:paraId="368A5C7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21" w:type="pct"/>
            <w:shd w:val="clear" w:color="auto" w:fill="auto"/>
            <w:noWrap/>
            <w:vAlign w:val="center"/>
            <w:hideMark/>
          </w:tcPr>
          <w:p w14:paraId="750AE4D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30" w:type="pct"/>
            <w:shd w:val="clear" w:color="auto" w:fill="auto"/>
            <w:vAlign w:val="center"/>
            <w:hideMark/>
          </w:tcPr>
          <w:p w14:paraId="3DFA56F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136.2</w:t>
            </w:r>
          </w:p>
        </w:tc>
        <w:tc>
          <w:tcPr>
            <w:tcW w:w="430" w:type="pct"/>
            <w:shd w:val="clear" w:color="auto" w:fill="auto"/>
            <w:vAlign w:val="center"/>
            <w:hideMark/>
          </w:tcPr>
          <w:p w14:paraId="47E603A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136.0</w:t>
            </w:r>
          </w:p>
        </w:tc>
        <w:tc>
          <w:tcPr>
            <w:tcW w:w="430" w:type="pct"/>
            <w:shd w:val="clear" w:color="auto" w:fill="auto"/>
            <w:vAlign w:val="center"/>
            <w:hideMark/>
          </w:tcPr>
          <w:p w14:paraId="5E2664D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136.2</w:t>
            </w:r>
          </w:p>
        </w:tc>
        <w:tc>
          <w:tcPr>
            <w:tcW w:w="430" w:type="pct"/>
            <w:shd w:val="clear" w:color="auto" w:fill="auto"/>
            <w:vAlign w:val="center"/>
            <w:hideMark/>
          </w:tcPr>
          <w:p w14:paraId="01F8A4F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135.5</w:t>
            </w:r>
          </w:p>
        </w:tc>
        <w:tc>
          <w:tcPr>
            <w:tcW w:w="430" w:type="pct"/>
            <w:shd w:val="clear" w:color="auto" w:fill="auto"/>
            <w:vAlign w:val="center"/>
            <w:hideMark/>
          </w:tcPr>
          <w:p w14:paraId="3ADE5FE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136.7</w:t>
            </w:r>
          </w:p>
        </w:tc>
        <w:tc>
          <w:tcPr>
            <w:tcW w:w="430" w:type="pct"/>
            <w:shd w:val="clear" w:color="auto" w:fill="auto"/>
            <w:vAlign w:val="center"/>
            <w:hideMark/>
          </w:tcPr>
          <w:p w14:paraId="0012845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137.7</w:t>
            </w:r>
          </w:p>
        </w:tc>
        <w:tc>
          <w:tcPr>
            <w:tcW w:w="430" w:type="pct"/>
            <w:shd w:val="clear" w:color="auto" w:fill="auto"/>
            <w:vAlign w:val="center"/>
            <w:hideMark/>
          </w:tcPr>
          <w:p w14:paraId="616B5FB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135.6</w:t>
            </w:r>
          </w:p>
        </w:tc>
        <w:tc>
          <w:tcPr>
            <w:tcW w:w="430" w:type="pct"/>
            <w:shd w:val="clear" w:color="auto" w:fill="auto"/>
            <w:noWrap/>
            <w:vAlign w:val="center"/>
            <w:hideMark/>
          </w:tcPr>
          <w:p w14:paraId="6F4390B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136.3</w:t>
            </w:r>
          </w:p>
        </w:tc>
        <w:tc>
          <w:tcPr>
            <w:tcW w:w="402" w:type="pct"/>
            <w:shd w:val="clear" w:color="auto" w:fill="auto"/>
            <w:noWrap/>
            <w:vAlign w:val="center"/>
            <w:hideMark/>
          </w:tcPr>
          <w:p w14:paraId="0E14EFBE" w14:textId="7914160F"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0.55</w:t>
            </w:r>
          </w:p>
        </w:tc>
      </w:tr>
      <w:tr w:rsidR="00354A90" w:rsidRPr="00354A90" w14:paraId="0F880CFD" w14:textId="77777777" w:rsidTr="006C55A9">
        <w:trPr>
          <w:trHeight w:val="284"/>
        </w:trPr>
        <w:tc>
          <w:tcPr>
            <w:tcW w:w="435" w:type="pct"/>
            <w:vMerge/>
            <w:vAlign w:val="center"/>
            <w:hideMark/>
          </w:tcPr>
          <w:p w14:paraId="6A5FD91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21" w:type="pct"/>
            <w:shd w:val="clear" w:color="auto" w:fill="auto"/>
            <w:noWrap/>
            <w:vAlign w:val="center"/>
            <w:hideMark/>
          </w:tcPr>
          <w:p w14:paraId="7A17EBD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30" w:type="pct"/>
            <w:shd w:val="clear" w:color="auto" w:fill="auto"/>
            <w:vAlign w:val="center"/>
            <w:hideMark/>
          </w:tcPr>
          <w:p w14:paraId="02BFA8E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87.5</w:t>
            </w:r>
          </w:p>
        </w:tc>
        <w:tc>
          <w:tcPr>
            <w:tcW w:w="430" w:type="pct"/>
            <w:shd w:val="clear" w:color="auto" w:fill="auto"/>
            <w:vAlign w:val="center"/>
            <w:hideMark/>
          </w:tcPr>
          <w:p w14:paraId="0DC0052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87.4</w:t>
            </w:r>
          </w:p>
        </w:tc>
        <w:tc>
          <w:tcPr>
            <w:tcW w:w="430" w:type="pct"/>
            <w:shd w:val="clear" w:color="auto" w:fill="auto"/>
            <w:vAlign w:val="center"/>
            <w:hideMark/>
          </w:tcPr>
          <w:p w14:paraId="1A91A0F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86.8</w:t>
            </w:r>
          </w:p>
        </w:tc>
        <w:tc>
          <w:tcPr>
            <w:tcW w:w="430" w:type="pct"/>
            <w:shd w:val="clear" w:color="auto" w:fill="auto"/>
            <w:vAlign w:val="center"/>
            <w:hideMark/>
          </w:tcPr>
          <w:p w14:paraId="5FD8729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87.3</w:t>
            </w:r>
          </w:p>
        </w:tc>
        <w:tc>
          <w:tcPr>
            <w:tcW w:w="430" w:type="pct"/>
            <w:shd w:val="clear" w:color="auto" w:fill="auto"/>
            <w:vAlign w:val="center"/>
            <w:hideMark/>
          </w:tcPr>
          <w:p w14:paraId="0DB06B9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87.1</w:t>
            </w:r>
          </w:p>
        </w:tc>
        <w:tc>
          <w:tcPr>
            <w:tcW w:w="430" w:type="pct"/>
            <w:shd w:val="clear" w:color="auto" w:fill="auto"/>
            <w:vAlign w:val="center"/>
            <w:hideMark/>
          </w:tcPr>
          <w:p w14:paraId="441D235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87.5</w:t>
            </w:r>
          </w:p>
        </w:tc>
        <w:tc>
          <w:tcPr>
            <w:tcW w:w="430" w:type="pct"/>
            <w:shd w:val="clear" w:color="auto" w:fill="auto"/>
            <w:vAlign w:val="center"/>
            <w:hideMark/>
          </w:tcPr>
          <w:p w14:paraId="2CE1175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87.0</w:t>
            </w:r>
          </w:p>
        </w:tc>
        <w:tc>
          <w:tcPr>
            <w:tcW w:w="430" w:type="pct"/>
            <w:shd w:val="clear" w:color="auto" w:fill="auto"/>
            <w:noWrap/>
            <w:vAlign w:val="center"/>
            <w:hideMark/>
          </w:tcPr>
          <w:p w14:paraId="52487B6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87.2</w:t>
            </w:r>
          </w:p>
        </w:tc>
        <w:tc>
          <w:tcPr>
            <w:tcW w:w="402" w:type="pct"/>
            <w:shd w:val="clear" w:color="auto" w:fill="auto"/>
            <w:noWrap/>
            <w:vAlign w:val="center"/>
            <w:hideMark/>
          </w:tcPr>
          <w:p w14:paraId="41B31DB9" w14:textId="129F309E"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0.33</w:t>
            </w:r>
          </w:p>
        </w:tc>
      </w:tr>
      <w:tr w:rsidR="00354A90" w:rsidRPr="00354A90" w14:paraId="7405A2B5" w14:textId="77777777" w:rsidTr="006C55A9">
        <w:trPr>
          <w:trHeight w:val="284"/>
        </w:trPr>
        <w:tc>
          <w:tcPr>
            <w:tcW w:w="435" w:type="pct"/>
            <w:vMerge w:val="restart"/>
            <w:shd w:val="clear" w:color="auto" w:fill="auto"/>
            <w:noWrap/>
            <w:vAlign w:val="center"/>
            <w:hideMark/>
          </w:tcPr>
          <w:p w14:paraId="7167040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6</w:t>
            </w:r>
          </w:p>
        </w:tc>
        <w:tc>
          <w:tcPr>
            <w:tcW w:w="721" w:type="pct"/>
            <w:shd w:val="clear" w:color="auto" w:fill="auto"/>
            <w:noWrap/>
            <w:vAlign w:val="center"/>
            <w:hideMark/>
          </w:tcPr>
          <w:p w14:paraId="18124A4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30" w:type="pct"/>
            <w:shd w:val="clear" w:color="auto" w:fill="auto"/>
            <w:vAlign w:val="center"/>
            <w:hideMark/>
          </w:tcPr>
          <w:p w14:paraId="10B82F1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150</w:t>
            </w:r>
          </w:p>
        </w:tc>
        <w:tc>
          <w:tcPr>
            <w:tcW w:w="430" w:type="pct"/>
            <w:shd w:val="clear" w:color="auto" w:fill="auto"/>
            <w:vAlign w:val="center"/>
            <w:hideMark/>
          </w:tcPr>
          <w:p w14:paraId="04F2EF5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149.5</w:t>
            </w:r>
          </w:p>
        </w:tc>
        <w:tc>
          <w:tcPr>
            <w:tcW w:w="430" w:type="pct"/>
            <w:shd w:val="clear" w:color="auto" w:fill="auto"/>
            <w:vAlign w:val="center"/>
            <w:hideMark/>
          </w:tcPr>
          <w:p w14:paraId="76D433E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151.5</w:t>
            </w:r>
          </w:p>
        </w:tc>
        <w:tc>
          <w:tcPr>
            <w:tcW w:w="430" w:type="pct"/>
            <w:shd w:val="clear" w:color="auto" w:fill="auto"/>
            <w:vAlign w:val="center"/>
            <w:hideMark/>
          </w:tcPr>
          <w:p w14:paraId="45D8A65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150.1</w:t>
            </w:r>
          </w:p>
        </w:tc>
        <w:tc>
          <w:tcPr>
            <w:tcW w:w="430" w:type="pct"/>
            <w:shd w:val="clear" w:color="auto" w:fill="auto"/>
            <w:vAlign w:val="center"/>
            <w:hideMark/>
          </w:tcPr>
          <w:p w14:paraId="237368D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152.3</w:t>
            </w:r>
          </w:p>
        </w:tc>
        <w:tc>
          <w:tcPr>
            <w:tcW w:w="430" w:type="pct"/>
            <w:shd w:val="clear" w:color="auto" w:fill="auto"/>
            <w:vAlign w:val="center"/>
            <w:hideMark/>
          </w:tcPr>
          <w:p w14:paraId="1D8A1A9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151.3</w:t>
            </w:r>
          </w:p>
        </w:tc>
        <w:tc>
          <w:tcPr>
            <w:tcW w:w="430" w:type="pct"/>
            <w:shd w:val="clear" w:color="auto" w:fill="auto"/>
            <w:vAlign w:val="center"/>
            <w:hideMark/>
          </w:tcPr>
          <w:p w14:paraId="562B9AF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153.7</w:t>
            </w:r>
          </w:p>
        </w:tc>
        <w:tc>
          <w:tcPr>
            <w:tcW w:w="430" w:type="pct"/>
            <w:shd w:val="clear" w:color="auto" w:fill="auto"/>
            <w:vAlign w:val="center"/>
            <w:hideMark/>
          </w:tcPr>
          <w:p w14:paraId="61E54D8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151.2</w:t>
            </w:r>
          </w:p>
        </w:tc>
        <w:tc>
          <w:tcPr>
            <w:tcW w:w="402" w:type="pct"/>
            <w:shd w:val="clear" w:color="auto" w:fill="auto"/>
            <w:noWrap/>
            <w:vAlign w:val="center"/>
            <w:hideMark/>
          </w:tcPr>
          <w:p w14:paraId="34DBEC51" w14:textId="0018D7EC"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0.98</w:t>
            </w:r>
          </w:p>
        </w:tc>
      </w:tr>
      <w:tr w:rsidR="00354A90" w:rsidRPr="00354A90" w14:paraId="2D947859" w14:textId="77777777" w:rsidTr="006C55A9">
        <w:trPr>
          <w:trHeight w:val="284"/>
        </w:trPr>
        <w:tc>
          <w:tcPr>
            <w:tcW w:w="435" w:type="pct"/>
            <w:vMerge/>
            <w:vAlign w:val="center"/>
            <w:hideMark/>
          </w:tcPr>
          <w:p w14:paraId="173FFE4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21" w:type="pct"/>
            <w:shd w:val="clear" w:color="auto" w:fill="auto"/>
            <w:noWrap/>
            <w:vAlign w:val="center"/>
            <w:hideMark/>
          </w:tcPr>
          <w:p w14:paraId="0D0BB64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30" w:type="pct"/>
            <w:shd w:val="clear" w:color="auto" w:fill="auto"/>
            <w:vAlign w:val="center"/>
            <w:hideMark/>
          </w:tcPr>
          <w:p w14:paraId="155B8CC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130</w:t>
            </w:r>
          </w:p>
        </w:tc>
        <w:tc>
          <w:tcPr>
            <w:tcW w:w="430" w:type="pct"/>
            <w:shd w:val="clear" w:color="auto" w:fill="auto"/>
            <w:vAlign w:val="center"/>
            <w:hideMark/>
          </w:tcPr>
          <w:p w14:paraId="74341B0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129.2</w:t>
            </w:r>
          </w:p>
        </w:tc>
        <w:tc>
          <w:tcPr>
            <w:tcW w:w="430" w:type="pct"/>
            <w:shd w:val="clear" w:color="auto" w:fill="auto"/>
            <w:vAlign w:val="center"/>
            <w:hideMark/>
          </w:tcPr>
          <w:p w14:paraId="0DFE0E5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129.8</w:t>
            </w:r>
          </w:p>
        </w:tc>
        <w:tc>
          <w:tcPr>
            <w:tcW w:w="430" w:type="pct"/>
            <w:shd w:val="clear" w:color="auto" w:fill="auto"/>
            <w:vAlign w:val="center"/>
            <w:hideMark/>
          </w:tcPr>
          <w:p w14:paraId="667848E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129.3</w:t>
            </w:r>
          </w:p>
        </w:tc>
        <w:tc>
          <w:tcPr>
            <w:tcW w:w="430" w:type="pct"/>
            <w:shd w:val="clear" w:color="auto" w:fill="auto"/>
            <w:vAlign w:val="center"/>
            <w:hideMark/>
          </w:tcPr>
          <w:p w14:paraId="2F920CC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130.6</w:t>
            </w:r>
          </w:p>
        </w:tc>
        <w:tc>
          <w:tcPr>
            <w:tcW w:w="430" w:type="pct"/>
            <w:shd w:val="clear" w:color="auto" w:fill="auto"/>
            <w:vAlign w:val="center"/>
            <w:hideMark/>
          </w:tcPr>
          <w:p w14:paraId="11010AF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129.7</w:t>
            </w:r>
          </w:p>
        </w:tc>
        <w:tc>
          <w:tcPr>
            <w:tcW w:w="430" w:type="pct"/>
            <w:shd w:val="clear" w:color="auto" w:fill="auto"/>
            <w:vAlign w:val="center"/>
            <w:hideMark/>
          </w:tcPr>
          <w:p w14:paraId="700F0D1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130.7</w:t>
            </w:r>
          </w:p>
        </w:tc>
        <w:tc>
          <w:tcPr>
            <w:tcW w:w="430" w:type="pct"/>
            <w:shd w:val="clear" w:color="auto" w:fill="auto"/>
            <w:vAlign w:val="center"/>
            <w:hideMark/>
          </w:tcPr>
          <w:p w14:paraId="0C76C16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129.9</w:t>
            </w:r>
          </w:p>
        </w:tc>
        <w:tc>
          <w:tcPr>
            <w:tcW w:w="402" w:type="pct"/>
            <w:shd w:val="clear" w:color="auto" w:fill="auto"/>
            <w:noWrap/>
            <w:vAlign w:val="center"/>
            <w:hideMark/>
          </w:tcPr>
          <w:p w14:paraId="42E6DC0B" w14:textId="542026E4"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0.45</w:t>
            </w:r>
          </w:p>
        </w:tc>
      </w:tr>
      <w:tr w:rsidR="00354A90" w:rsidRPr="00354A90" w14:paraId="3F8E7762" w14:textId="77777777" w:rsidTr="006C55A9">
        <w:trPr>
          <w:trHeight w:val="284"/>
        </w:trPr>
        <w:tc>
          <w:tcPr>
            <w:tcW w:w="435" w:type="pct"/>
            <w:vMerge/>
            <w:vAlign w:val="center"/>
            <w:hideMark/>
          </w:tcPr>
          <w:p w14:paraId="33D9CCD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21" w:type="pct"/>
            <w:shd w:val="clear" w:color="auto" w:fill="auto"/>
            <w:noWrap/>
            <w:vAlign w:val="center"/>
            <w:hideMark/>
          </w:tcPr>
          <w:p w14:paraId="459349A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30" w:type="pct"/>
            <w:shd w:val="clear" w:color="auto" w:fill="auto"/>
            <w:vAlign w:val="center"/>
            <w:hideMark/>
          </w:tcPr>
          <w:p w14:paraId="3E7CD8A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86.7</w:t>
            </w:r>
          </w:p>
        </w:tc>
        <w:tc>
          <w:tcPr>
            <w:tcW w:w="430" w:type="pct"/>
            <w:shd w:val="clear" w:color="auto" w:fill="auto"/>
            <w:vAlign w:val="center"/>
            <w:hideMark/>
          </w:tcPr>
          <w:p w14:paraId="568FF10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86.42</w:t>
            </w:r>
          </w:p>
        </w:tc>
        <w:tc>
          <w:tcPr>
            <w:tcW w:w="430" w:type="pct"/>
            <w:shd w:val="clear" w:color="auto" w:fill="auto"/>
            <w:vAlign w:val="center"/>
            <w:hideMark/>
          </w:tcPr>
          <w:p w14:paraId="6B1E977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85.7</w:t>
            </w:r>
          </w:p>
        </w:tc>
        <w:tc>
          <w:tcPr>
            <w:tcW w:w="430" w:type="pct"/>
            <w:shd w:val="clear" w:color="auto" w:fill="auto"/>
            <w:vAlign w:val="center"/>
            <w:hideMark/>
          </w:tcPr>
          <w:p w14:paraId="0FA6C9F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86.1</w:t>
            </w:r>
          </w:p>
        </w:tc>
        <w:tc>
          <w:tcPr>
            <w:tcW w:w="430" w:type="pct"/>
            <w:shd w:val="clear" w:color="auto" w:fill="auto"/>
            <w:vAlign w:val="center"/>
            <w:hideMark/>
          </w:tcPr>
          <w:p w14:paraId="0C9DDE1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85.72</w:t>
            </w:r>
          </w:p>
        </w:tc>
        <w:tc>
          <w:tcPr>
            <w:tcW w:w="430" w:type="pct"/>
            <w:shd w:val="clear" w:color="auto" w:fill="auto"/>
            <w:vAlign w:val="center"/>
            <w:hideMark/>
          </w:tcPr>
          <w:p w14:paraId="1F5F0E4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85.69</w:t>
            </w:r>
          </w:p>
        </w:tc>
        <w:tc>
          <w:tcPr>
            <w:tcW w:w="430" w:type="pct"/>
            <w:shd w:val="clear" w:color="auto" w:fill="auto"/>
            <w:vAlign w:val="center"/>
            <w:hideMark/>
          </w:tcPr>
          <w:p w14:paraId="1CB26F9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85.01</w:t>
            </w:r>
          </w:p>
        </w:tc>
        <w:tc>
          <w:tcPr>
            <w:tcW w:w="430" w:type="pct"/>
            <w:shd w:val="clear" w:color="auto" w:fill="auto"/>
            <w:vAlign w:val="center"/>
            <w:hideMark/>
          </w:tcPr>
          <w:p w14:paraId="046EB7A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85.91</w:t>
            </w:r>
          </w:p>
        </w:tc>
        <w:tc>
          <w:tcPr>
            <w:tcW w:w="402" w:type="pct"/>
            <w:shd w:val="clear" w:color="auto" w:fill="auto"/>
            <w:noWrap/>
            <w:vAlign w:val="center"/>
            <w:hideMark/>
          </w:tcPr>
          <w:p w14:paraId="2687B744" w14:textId="7080CE78"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0.65</w:t>
            </w:r>
          </w:p>
        </w:tc>
      </w:tr>
      <w:tr w:rsidR="00354A90" w:rsidRPr="00354A90" w14:paraId="485496E9" w14:textId="77777777" w:rsidTr="006C55A9">
        <w:trPr>
          <w:trHeight w:val="284"/>
        </w:trPr>
        <w:tc>
          <w:tcPr>
            <w:tcW w:w="435" w:type="pct"/>
            <w:vMerge w:val="restart"/>
            <w:shd w:val="clear" w:color="auto" w:fill="auto"/>
            <w:noWrap/>
            <w:vAlign w:val="center"/>
            <w:hideMark/>
          </w:tcPr>
          <w:p w14:paraId="5786AF9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w:t>
            </w:r>
          </w:p>
        </w:tc>
        <w:tc>
          <w:tcPr>
            <w:tcW w:w="721" w:type="pct"/>
            <w:shd w:val="clear" w:color="auto" w:fill="auto"/>
            <w:noWrap/>
            <w:vAlign w:val="center"/>
            <w:hideMark/>
          </w:tcPr>
          <w:p w14:paraId="650BD8A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30" w:type="pct"/>
            <w:shd w:val="clear" w:color="auto" w:fill="auto"/>
            <w:vAlign w:val="center"/>
            <w:hideMark/>
          </w:tcPr>
          <w:p w14:paraId="128438F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153.6</w:t>
            </w:r>
          </w:p>
        </w:tc>
        <w:tc>
          <w:tcPr>
            <w:tcW w:w="430" w:type="pct"/>
            <w:shd w:val="clear" w:color="auto" w:fill="auto"/>
            <w:vAlign w:val="center"/>
            <w:hideMark/>
          </w:tcPr>
          <w:p w14:paraId="758B416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145.3</w:t>
            </w:r>
          </w:p>
        </w:tc>
        <w:tc>
          <w:tcPr>
            <w:tcW w:w="430" w:type="pct"/>
            <w:shd w:val="clear" w:color="auto" w:fill="auto"/>
            <w:vAlign w:val="center"/>
            <w:hideMark/>
          </w:tcPr>
          <w:p w14:paraId="7A5A455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139.4</w:t>
            </w:r>
          </w:p>
        </w:tc>
        <w:tc>
          <w:tcPr>
            <w:tcW w:w="430" w:type="pct"/>
            <w:shd w:val="clear" w:color="auto" w:fill="auto"/>
            <w:vAlign w:val="center"/>
            <w:hideMark/>
          </w:tcPr>
          <w:p w14:paraId="742425B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152.4</w:t>
            </w:r>
          </w:p>
        </w:tc>
        <w:tc>
          <w:tcPr>
            <w:tcW w:w="430" w:type="pct"/>
            <w:shd w:val="clear" w:color="auto" w:fill="auto"/>
            <w:vAlign w:val="center"/>
            <w:hideMark/>
          </w:tcPr>
          <w:p w14:paraId="29C73C4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143.1</w:t>
            </w:r>
          </w:p>
        </w:tc>
        <w:tc>
          <w:tcPr>
            <w:tcW w:w="430" w:type="pct"/>
            <w:shd w:val="clear" w:color="auto" w:fill="auto"/>
            <w:vAlign w:val="center"/>
            <w:hideMark/>
          </w:tcPr>
          <w:p w14:paraId="5B60AAE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141.4</w:t>
            </w:r>
          </w:p>
        </w:tc>
        <w:tc>
          <w:tcPr>
            <w:tcW w:w="430" w:type="pct"/>
            <w:shd w:val="clear" w:color="auto" w:fill="auto"/>
            <w:vAlign w:val="center"/>
            <w:hideMark/>
          </w:tcPr>
          <w:p w14:paraId="2688B5A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153.1</w:t>
            </w:r>
          </w:p>
        </w:tc>
        <w:tc>
          <w:tcPr>
            <w:tcW w:w="430" w:type="pct"/>
            <w:shd w:val="clear" w:color="auto" w:fill="auto"/>
            <w:vAlign w:val="center"/>
            <w:hideMark/>
          </w:tcPr>
          <w:p w14:paraId="65ADDD2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149.5</w:t>
            </w:r>
          </w:p>
        </w:tc>
        <w:tc>
          <w:tcPr>
            <w:tcW w:w="402" w:type="pct"/>
            <w:shd w:val="clear" w:color="auto" w:fill="auto"/>
            <w:noWrap/>
            <w:vAlign w:val="center"/>
            <w:hideMark/>
          </w:tcPr>
          <w:p w14:paraId="5A09E2F4" w14:textId="187DD0AD"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3.29</w:t>
            </w:r>
          </w:p>
        </w:tc>
      </w:tr>
      <w:tr w:rsidR="00354A90" w:rsidRPr="00354A90" w14:paraId="7A341D9D" w14:textId="77777777" w:rsidTr="006C55A9">
        <w:trPr>
          <w:trHeight w:val="284"/>
        </w:trPr>
        <w:tc>
          <w:tcPr>
            <w:tcW w:w="435" w:type="pct"/>
            <w:vMerge/>
            <w:vAlign w:val="center"/>
            <w:hideMark/>
          </w:tcPr>
          <w:p w14:paraId="702E548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21" w:type="pct"/>
            <w:shd w:val="clear" w:color="auto" w:fill="auto"/>
            <w:noWrap/>
            <w:vAlign w:val="center"/>
            <w:hideMark/>
          </w:tcPr>
          <w:p w14:paraId="3C6E218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30" w:type="pct"/>
            <w:shd w:val="clear" w:color="auto" w:fill="auto"/>
            <w:vAlign w:val="center"/>
            <w:hideMark/>
          </w:tcPr>
          <w:p w14:paraId="6809FBF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130.2</w:t>
            </w:r>
          </w:p>
        </w:tc>
        <w:tc>
          <w:tcPr>
            <w:tcW w:w="430" w:type="pct"/>
            <w:shd w:val="clear" w:color="auto" w:fill="auto"/>
            <w:vAlign w:val="center"/>
            <w:hideMark/>
          </w:tcPr>
          <w:p w14:paraId="6213C8C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123.2</w:t>
            </w:r>
          </w:p>
        </w:tc>
        <w:tc>
          <w:tcPr>
            <w:tcW w:w="430" w:type="pct"/>
            <w:shd w:val="clear" w:color="auto" w:fill="auto"/>
            <w:vAlign w:val="center"/>
            <w:hideMark/>
          </w:tcPr>
          <w:p w14:paraId="2C09A3C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128.5</w:t>
            </w:r>
          </w:p>
        </w:tc>
        <w:tc>
          <w:tcPr>
            <w:tcW w:w="430" w:type="pct"/>
            <w:shd w:val="clear" w:color="auto" w:fill="auto"/>
            <w:vAlign w:val="center"/>
            <w:hideMark/>
          </w:tcPr>
          <w:p w14:paraId="08DBDE7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131.3</w:t>
            </w:r>
          </w:p>
        </w:tc>
        <w:tc>
          <w:tcPr>
            <w:tcW w:w="430" w:type="pct"/>
            <w:shd w:val="clear" w:color="auto" w:fill="auto"/>
            <w:vAlign w:val="center"/>
            <w:hideMark/>
          </w:tcPr>
          <w:p w14:paraId="75F202F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126.6</w:t>
            </w:r>
          </w:p>
        </w:tc>
        <w:tc>
          <w:tcPr>
            <w:tcW w:w="430" w:type="pct"/>
            <w:shd w:val="clear" w:color="auto" w:fill="auto"/>
            <w:vAlign w:val="center"/>
            <w:hideMark/>
          </w:tcPr>
          <w:p w14:paraId="6067F2F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121.3</w:t>
            </w:r>
          </w:p>
        </w:tc>
        <w:tc>
          <w:tcPr>
            <w:tcW w:w="430" w:type="pct"/>
            <w:shd w:val="clear" w:color="auto" w:fill="auto"/>
            <w:vAlign w:val="center"/>
            <w:hideMark/>
          </w:tcPr>
          <w:p w14:paraId="0EE049F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131.2</w:t>
            </w:r>
          </w:p>
        </w:tc>
        <w:tc>
          <w:tcPr>
            <w:tcW w:w="430" w:type="pct"/>
            <w:shd w:val="clear" w:color="auto" w:fill="auto"/>
            <w:vAlign w:val="center"/>
            <w:hideMark/>
          </w:tcPr>
          <w:p w14:paraId="4D83567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128.5</w:t>
            </w:r>
          </w:p>
        </w:tc>
        <w:tc>
          <w:tcPr>
            <w:tcW w:w="402" w:type="pct"/>
            <w:shd w:val="clear" w:color="auto" w:fill="auto"/>
            <w:noWrap/>
            <w:vAlign w:val="center"/>
            <w:hideMark/>
          </w:tcPr>
          <w:p w14:paraId="4298C7C1" w14:textId="2DBB32B9"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2.76</w:t>
            </w:r>
          </w:p>
        </w:tc>
      </w:tr>
      <w:tr w:rsidR="00354A90" w:rsidRPr="00354A90" w14:paraId="539BD8EF" w14:textId="77777777" w:rsidTr="006C55A9">
        <w:trPr>
          <w:trHeight w:val="284"/>
        </w:trPr>
        <w:tc>
          <w:tcPr>
            <w:tcW w:w="435" w:type="pct"/>
            <w:vMerge/>
            <w:vAlign w:val="center"/>
            <w:hideMark/>
          </w:tcPr>
          <w:p w14:paraId="3C60FC7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21" w:type="pct"/>
            <w:shd w:val="clear" w:color="auto" w:fill="auto"/>
            <w:noWrap/>
            <w:vAlign w:val="center"/>
            <w:hideMark/>
          </w:tcPr>
          <w:p w14:paraId="6FC1E80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30" w:type="pct"/>
            <w:shd w:val="clear" w:color="auto" w:fill="auto"/>
            <w:vAlign w:val="center"/>
            <w:hideMark/>
          </w:tcPr>
          <w:p w14:paraId="7CF0028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84.7</w:t>
            </w:r>
          </w:p>
        </w:tc>
        <w:tc>
          <w:tcPr>
            <w:tcW w:w="430" w:type="pct"/>
            <w:shd w:val="clear" w:color="auto" w:fill="auto"/>
            <w:vAlign w:val="center"/>
            <w:hideMark/>
          </w:tcPr>
          <w:p w14:paraId="1E9CE94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84.8</w:t>
            </w:r>
          </w:p>
        </w:tc>
        <w:tc>
          <w:tcPr>
            <w:tcW w:w="430" w:type="pct"/>
            <w:shd w:val="clear" w:color="auto" w:fill="auto"/>
            <w:vAlign w:val="center"/>
            <w:hideMark/>
          </w:tcPr>
          <w:p w14:paraId="04AF121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92.1</w:t>
            </w:r>
          </w:p>
        </w:tc>
        <w:tc>
          <w:tcPr>
            <w:tcW w:w="430" w:type="pct"/>
            <w:shd w:val="clear" w:color="auto" w:fill="auto"/>
            <w:vAlign w:val="center"/>
            <w:hideMark/>
          </w:tcPr>
          <w:p w14:paraId="4B56553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86.2</w:t>
            </w:r>
          </w:p>
        </w:tc>
        <w:tc>
          <w:tcPr>
            <w:tcW w:w="430" w:type="pct"/>
            <w:shd w:val="clear" w:color="auto" w:fill="auto"/>
            <w:vAlign w:val="center"/>
            <w:hideMark/>
          </w:tcPr>
          <w:p w14:paraId="4A0F52A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88.4</w:t>
            </w:r>
          </w:p>
        </w:tc>
        <w:tc>
          <w:tcPr>
            <w:tcW w:w="430" w:type="pct"/>
            <w:shd w:val="clear" w:color="auto" w:fill="auto"/>
            <w:vAlign w:val="center"/>
            <w:hideMark/>
          </w:tcPr>
          <w:p w14:paraId="48E1C0C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85.8</w:t>
            </w:r>
          </w:p>
        </w:tc>
        <w:tc>
          <w:tcPr>
            <w:tcW w:w="430" w:type="pct"/>
            <w:shd w:val="clear" w:color="auto" w:fill="auto"/>
            <w:vAlign w:val="center"/>
            <w:hideMark/>
          </w:tcPr>
          <w:p w14:paraId="17AE824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85.7</w:t>
            </w:r>
          </w:p>
        </w:tc>
        <w:tc>
          <w:tcPr>
            <w:tcW w:w="430" w:type="pct"/>
            <w:shd w:val="clear" w:color="auto" w:fill="auto"/>
            <w:vAlign w:val="center"/>
            <w:hideMark/>
          </w:tcPr>
          <w:p w14:paraId="1CC845F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86.0</w:t>
            </w:r>
          </w:p>
        </w:tc>
        <w:tc>
          <w:tcPr>
            <w:tcW w:w="402" w:type="pct"/>
            <w:shd w:val="clear" w:color="auto" w:fill="auto"/>
            <w:noWrap/>
            <w:vAlign w:val="center"/>
            <w:hideMark/>
          </w:tcPr>
          <w:p w14:paraId="4A30F7B6" w14:textId="0195ADB1"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1.74</w:t>
            </w:r>
          </w:p>
        </w:tc>
      </w:tr>
      <w:tr w:rsidR="00354A90" w:rsidRPr="00354A90" w14:paraId="5EE77C1F" w14:textId="77777777" w:rsidTr="006C55A9">
        <w:trPr>
          <w:trHeight w:val="284"/>
        </w:trPr>
        <w:tc>
          <w:tcPr>
            <w:tcW w:w="435" w:type="pct"/>
            <w:vMerge w:val="restart"/>
            <w:shd w:val="clear" w:color="auto" w:fill="auto"/>
            <w:noWrap/>
            <w:vAlign w:val="center"/>
            <w:hideMark/>
          </w:tcPr>
          <w:p w14:paraId="1CDE1E2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w:t>
            </w:r>
          </w:p>
        </w:tc>
        <w:tc>
          <w:tcPr>
            <w:tcW w:w="721" w:type="pct"/>
            <w:shd w:val="clear" w:color="auto" w:fill="auto"/>
            <w:noWrap/>
            <w:vAlign w:val="center"/>
            <w:hideMark/>
          </w:tcPr>
          <w:p w14:paraId="10382D3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30" w:type="pct"/>
            <w:shd w:val="clear" w:color="auto" w:fill="auto"/>
            <w:vAlign w:val="center"/>
            <w:hideMark/>
          </w:tcPr>
          <w:p w14:paraId="562A74E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167.2</w:t>
            </w:r>
          </w:p>
        </w:tc>
        <w:tc>
          <w:tcPr>
            <w:tcW w:w="430" w:type="pct"/>
            <w:shd w:val="clear" w:color="auto" w:fill="auto"/>
            <w:vAlign w:val="center"/>
            <w:hideMark/>
          </w:tcPr>
          <w:p w14:paraId="35D3ECC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167.2</w:t>
            </w:r>
          </w:p>
        </w:tc>
        <w:tc>
          <w:tcPr>
            <w:tcW w:w="430" w:type="pct"/>
            <w:shd w:val="clear" w:color="auto" w:fill="auto"/>
            <w:vAlign w:val="center"/>
            <w:hideMark/>
          </w:tcPr>
          <w:p w14:paraId="1E2E875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166.7</w:t>
            </w:r>
          </w:p>
        </w:tc>
        <w:tc>
          <w:tcPr>
            <w:tcW w:w="430" w:type="pct"/>
            <w:shd w:val="clear" w:color="auto" w:fill="auto"/>
            <w:vAlign w:val="center"/>
            <w:hideMark/>
          </w:tcPr>
          <w:p w14:paraId="7A0B35F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167.3</w:t>
            </w:r>
          </w:p>
        </w:tc>
        <w:tc>
          <w:tcPr>
            <w:tcW w:w="430" w:type="pct"/>
            <w:shd w:val="clear" w:color="auto" w:fill="auto"/>
            <w:vAlign w:val="center"/>
            <w:hideMark/>
          </w:tcPr>
          <w:p w14:paraId="1B23819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166.8</w:t>
            </w:r>
          </w:p>
        </w:tc>
        <w:tc>
          <w:tcPr>
            <w:tcW w:w="430" w:type="pct"/>
            <w:shd w:val="clear" w:color="auto" w:fill="auto"/>
            <w:vAlign w:val="center"/>
            <w:hideMark/>
          </w:tcPr>
          <w:p w14:paraId="3C2EF40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166.7</w:t>
            </w:r>
          </w:p>
        </w:tc>
        <w:tc>
          <w:tcPr>
            <w:tcW w:w="430" w:type="pct"/>
            <w:shd w:val="clear" w:color="auto" w:fill="auto"/>
            <w:vAlign w:val="center"/>
            <w:hideMark/>
          </w:tcPr>
          <w:p w14:paraId="7055055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167.2</w:t>
            </w:r>
          </w:p>
        </w:tc>
        <w:tc>
          <w:tcPr>
            <w:tcW w:w="430" w:type="pct"/>
            <w:shd w:val="clear" w:color="auto" w:fill="auto"/>
            <w:noWrap/>
            <w:vAlign w:val="center"/>
            <w:hideMark/>
          </w:tcPr>
          <w:p w14:paraId="08BAAF0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167.0</w:t>
            </w:r>
          </w:p>
        </w:tc>
        <w:tc>
          <w:tcPr>
            <w:tcW w:w="402" w:type="pct"/>
            <w:shd w:val="clear" w:color="auto" w:fill="auto"/>
            <w:noWrap/>
            <w:vAlign w:val="center"/>
            <w:hideMark/>
          </w:tcPr>
          <w:p w14:paraId="7CDA5478" w14:textId="6635018A"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0.16</w:t>
            </w:r>
          </w:p>
        </w:tc>
      </w:tr>
      <w:tr w:rsidR="00354A90" w:rsidRPr="00354A90" w14:paraId="5983ED66" w14:textId="77777777" w:rsidTr="006C55A9">
        <w:trPr>
          <w:trHeight w:val="284"/>
        </w:trPr>
        <w:tc>
          <w:tcPr>
            <w:tcW w:w="435" w:type="pct"/>
            <w:vMerge/>
            <w:vAlign w:val="center"/>
            <w:hideMark/>
          </w:tcPr>
          <w:p w14:paraId="7191AD4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21" w:type="pct"/>
            <w:shd w:val="clear" w:color="auto" w:fill="auto"/>
            <w:noWrap/>
            <w:vAlign w:val="center"/>
            <w:hideMark/>
          </w:tcPr>
          <w:p w14:paraId="7CB0FB2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30" w:type="pct"/>
            <w:shd w:val="clear" w:color="000000" w:fill="FFFFFF"/>
            <w:vAlign w:val="center"/>
            <w:hideMark/>
          </w:tcPr>
          <w:p w14:paraId="2C9F949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131.3</w:t>
            </w:r>
          </w:p>
        </w:tc>
        <w:tc>
          <w:tcPr>
            <w:tcW w:w="430" w:type="pct"/>
            <w:shd w:val="clear" w:color="000000" w:fill="FFFFFF"/>
            <w:vAlign w:val="center"/>
            <w:hideMark/>
          </w:tcPr>
          <w:p w14:paraId="0113DF6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131.7</w:t>
            </w:r>
          </w:p>
        </w:tc>
        <w:tc>
          <w:tcPr>
            <w:tcW w:w="430" w:type="pct"/>
            <w:shd w:val="clear" w:color="000000" w:fill="FFFFFF"/>
            <w:vAlign w:val="center"/>
            <w:hideMark/>
          </w:tcPr>
          <w:p w14:paraId="726DA8D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131.0</w:t>
            </w:r>
          </w:p>
        </w:tc>
        <w:tc>
          <w:tcPr>
            <w:tcW w:w="430" w:type="pct"/>
            <w:shd w:val="clear" w:color="000000" w:fill="FFFFFF"/>
            <w:vAlign w:val="center"/>
            <w:hideMark/>
          </w:tcPr>
          <w:p w14:paraId="73F30BB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132.0</w:t>
            </w:r>
          </w:p>
        </w:tc>
        <w:tc>
          <w:tcPr>
            <w:tcW w:w="430" w:type="pct"/>
            <w:shd w:val="clear" w:color="000000" w:fill="FFFFFF"/>
            <w:vAlign w:val="center"/>
            <w:hideMark/>
          </w:tcPr>
          <w:p w14:paraId="4E150EC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131.1</w:t>
            </w:r>
          </w:p>
        </w:tc>
        <w:tc>
          <w:tcPr>
            <w:tcW w:w="430" w:type="pct"/>
            <w:shd w:val="clear" w:color="000000" w:fill="FFFFFF"/>
            <w:vAlign w:val="center"/>
            <w:hideMark/>
          </w:tcPr>
          <w:p w14:paraId="18E48AB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131.5</w:t>
            </w:r>
          </w:p>
        </w:tc>
        <w:tc>
          <w:tcPr>
            <w:tcW w:w="430" w:type="pct"/>
            <w:shd w:val="clear" w:color="000000" w:fill="FFFFFF"/>
            <w:vAlign w:val="center"/>
            <w:hideMark/>
          </w:tcPr>
          <w:p w14:paraId="12A943B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131.3</w:t>
            </w:r>
          </w:p>
        </w:tc>
        <w:tc>
          <w:tcPr>
            <w:tcW w:w="430" w:type="pct"/>
            <w:shd w:val="clear" w:color="auto" w:fill="auto"/>
            <w:noWrap/>
            <w:vAlign w:val="center"/>
            <w:hideMark/>
          </w:tcPr>
          <w:p w14:paraId="0297FC7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131.4</w:t>
            </w:r>
          </w:p>
        </w:tc>
        <w:tc>
          <w:tcPr>
            <w:tcW w:w="402" w:type="pct"/>
            <w:shd w:val="clear" w:color="auto" w:fill="auto"/>
            <w:noWrap/>
            <w:vAlign w:val="center"/>
            <w:hideMark/>
          </w:tcPr>
          <w:p w14:paraId="1BBDC038" w14:textId="1A890BB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0.27</w:t>
            </w:r>
          </w:p>
        </w:tc>
      </w:tr>
      <w:tr w:rsidR="00354A90" w:rsidRPr="00354A90" w14:paraId="1DD60270" w14:textId="77777777" w:rsidTr="006C55A9">
        <w:trPr>
          <w:trHeight w:val="284"/>
        </w:trPr>
        <w:tc>
          <w:tcPr>
            <w:tcW w:w="435" w:type="pct"/>
            <w:vMerge/>
            <w:vAlign w:val="center"/>
            <w:hideMark/>
          </w:tcPr>
          <w:p w14:paraId="353756B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21" w:type="pct"/>
            <w:shd w:val="clear" w:color="auto" w:fill="auto"/>
            <w:noWrap/>
            <w:vAlign w:val="center"/>
            <w:hideMark/>
          </w:tcPr>
          <w:p w14:paraId="2706A39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30" w:type="pct"/>
            <w:shd w:val="clear" w:color="auto" w:fill="auto"/>
            <w:vAlign w:val="center"/>
            <w:hideMark/>
          </w:tcPr>
          <w:p w14:paraId="44BDB98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78.5</w:t>
            </w:r>
          </w:p>
        </w:tc>
        <w:tc>
          <w:tcPr>
            <w:tcW w:w="430" w:type="pct"/>
            <w:shd w:val="clear" w:color="auto" w:fill="auto"/>
            <w:vAlign w:val="center"/>
            <w:hideMark/>
          </w:tcPr>
          <w:p w14:paraId="3D8377A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78.8</w:t>
            </w:r>
          </w:p>
        </w:tc>
        <w:tc>
          <w:tcPr>
            <w:tcW w:w="430" w:type="pct"/>
            <w:shd w:val="clear" w:color="auto" w:fill="auto"/>
            <w:vAlign w:val="center"/>
            <w:hideMark/>
          </w:tcPr>
          <w:p w14:paraId="779285C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78.6</w:t>
            </w:r>
          </w:p>
        </w:tc>
        <w:tc>
          <w:tcPr>
            <w:tcW w:w="430" w:type="pct"/>
            <w:shd w:val="clear" w:color="auto" w:fill="auto"/>
            <w:vAlign w:val="center"/>
            <w:hideMark/>
          </w:tcPr>
          <w:p w14:paraId="4B22248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78.9</w:t>
            </w:r>
          </w:p>
        </w:tc>
        <w:tc>
          <w:tcPr>
            <w:tcW w:w="430" w:type="pct"/>
            <w:shd w:val="clear" w:color="auto" w:fill="auto"/>
            <w:vAlign w:val="center"/>
            <w:hideMark/>
          </w:tcPr>
          <w:p w14:paraId="77DFA8E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78.6</w:t>
            </w:r>
          </w:p>
        </w:tc>
        <w:tc>
          <w:tcPr>
            <w:tcW w:w="430" w:type="pct"/>
            <w:shd w:val="clear" w:color="auto" w:fill="auto"/>
            <w:vAlign w:val="center"/>
            <w:hideMark/>
          </w:tcPr>
          <w:p w14:paraId="5A5F94A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78.9</w:t>
            </w:r>
          </w:p>
        </w:tc>
        <w:tc>
          <w:tcPr>
            <w:tcW w:w="430" w:type="pct"/>
            <w:shd w:val="clear" w:color="auto" w:fill="auto"/>
            <w:vAlign w:val="center"/>
            <w:hideMark/>
          </w:tcPr>
          <w:p w14:paraId="1FD7033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78.5</w:t>
            </w:r>
          </w:p>
        </w:tc>
        <w:tc>
          <w:tcPr>
            <w:tcW w:w="430" w:type="pct"/>
            <w:shd w:val="clear" w:color="auto" w:fill="auto"/>
            <w:noWrap/>
            <w:vAlign w:val="center"/>
            <w:hideMark/>
          </w:tcPr>
          <w:p w14:paraId="16A33D6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78.7</w:t>
            </w:r>
          </w:p>
        </w:tc>
        <w:tc>
          <w:tcPr>
            <w:tcW w:w="402" w:type="pct"/>
            <w:shd w:val="clear" w:color="auto" w:fill="auto"/>
            <w:noWrap/>
            <w:vAlign w:val="center"/>
            <w:hideMark/>
          </w:tcPr>
          <w:p w14:paraId="0F7886BF" w14:textId="16931EBC"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0.23</w:t>
            </w:r>
          </w:p>
        </w:tc>
      </w:tr>
      <w:tr w:rsidR="00354A90" w:rsidRPr="00354A90" w14:paraId="6BB3FB36" w14:textId="77777777" w:rsidTr="006C55A9">
        <w:trPr>
          <w:trHeight w:val="284"/>
        </w:trPr>
        <w:tc>
          <w:tcPr>
            <w:tcW w:w="435" w:type="pct"/>
            <w:vMerge w:val="restart"/>
            <w:shd w:val="clear" w:color="auto" w:fill="auto"/>
            <w:noWrap/>
            <w:vAlign w:val="center"/>
            <w:hideMark/>
          </w:tcPr>
          <w:p w14:paraId="36284D3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w:t>
            </w:r>
          </w:p>
        </w:tc>
        <w:tc>
          <w:tcPr>
            <w:tcW w:w="721" w:type="pct"/>
            <w:shd w:val="clear" w:color="auto" w:fill="auto"/>
            <w:noWrap/>
            <w:vAlign w:val="center"/>
            <w:hideMark/>
          </w:tcPr>
          <w:p w14:paraId="4328131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30" w:type="pct"/>
            <w:shd w:val="clear" w:color="auto" w:fill="auto"/>
            <w:vAlign w:val="center"/>
            <w:hideMark/>
          </w:tcPr>
          <w:p w14:paraId="73717C2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160.5</w:t>
            </w:r>
          </w:p>
        </w:tc>
        <w:tc>
          <w:tcPr>
            <w:tcW w:w="430" w:type="pct"/>
            <w:shd w:val="clear" w:color="auto" w:fill="auto"/>
            <w:vAlign w:val="center"/>
            <w:hideMark/>
          </w:tcPr>
          <w:p w14:paraId="63B598D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156.9</w:t>
            </w:r>
          </w:p>
        </w:tc>
        <w:tc>
          <w:tcPr>
            <w:tcW w:w="430" w:type="pct"/>
            <w:shd w:val="clear" w:color="auto" w:fill="auto"/>
            <w:vAlign w:val="center"/>
            <w:hideMark/>
          </w:tcPr>
          <w:p w14:paraId="48B68AA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158.7</w:t>
            </w:r>
          </w:p>
        </w:tc>
        <w:tc>
          <w:tcPr>
            <w:tcW w:w="430" w:type="pct"/>
            <w:shd w:val="clear" w:color="auto" w:fill="auto"/>
            <w:vAlign w:val="center"/>
            <w:hideMark/>
          </w:tcPr>
          <w:p w14:paraId="1DF1711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159.1</w:t>
            </w:r>
          </w:p>
        </w:tc>
        <w:tc>
          <w:tcPr>
            <w:tcW w:w="430" w:type="pct"/>
            <w:shd w:val="clear" w:color="auto" w:fill="auto"/>
            <w:vAlign w:val="center"/>
            <w:hideMark/>
          </w:tcPr>
          <w:p w14:paraId="528BA1E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161.2</w:t>
            </w:r>
          </w:p>
        </w:tc>
        <w:tc>
          <w:tcPr>
            <w:tcW w:w="430" w:type="pct"/>
            <w:shd w:val="clear" w:color="auto" w:fill="auto"/>
            <w:vAlign w:val="center"/>
            <w:hideMark/>
          </w:tcPr>
          <w:p w14:paraId="51CFA12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159.2</w:t>
            </w:r>
          </w:p>
        </w:tc>
        <w:tc>
          <w:tcPr>
            <w:tcW w:w="430" w:type="pct"/>
            <w:shd w:val="clear" w:color="auto" w:fill="auto"/>
            <w:vAlign w:val="center"/>
            <w:hideMark/>
          </w:tcPr>
          <w:p w14:paraId="2566BE9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158.2</w:t>
            </w:r>
          </w:p>
        </w:tc>
        <w:tc>
          <w:tcPr>
            <w:tcW w:w="430" w:type="pct"/>
            <w:shd w:val="clear" w:color="auto" w:fill="auto"/>
            <w:noWrap/>
            <w:vAlign w:val="center"/>
            <w:hideMark/>
          </w:tcPr>
          <w:p w14:paraId="71A9B99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159.1</w:t>
            </w:r>
          </w:p>
        </w:tc>
        <w:tc>
          <w:tcPr>
            <w:tcW w:w="402" w:type="pct"/>
            <w:shd w:val="clear" w:color="auto" w:fill="auto"/>
            <w:noWrap/>
            <w:vAlign w:val="center"/>
            <w:hideMark/>
          </w:tcPr>
          <w:p w14:paraId="174275F5" w14:textId="250ECF11"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0.90</w:t>
            </w:r>
          </w:p>
        </w:tc>
      </w:tr>
      <w:tr w:rsidR="00354A90" w:rsidRPr="00354A90" w14:paraId="1DD35B3F" w14:textId="77777777" w:rsidTr="006C55A9">
        <w:trPr>
          <w:trHeight w:val="284"/>
        </w:trPr>
        <w:tc>
          <w:tcPr>
            <w:tcW w:w="435" w:type="pct"/>
            <w:vMerge/>
            <w:vAlign w:val="center"/>
            <w:hideMark/>
          </w:tcPr>
          <w:p w14:paraId="72B9443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21" w:type="pct"/>
            <w:shd w:val="clear" w:color="auto" w:fill="auto"/>
            <w:noWrap/>
            <w:vAlign w:val="center"/>
            <w:hideMark/>
          </w:tcPr>
          <w:p w14:paraId="487A1C7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30" w:type="pct"/>
            <w:shd w:val="clear" w:color="000000" w:fill="FFFFFF"/>
            <w:vAlign w:val="center"/>
            <w:hideMark/>
          </w:tcPr>
          <w:p w14:paraId="0FA3B7A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132.1</w:t>
            </w:r>
          </w:p>
        </w:tc>
        <w:tc>
          <w:tcPr>
            <w:tcW w:w="430" w:type="pct"/>
            <w:shd w:val="clear" w:color="000000" w:fill="FFFFFF"/>
            <w:vAlign w:val="center"/>
            <w:hideMark/>
          </w:tcPr>
          <w:p w14:paraId="16C9967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129.6</w:t>
            </w:r>
          </w:p>
        </w:tc>
        <w:tc>
          <w:tcPr>
            <w:tcW w:w="430" w:type="pct"/>
            <w:shd w:val="clear" w:color="000000" w:fill="FFFFFF"/>
            <w:vAlign w:val="center"/>
            <w:hideMark/>
          </w:tcPr>
          <w:p w14:paraId="4E9E961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131.0</w:t>
            </w:r>
          </w:p>
        </w:tc>
        <w:tc>
          <w:tcPr>
            <w:tcW w:w="430" w:type="pct"/>
            <w:shd w:val="clear" w:color="000000" w:fill="FFFFFF"/>
            <w:vAlign w:val="center"/>
            <w:hideMark/>
          </w:tcPr>
          <w:p w14:paraId="34F1E7E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129.0</w:t>
            </w:r>
          </w:p>
        </w:tc>
        <w:tc>
          <w:tcPr>
            <w:tcW w:w="430" w:type="pct"/>
            <w:shd w:val="clear" w:color="000000" w:fill="FFFFFF"/>
            <w:vAlign w:val="center"/>
            <w:hideMark/>
          </w:tcPr>
          <w:p w14:paraId="3F5A24B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131.3</w:t>
            </w:r>
          </w:p>
        </w:tc>
        <w:tc>
          <w:tcPr>
            <w:tcW w:w="430" w:type="pct"/>
            <w:shd w:val="clear" w:color="000000" w:fill="FFFFFF"/>
            <w:vAlign w:val="center"/>
            <w:hideMark/>
          </w:tcPr>
          <w:p w14:paraId="003F693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130.1</w:t>
            </w:r>
          </w:p>
        </w:tc>
        <w:tc>
          <w:tcPr>
            <w:tcW w:w="430" w:type="pct"/>
            <w:shd w:val="clear" w:color="000000" w:fill="FFFFFF"/>
            <w:vAlign w:val="center"/>
            <w:hideMark/>
          </w:tcPr>
          <w:p w14:paraId="1BB4D3B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128.8</w:t>
            </w:r>
          </w:p>
        </w:tc>
        <w:tc>
          <w:tcPr>
            <w:tcW w:w="430" w:type="pct"/>
            <w:shd w:val="clear" w:color="auto" w:fill="auto"/>
            <w:noWrap/>
            <w:vAlign w:val="center"/>
            <w:hideMark/>
          </w:tcPr>
          <w:p w14:paraId="032B518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130.3</w:t>
            </w:r>
          </w:p>
        </w:tc>
        <w:tc>
          <w:tcPr>
            <w:tcW w:w="402" w:type="pct"/>
            <w:shd w:val="clear" w:color="auto" w:fill="auto"/>
            <w:noWrap/>
            <w:vAlign w:val="center"/>
            <w:hideMark/>
          </w:tcPr>
          <w:p w14:paraId="2FE275F1" w14:textId="442A7E91"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0.95</w:t>
            </w:r>
          </w:p>
        </w:tc>
      </w:tr>
      <w:tr w:rsidR="00354A90" w:rsidRPr="00354A90" w14:paraId="20822C69" w14:textId="77777777" w:rsidTr="006C55A9">
        <w:trPr>
          <w:trHeight w:val="284"/>
        </w:trPr>
        <w:tc>
          <w:tcPr>
            <w:tcW w:w="435" w:type="pct"/>
            <w:vMerge/>
            <w:vAlign w:val="center"/>
            <w:hideMark/>
          </w:tcPr>
          <w:p w14:paraId="50604F4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21" w:type="pct"/>
            <w:shd w:val="clear" w:color="auto" w:fill="auto"/>
            <w:noWrap/>
            <w:vAlign w:val="center"/>
            <w:hideMark/>
          </w:tcPr>
          <w:p w14:paraId="19CF783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30" w:type="pct"/>
            <w:shd w:val="clear" w:color="auto" w:fill="auto"/>
            <w:vAlign w:val="center"/>
            <w:hideMark/>
          </w:tcPr>
          <w:p w14:paraId="4743D31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82.3</w:t>
            </w:r>
          </w:p>
        </w:tc>
        <w:tc>
          <w:tcPr>
            <w:tcW w:w="430" w:type="pct"/>
            <w:shd w:val="clear" w:color="auto" w:fill="auto"/>
            <w:vAlign w:val="center"/>
            <w:hideMark/>
          </w:tcPr>
          <w:p w14:paraId="1006C00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82.6</w:t>
            </w:r>
          </w:p>
        </w:tc>
        <w:tc>
          <w:tcPr>
            <w:tcW w:w="430" w:type="pct"/>
            <w:shd w:val="clear" w:color="auto" w:fill="auto"/>
            <w:vAlign w:val="center"/>
            <w:hideMark/>
          </w:tcPr>
          <w:p w14:paraId="6E02754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82.6</w:t>
            </w:r>
          </w:p>
        </w:tc>
        <w:tc>
          <w:tcPr>
            <w:tcW w:w="430" w:type="pct"/>
            <w:shd w:val="clear" w:color="auto" w:fill="auto"/>
            <w:vAlign w:val="center"/>
            <w:hideMark/>
          </w:tcPr>
          <w:p w14:paraId="6F594A3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81.1</w:t>
            </w:r>
          </w:p>
        </w:tc>
        <w:tc>
          <w:tcPr>
            <w:tcW w:w="430" w:type="pct"/>
            <w:shd w:val="clear" w:color="auto" w:fill="auto"/>
            <w:vAlign w:val="center"/>
            <w:hideMark/>
          </w:tcPr>
          <w:p w14:paraId="4F80960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81.5</w:t>
            </w:r>
          </w:p>
        </w:tc>
        <w:tc>
          <w:tcPr>
            <w:tcW w:w="430" w:type="pct"/>
            <w:shd w:val="clear" w:color="auto" w:fill="auto"/>
            <w:vAlign w:val="center"/>
            <w:hideMark/>
          </w:tcPr>
          <w:p w14:paraId="1307EB4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81.7</w:t>
            </w:r>
          </w:p>
        </w:tc>
        <w:tc>
          <w:tcPr>
            <w:tcW w:w="430" w:type="pct"/>
            <w:shd w:val="clear" w:color="auto" w:fill="auto"/>
            <w:vAlign w:val="center"/>
            <w:hideMark/>
          </w:tcPr>
          <w:p w14:paraId="31DAA64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81.4</w:t>
            </w:r>
          </w:p>
        </w:tc>
        <w:tc>
          <w:tcPr>
            <w:tcW w:w="430" w:type="pct"/>
            <w:shd w:val="clear" w:color="auto" w:fill="auto"/>
            <w:noWrap/>
            <w:vAlign w:val="center"/>
            <w:hideMark/>
          </w:tcPr>
          <w:p w14:paraId="2C29488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81.9</w:t>
            </w:r>
          </w:p>
        </w:tc>
        <w:tc>
          <w:tcPr>
            <w:tcW w:w="402" w:type="pct"/>
            <w:shd w:val="clear" w:color="auto" w:fill="auto"/>
            <w:noWrap/>
            <w:vAlign w:val="center"/>
            <w:hideMark/>
          </w:tcPr>
          <w:p w14:paraId="46CF79D8" w14:textId="2D464DC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0.74</w:t>
            </w:r>
          </w:p>
        </w:tc>
      </w:tr>
      <w:tr w:rsidR="00354A90" w:rsidRPr="00354A90" w14:paraId="12629884" w14:textId="77777777" w:rsidTr="006C55A9">
        <w:trPr>
          <w:trHeight w:val="284"/>
        </w:trPr>
        <w:tc>
          <w:tcPr>
            <w:tcW w:w="435" w:type="pct"/>
            <w:vMerge w:val="restart"/>
            <w:shd w:val="clear" w:color="auto" w:fill="auto"/>
            <w:noWrap/>
            <w:vAlign w:val="center"/>
            <w:hideMark/>
          </w:tcPr>
          <w:p w14:paraId="3CEE82E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10</w:t>
            </w:r>
          </w:p>
        </w:tc>
        <w:tc>
          <w:tcPr>
            <w:tcW w:w="721" w:type="pct"/>
            <w:shd w:val="clear" w:color="auto" w:fill="auto"/>
            <w:noWrap/>
            <w:vAlign w:val="center"/>
            <w:hideMark/>
          </w:tcPr>
          <w:p w14:paraId="25217C3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30" w:type="pct"/>
            <w:shd w:val="clear" w:color="auto" w:fill="auto"/>
            <w:vAlign w:val="center"/>
            <w:hideMark/>
          </w:tcPr>
          <w:p w14:paraId="10A713B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162.5</w:t>
            </w:r>
          </w:p>
        </w:tc>
        <w:tc>
          <w:tcPr>
            <w:tcW w:w="430" w:type="pct"/>
            <w:shd w:val="clear" w:color="auto" w:fill="auto"/>
            <w:vAlign w:val="center"/>
            <w:hideMark/>
          </w:tcPr>
          <w:p w14:paraId="74ABFCC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167.2</w:t>
            </w:r>
          </w:p>
        </w:tc>
        <w:tc>
          <w:tcPr>
            <w:tcW w:w="430" w:type="pct"/>
            <w:shd w:val="clear" w:color="auto" w:fill="auto"/>
            <w:vAlign w:val="center"/>
            <w:hideMark/>
          </w:tcPr>
          <w:p w14:paraId="050CC84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165.1</w:t>
            </w:r>
          </w:p>
        </w:tc>
        <w:tc>
          <w:tcPr>
            <w:tcW w:w="430" w:type="pct"/>
            <w:shd w:val="clear" w:color="auto" w:fill="auto"/>
            <w:vAlign w:val="center"/>
            <w:hideMark/>
          </w:tcPr>
          <w:p w14:paraId="566BA34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168.9</w:t>
            </w:r>
          </w:p>
        </w:tc>
        <w:tc>
          <w:tcPr>
            <w:tcW w:w="430" w:type="pct"/>
            <w:shd w:val="clear" w:color="auto" w:fill="auto"/>
            <w:vAlign w:val="center"/>
            <w:hideMark/>
          </w:tcPr>
          <w:p w14:paraId="7A62EA8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166.3</w:t>
            </w:r>
          </w:p>
        </w:tc>
        <w:tc>
          <w:tcPr>
            <w:tcW w:w="430" w:type="pct"/>
            <w:shd w:val="clear" w:color="auto" w:fill="auto"/>
            <w:vAlign w:val="center"/>
            <w:hideMark/>
          </w:tcPr>
          <w:p w14:paraId="3FCCF95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168.0</w:t>
            </w:r>
          </w:p>
        </w:tc>
        <w:tc>
          <w:tcPr>
            <w:tcW w:w="430" w:type="pct"/>
            <w:shd w:val="clear" w:color="auto" w:fill="auto"/>
            <w:vAlign w:val="center"/>
            <w:hideMark/>
          </w:tcPr>
          <w:p w14:paraId="3585670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163.3</w:t>
            </w:r>
          </w:p>
        </w:tc>
        <w:tc>
          <w:tcPr>
            <w:tcW w:w="430" w:type="pct"/>
            <w:shd w:val="clear" w:color="auto" w:fill="auto"/>
            <w:noWrap/>
            <w:vAlign w:val="center"/>
            <w:hideMark/>
          </w:tcPr>
          <w:p w14:paraId="59CE3FC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165.9</w:t>
            </w:r>
          </w:p>
        </w:tc>
        <w:tc>
          <w:tcPr>
            <w:tcW w:w="402" w:type="pct"/>
            <w:shd w:val="clear" w:color="auto" w:fill="auto"/>
            <w:noWrap/>
            <w:vAlign w:val="center"/>
            <w:hideMark/>
          </w:tcPr>
          <w:p w14:paraId="58716CAA" w14:textId="7D22A19B"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1.44</w:t>
            </w:r>
          </w:p>
        </w:tc>
      </w:tr>
      <w:tr w:rsidR="00354A90" w:rsidRPr="00354A90" w14:paraId="70EDB1EA" w14:textId="77777777" w:rsidTr="006C55A9">
        <w:trPr>
          <w:trHeight w:val="284"/>
        </w:trPr>
        <w:tc>
          <w:tcPr>
            <w:tcW w:w="435" w:type="pct"/>
            <w:vMerge/>
            <w:vAlign w:val="center"/>
            <w:hideMark/>
          </w:tcPr>
          <w:p w14:paraId="6B81C2D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21" w:type="pct"/>
            <w:shd w:val="clear" w:color="auto" w:fill="auto"/>
            <w:noWrap/>
            <w:vAlign w:val="center"/>
            <w:hideMark/>
          </w:tcPr>
          <w:p w14:paraId="6C1D79F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30" w:type="pct"/>
            <w:shd w:val="clear" w:color="000000" w:fill="FFFFFF"/>
            <w:vAlign w:val="center"/>
            <w:hideMark/>
          </w:tcPr>
          <w:p w14:paraId="41DDD9B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130.7</w:t>
            </w:r>
          </w:p>
        </w:tc>
        <w:tc>
          <w:tcPr>
            <w:tcW w:w="430" w:type="pct"/>
            <w:shd w:val="clear" w:color="000000" w:fill="FFFFFF"/>
            <w:vAlign w:val="center"/>
            <w:hideMark/>
          </w:tcPr>
          <w:p w14:paraId="76F6369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131.2</w:t>
            </w:r>
          </w:p>
        </w:tc>
        <w:tc>
          <w:tcPr>
            <w:tcW w:w="430" w:type="pct"/>
            <w:shd w:val="clear" w:color="000000" w:fill="FFFFFF"/>
            <w:vAlign w:val="center"/>
            <w:hideMark/>
          </w:tcPr>
          <w:p w14:paraId="5E993B6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130.7</w:t>
            </w:r>
          </w:p>
        </w:tc>
        <w:tc>
          <w:tcPr>
            <w:tcW w:w="430" w:type="pct"/>
            <w:shd w:val="clear" w:color="000000" w:fill="FFFFFF"/>
            <w:vAlign w:val="center"/>
            <w:hideMark/>
          </w:tcPr>
          <w:p w14:paraId="37881A9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130.3</w:t>
            </w:r>
          </w:p>
        </w:tc>
        <w:tc>
          <w:tcPr>
            <w:tcW w:w="430" w:type="pct"/>
            <w:shd w:val="clear" w:color="000000" w:fill="FFFFFF"/>
            <w:vAlign w:val="center"/>
            <w:hideMark/>
          </w:tcPr>
          <w:p w14:paraId="7B719DB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130.2</w:t>
            </w:r>
          </w:p>
        </w:tc>
        <w:tc>
          <w:tcPr>
            <w:tcW w:w="430" w:type="pct"/>
            <w:shd w:val="clear" w:color="000000" w:fill="FFFFFF"/>
            <w:vAlign w:val="center"/>
            <w:hideMark/>
          </w:tcPr>
          <w:p w14:paraId="50BDA8B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129.8</w:t>
            </w:r>
          </w:p>
        </w:tc>
        <w:tc>
          <w:tcPr>
            <w:tcW w:w="430" w:type="pct"/>
            <w:shd w:val="clear" w:color="000000" w:fill="FFFFFF"/>
            <w:vAlign w:val="center"/>
            <w:hideMark/>
          </w:tcPr>
          <w:p w14:paraId="16FF3A5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129.6</w:t>
            </w:r>
          </w:p>
        </w:tc>
        <w:tc>
          <w:tcPr>
            <w:tcW w:w="430" w:type="pct"/>
            <w:shd w:val="clear" w:color="auto" w:fill="auto"/>
            <w:noWrap/>
            <w:vAlign w:val="center"/>
            <w:hideMark/>
          </w:tcPr>
          <w:p w14:paraId="586E1A1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130.4</w:t>
            </w:r>
          </w:p>
        </w:tc>
        <w:tc>
          <w:tcPr>
            <w:tcW w:w="402" w:type="pct"/>
            <w:shd w:val="clear" w:color="auto" w:fill="auto"/>
            <w:noWrap/>
            <w:vAlign w:val="center"/>
            <w:hideMark/>
          </w:tcPr>
          <w:p w14:paraId="12EB88D9" w14:textId="349EC11A"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0.43</w:t>
            </w:r>
          </w:p>
        </w:tc>
      </w:tr>
      <w:tr w:rsidR="00354A90" w:rsidRPr="00354A90" w14:paraId="76EA78C6" w14:textId="77777777" w:rsidTr="006C55A9">
        <w:trPr>
          <w:trHeight w:val="284"/>
        </w:trPr>
        <w:tc>
          <w:tcPr>
            <w:tcW w:w="435" w:type="pct"/>
            <w:vMerge/>
            <w:vAlign w:val="center"/>
            <w:hideMark/>
          </w:tcPr>
          <w:p w14:paraId="69CF49F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21" w:type="pct"/>
            <w:shd w:val="clear" w:color="auto" w:fill="auto"/>
            <w:noWrap/>
            <w:vAlign w:val="center"/>
            <w:hideMark/>
          </w:tcPr>
          <w:p w14:paraId="5055F24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30" w:type="pct"/>
            <w:shd w:val="clear" w:color="auto" w:fill="auto"/>
            <w:vAlign w:val="center"/>
            <w:hideMark/>
          </w:tcPr>
          <w:p w14:paraId="0C3C94A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80.4</w:t>
            </w:r>
          </w:p>
        </w:tc>
        <w:tc>
          <w:tcPr>
            <w:tcW w:w="430" w:type="pct"/>
            <w:shd w:val="clear" w:color="auto" w:fill="auto"/>
            <w:vAlign w:val="center"/>
            <w:hideMark/>
          </w:tcPr>
          <w:p w14:paraId="0B2015C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78.5</w:t>
            </w:r>
          </w:p>
        </w:tc>
        <w:tc>
          <w:tcPr>
            <w:tcW w:w="430" w:type="pct"/>
            <w:shd w:val="clear" w:color="auto" w:fill="auto"/>
            <w:vAlign w:val="center"/>
            <w:hideMark/>
          </w:tcPr>
          <w:p w14:paraId="68F11D5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79.2</w:t>
            </w:r>
          </w:p>
        </w:tc>
        <w:tc>
          <w:tcPr>
            <w:tcW w:w="430" w:type="pct"/>
            <w:shd w:val="clear" w:color="auto" w:fill="auto"/>
            <w:vAlign w:val="center"/>
            <w:hideMark/>
          </w:tcPr>
          <w:p w14:paraId="05001BA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77.1</w:t>
            </w:r>
          </w:p>
        </w:tc>
        <w:tc>
          <w:tcPr>
            <w:tcW w:w="430" w:type="pct"/>
            <w:shd w:val="clear" w:color="auto" w:fill="auto"/>
            <w:vAlign w:val="center"/>
            <w:hideMark/>
          </w:tcPr>
          <w:p w14:paraId="7030B4B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78.3</w:t>
            </w:r>
          </w:p>
        </w:tc>
        <w:tc>
          <w:tcPr>
            <w:tcW w:w="430" w:type="pct"/>
            <w:shd w:val="clear" w:color="auto" w:fill="auto"/>
            <w:vAlign w:val="center"/>
            <w:hideMark/>
          </w:tcPr>
          <w:p w14:paraId="1791F0C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77.3</w:t>
            </w:r>
          </w:p>
        </w:tc>
        <w:tc>
          <w:tcPr>
            <w:tcW w:w="430" w:type="pct"/>
            <w:shd w:val="clear" w:color="auto" w:fill="auto"/>
            <w:vAlign w:val="center"/>
            <w:hideMark/>
          </w:tcPr>
          <w:p w14:paraId="54CDE3F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79.4</w:t>
            </w:r>
          </w:p>
        </w:tc>
        <w:tc>
          <w:tcPr>
            <w:tcW w:w="430" w:type="pct"/>
            <w:shd w:val="clear" w:color="auto" w:fill="auto"/>
            <w:vAlign w:val="center"/>
            <w:hideMark/>
          </w:tcPr>
          <w:p w14:paraId="79AF825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78.6</w:t>
            </w:r>
          </w:p>
        </w:tc>
        <w:tc>
          <w:tcPr>
            <w:tcW w:w="402" w:type="pct"/>
            <w:shd w:val="clear" w:color="auto" w:fill="auto"/>
            <w:noWrap/>
            <w:vAlign w:val="center"/>
            <w:hideMark/>
          </w:tcPr>
          <w:p w14:paraId="5D2887B1" w14:textId="4962DDC8"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1.49</w:t>
            </w:r>
          </w:p>
        </w:tc>
      </w:tr>
      <w:tr w:rsidR="00354A90" w:rsidRPr="00354A90" w14:paraId="4D5D3A33" w14:textId="77777777" w:rsidTr="006C55A9">
        <w:trPr>
          <w:trHeight w:val="284"/>
        </w:trPr>
        <w:tc>
          <w:tcPr>
            <w:tcW w:w="435" w:type="pct"/>
            <w:vMerge w:val="restart"/>
            <w:shd w:val="clear" w:color="auto" w:fill="auto"/>
            <w:noWrap/>
            <w:vAlign w:val="center"/>
            <w:hideMark/>
          </w:tcPr>
          <w:p w14:paraId="1C283E3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11</w:t>
            </w:r>
          </w:p>
        </w:tc>
        <w:tc>
          <w:tcPr>
            <w:tcW w:w="721" w:type="pct"/>
            <w:shd w:val="clear" w:color="auto" w:fill="auto"/>
            <w:noWrap/>
            <w:vAlign w:val="center"/>
            <w:hideMark/>
          </w:tcPr>
          <w:p w14:paraId="4EE7883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30" w:type="pct"/>
            <w:shd w:val="clear" w:color="auto" w:fill="auto"/>
            <w:vAlign w:val="center"/>
            <w:hideMark/>
          </w:tcPr>
          <w:p w14:paraId="2362783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172.0</w:t>
            </w:r>
          </w:p>
        </w:tc>
        <w:tc>
          <w:tcPr>
            <w:tcW w:w="430" w:type="pct"/>
            <w:shd w:val="clear" w:color="auto" w:fill="auto"/>
            <w:vAlign w:val="center"/>
            <w:hideMark/>
          </w:tcPr>
          <w:p w14:paraId="13AA604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172.2</w:t>
            </w:r>
          </w:p>
        </w:tc>
        <w:tc>
          <w:tcPr>
            <w:tcW w:w="430" w:type="pct"/>
            <w:shd w:val="clear" w:color="auto" w:fill="auto"/>
            <w:vAlign w:val="center"/>
            <w:hideMark/>
          </w:tcPr>
          <w:p w14:paraId="0A3B264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171.4</w:t>
            </w:r>
          </w:p>
        </w:tc>
        <w:tc>
          <w:tcPr>
            <w:tcW w:w="430" w:type="pct"/>
            <w:shd w:val="clear" w:color="auto" w:fill="auto"/>
            <w:vAlign w:val="center"/>
            <w:hideMark/>
          </w:tcPr>
          <w:p w14:paraId="1A395AE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173.9</w:t>
            </w:r>
          </w:p>
        </w:tc>
        <w:tc>
          <w:tcPr>
            <w:tcW w:w="430" w:type="pct"/>
            <w:shd w:val="clear" w:color="auto" w:fill="auto"/>
            <w:vAlign w:val="center"/>
            <w:hideMark/>
          </w:tcPr>
          <w:p w14:paraId="2560035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175.4</w:t>
            </w:r>
          </w:p>
        </w:tc>
        <w:tc>
          <w:tcPr>
            <w:tcW w:w="430" w:type="pct"/>
            <w:shd w:val="clear" w:color="auto" w:fill="auto"/>
            <w:vAlign w:val="center"/>
            <w:hideMark/>
          </w:tcPr>
          <w:p w14:paraId="6F6DE54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172.9</w:t>
            </w:r>
          </w:p>
        </w:tc>
        <w:tc>
          <w:tcPr>
            <w:tcW w:w="430" w:type="pct"/>
            <w:shd w:val="clear" w:color="auto" w:fill="auto"/>
            <w:vAlign w:val="center"/>
            <w:hideMark/>
          </w:tcPr>
          <w:p w14:paraId="660163C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171.1</w:t>
            </w:r>
          </w:p>
        </w:tc>
        <w:tc>
          <w:tcPr>
            <w:tcW w:w="430" w:type="pct"/>
            <w:shd w:val="clear" w:color="auto" w:fill="auto"/>
            <w:noWrap/>
            <w:vAlign w:val="center"/>
            <w:hideMark/>
          </w:tcPr>
          <w:p w14:paraId="5E5DAFB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172.7</w:t>
            </w:r>
          </w:p>
        </w:tc>
        <w:tc>
          <w:tcPr>
            <w:tcW w:w="402" w:type="pct"/>
            <w:shd w:val="clear" w:color="auto" w:fill="auto"/>
            <w:noWrap/>
            <w:vAlign w:val="center"/>
            <w:hideMark/>
          </w:tcPr>
          <w:p w14:paraId="4B2B0B4C" w14:textId="70E32B9A"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0.88</w:t>
            </w:r>
          </w:p>
        </w:tc>
      </w:tr>
      <w:tr w:rsidR="00354A90" w:rsidRPr="00354A90" w14:paraId="12DDFED4" w14:textId="77777777" w:rsidTr="006C55A9">
        <w:trPr>
          <w:trHeight w:val="284"/>
        </w:trPr>
        <w:tc>
          <w:tcPr>
            <w:tcW w:w="435" w:type="pct"/>
            <w:vMerge/>
            <w:vAlign w:val="center"/>
            <w:hideMark/>
          </w:tcPr>
          <w:p w14:paraId="0C8E9D5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21" w:type="pct"/>
            <w:shd w:val="clear" w:color="auto" w:fill="auto"/>
            <w:noWrap/>
            <w:vAlign w:val="center"/>
            <w:hideMark/>
          </w:tcPr>
          <w:p w14:paraId="5636817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30" w:type="pct"/>
            <w:shd w:val="clear" w:color="auto" w:fill="auto"/>
            <w:vAlign w:val="center"/>
            <w:hideMark/>
          </w:tcPr>
          <w:p w14:paraId="0410DBC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126.3</w:t>
            </w:r>
          </w:p>
        </w:tc>
        <w:tc>
          <w:tcPr>
            <w:tcW w:w="430" w:type="pct"/>
            <w:shd w:val="clear" w:color="auto" w:fill="auto"/>
            <w:vAlign w:val="center"/>
            <w:hideMark/>
          </w:tcPr>
          <w:p w14:paraId="15CBB08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126.4</w:t>
            </w:r>
          </w:p>
        </w:tc>
        <w:tc>
          <w:tcPr>
            <w:tcW w:w="430" w:type="pct"/>
            <w:shd w:val="clear" w:color="auto" w:fill="auto"/>
            <w:vAlign w:val="center"/>
            <w:hideMark/>
          </w:tcPr>
          <w:p w14:paraId="423F884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125.6</w:t>
            </w:r>
          </w:p>
        </w:tc>
        <w:tc>
          <w:tcPr>
            <w:tcW w:w="430" w:type="pct"/>
            <w:shd w:val="clear" w:color="auto" w:fill="auto"/>
            <w:vAlign w:val="center"/>
            <w:hideMark/>
          </w:tcPr>
          <w:p w14:paraId="1A5BDAD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125.6</w:t>
            </w:r>
          </w:p>
        </w:tc>
        <w:tc>
          <w:tcPr>
            <w:tcW w:w="430" w:type="pct"/>
            <w:shd w:val="clear" w:color="auto" w:fill="auto"/>
            <w:vAlign w:val="center"/>
            <w:hideMark/>
          </w:tcPr>
          <w:p w14:paraId="50E75C2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125.2</w:t>
            </w:r>
          </w:p>
        </w:tc>
        <w:tc>
          <w:tcPr>
            <w:tcW w:w="430" w:type="pct"/>
            <w:shd w:val="clear" w:color="auto" w:fill="auto"/>
            <w:vAlign w:val="center"/>
            <w:hideMark/>
          </w:tcPr>
          <w:p w14:paraId="56C6E2D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126.6</w:t>
            </w:r>
          </w:p>
        </w:tc>
        <w:tc>
          <w:tcPr>
            <w:tcW w:w="430" w:type="pct"/>
            <w:shd w:val="clear" w:color="auto" w:fill="auto"/>
            <w:vAlign w:val="center"/>
            <w:hideMark/>
          </w:tcPr>
          <w:p w14:paraId="26F82A9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126.7</w:t>
            </w:r>
          </w:p>
        </w:tc>
        <w:tc>
          <w:tcPr>
            <w:tcW w:w="430" w:type="pct"/>
            <w:shd w:val="clear" w:color="auto" w:fill="auto"/>
            <w:noWrap/>
            <w:vAlign w:val="center"/>
            <w:hideMark/>
          </w:tcPr>
          <w:p w14:paraId="1985D0D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126.1</w:t>
            </w:r>
          </w:p>
        </w:tc>
        <w:tc>
          <w:tcPr>
            <w:tcW w:w="402" w:type="pct"/>
            <w:shd w:val="clear" w:color="auto" w:fill="auto"/>
            <w:noWrap/>
            <w:vAlign w:val="center"/>
            <w:hideMark/>
          </w:tcPr>
          <w:p w14:paraId="3DA8E174" w14:textId="560CAD01"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0.46</w:t>
            </w:r>
          </w:p>
        </w:tc>
      </w:tr>
      <w:tr w:rsidR="00354A90" w:rsidRPr="00354A90" w14:paraId="5ABBCE65" w14:textId="77777777" w:rsidTr="006C55A9">
        <w:trPr>
          <w:trHeight w:val="284"/>
        </w:trPr>
        <w:tc>
          <w:tcPr>
            <w:tcW w:w="435" w:type="pct"/>
            <w:vMerge/>
            <w:vAlign w:val="center"/>
            <w:hideMark/>
          </w:tcPr>
          <w:p w14:paraId="6985BCC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21" w:type="pct"/>
            <w:shd w:val="clear" w:color="auto" w:fill="auto"/>
            <w:noWrap/>
            <w:vAlign w:val="center"/>
            <w:hideMark/>
          </w:tcPr>
          <w:p w14:paraId="4AA79C6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30" w:type="pct"/>
            <w:shd w:val="clear" w:color="auto" w:fill="auto"/>
            <w:vAlign w:val="center"/>
            <w:hideMark/>
          </w:tcPr>
          <w:p w14:paraId="1B28A05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73.4</w:t>
            </w:r>
          </w:p>
        </w:tc>
        <w:tc>
          <w:tcPr>
            <w:tcW w:w="430" w:type="pct"/>
            <w:shd w:val="clear" w:color="auto" w:fill="auto"/>
            <w:vAlign w:val="center"/>
            <w:hideMark/>
          </w:tcPr>
          <w:p w14:paraId="009B2F6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73.4</w:t>
            </w:r>
          </w:p>
        </w:tc>
        <w:tc>
          <w:tcPr>
            <w:tcW w:w="430" w:type="pct"/>
            <w:shd w:val="clear" w:color="auto" w:fill="auto"/>
            <w:vAlign w:val="center"/>
            <w:hideMark/>
          </w:tcPr>
          <w:p w14:paraId="5C762C1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73.3</w:t>
            </w:r>
          </w:p>
        </w:tc>
        <w:tc>
          <w:tcPr>
            <w:tcW w:w="430" w:type="pct"/>
            <w:shd w:val="clear" w:color="auto" w:fill="auto"/>
            <w:vAlign w:val="center"/>
            <w:hideMark/>
          </w:tcPr>
          <w:p w14:paraId="3C85D4C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72.2</w:t>
            </w:r>
          </w:p>
        </w:tc>
        <w:tc>
          <w:tcPr>
            <w:tcW w:w="430" w:type="pct"/>
            <w:shd w:val="clear" w:color="auto" w:fill="auto"/>
            <w:vAlign w:val="center"/>
            <w:hideMark/>
          </w:tcPr>
          <w:p w14:paraId="7541CA7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71.4</w:t>
            </w:r>
          </w:p>
        </w:tc>
        <w:tc>
          <w:tcPr>
            <w:tcW w:w="430" w:type="pct"/>
            <w:shd w:val="clear" w:color="auto" w:fill="auto"/>
            <w:vAlign w:val="center"/>
            <w:hideMark/>
          </w:tcPr>
          <w:p w14:paraId="7800F2B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73.2</w:t>
            </w:r>
          </w:p>
        </w:tc>
        <w:tc>
          <w:tcPr>
            <w:tcW w:w="430" w:type="pct"/>
            <w:shd w:val="clear" w:color="auto" w:fill="auto"/>
            <w:vAlign w:val="center"/>
            <w:hideMark/>
          </w:tcPr>
          <w:p w14:paraId="576C85B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74.0</w:t>
            </w:r>
          </w:p>
        </w:tc>
        <w:tc>
          <w:tcPr>
            <w:tcW w:w="430" w:type="pct"/>
            <w:shd w:val="clear" w:color="auto" w:fill="auto"/>
            <w:noWrap/>
            <w:vAlign w:val="center"/>
            <w:hideMark/>
          </w:tcPr>
          <w:p w14:paraId="7953781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73.0</w:t>
            </w:r>
          </w:p>
        </w:tc>
        <w:tc>
          <w:tcPr>
            <w:tcW w:w="402" w:type="pct"/>
            <w:shd w:val="clear" w:color="auto" w:fill="auto"/>
            <w:noWrap/>
            <w:vAlign w:val="center"/>
            <w:hideMark/>
          </w:tcPr>
          <w:p w14:paraId="1233727D" w14:textId="3F55D528"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1.21</w:t>
            </w:r>
          </w:p>
        </w:tc>
      </w:tr>
    </w:tbl>
    <w:p w14:paraId="307F19D8" w14:textId="5672CD23" w:rsidR="00FA39B6" w:rsidRDefault="00FA39B6" w:rsidP="006C55A9">
      <w:pPr>
        <w:spacing w:beforeLines="50" w:before="156" w:line="360" w:lineRule="auto"/>
        <w:jc w:val="center"/>
        <w:rPr>
          <w:rFonts w:ascii="Times New Roman" w:eastAsia="宋体" w:hAnsi="Times New Roman"/>
          <w:color w:val="000000"/>
          <w:sz w:val="21"/>
          <w:szCs w:val="21"/>
        </w:rPr>
      </w:pPr>
      <w:r w:rsidRPr="00354A90">
        <w:rPr>
          <w:rFonts w:ascii="Times New Roman" w:eastAsia="宋体" w:hAnsi="Times New Roman" w:hint="eastAsia"/>
          <w:color w:val="000000"/>
          <w:sz w:val="21"/>
          <w:szCs w:val="21"/>
        </w:rPr>
        <w:t>表</w:t>
      </w:r>
      <w:r w:rsidR="00354A90">
        <w:rPr>
          <w:rFonts w:ascii="Times New Roman" w:eastAsia="宋体" w:hAnsi="Times New Roman"/>
          <w:color w:val="000000"/>
          <w:sz w:val="21"/>
          <w:szCs w:val="21"/>
        </w:rPr>
        <w:t>9</w:t>
      </w:r>
      <w:r w:rsidRPr="00354A90">
        <w:rPr>
          <w:rFonts w:ascii="Times New Roman" w:eastAsia="宋体" w:hAnsi="Times New Roman"/>
          <w:color w:val="000000"/>
          <w:sz w:val="21"/>
          <w:szCs w:val="21"/>
        </w:rPr>
        <w:t xml:space="preserve"> </w:t>
      </w:r>
      <w:r w:rsidRPr="00354A90">
        <w:rPr>
          <w:rFonts w:ascii="Times New Roman" w:eastAsia="宋体" w:hAnsi="Times New Roman" w:hint="eastAsia"/>
          <w:color w:val="000000"/>
          <w:sz w:val="21"/>
          <w:szCs w:val="21"/>
        </w:rPr>
        <w:t>扣式半电池性能</w:t>
      </w:r>
      <w:r w:rsidR="00F43B41" w:rsidRPr="00354A90">
        <w:rPr>
          <w:rFonts w:ascii="Times New Roman" w:eastAsia="宋体" w:hAnsi="Times New Roman" w:hint="eastAsia"/>
          <w:color w:val="000000"/>
          <w:sz w:val="21"/>
          <w:szCs w:val="21"/>
        </w:rPr>
        <w:t>试验</w:t>
      </w:r>
      <w:r w:rsidRPr="00354A90">
        <w:rPr>
          <w:rFonts w:ascii="Times New Roman" w:eastAsia="宋体" w:hAnsi="Times New Roman" w:hint="eastAsia"/>
          <w:color w:val="000000"/>
          <w:sz w:val="21"/>
          <w:szCs w:val="21"/>
        </w:rPr>
        <w:t>数据（配方</w:t>
      </w:r>
      <w:r w:rsidR="00DA5C23" w:rsidRPr="00354A90">
        <w:rPr>
          <w:rFonts w:ascii="Times New Roman" w:eastAsia="宋体" w:hAnsi="Times New Roman" w:hint="eastAsia"/>
          <w:color w:val="000000"/>
          <w:sz w:val="21"/>
          <w:szCs w:val="21"/>
        </w:rPr>
        <w:t>c</w:t>
      </w:r>
      <w:r w:rsidRPr="00354A90">
        <w:rPr>
          <w:rFonts w:ascii="Times New Roman" w:eastAsia="宋体" w:hAnsi="Times New Roman" w:hint="eastAsia"/>
          <w:color w:val="000000"/>
          <w:sz w:val="21"/>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1427"/>
        <w:gridCol w:w="719"/>
        <w:gridCol w:w="719"/>
        <w:gridCol w:w="719"/>
        <w:gridCol w:w="720"/>
        <w:gridCol w:w="720"/>
        <w:gridCol w:w="720"/>
        <w:gridCol w:w="720"/>
        <w:gridCol w:w="720"/>
        <w:gridCol w:w="767"/>
      </w:tblGrid>
      <w:tr w:rsidR="00354A90" w:rsidRPr="00354A90" w14:paraId="28F1DE8D" w14:textId="77777777" w:rsidTr="00402A3B">
        <w:trPr>
          <w:trHeight w:val="454"/>
        </w:trPr>
        <w:tc>
          <w:tcPr>
            <w:tcW w:w="443" w:type="pct"/>
            <w:shd w:val="clear" w:color="000000" w:fill="F2F2F2"/>
            <w:noWrap/>
            <w:vAlign w:val="center"/>
            <w:hideMark/>
          </w:tcPr>
          <w:p w14:paraId="040E909A" w14:textId="77777777" w:rsidR="00354A90" w:rsidRPr="00402A3B" w:rsidRDefault="00354A90" w:rsidP="00354A90">
            <w:pPr>
              <w:spacing w:line="240" w:lineRule="exact"/>
              <w:jc w:val="center"/>
              <w:rPr>
                <w:rFonts w:ascii="Times New Roman" w:eastAsia="宋体" w:hAnsi="Times New Roman"/>
                <w:b/>
                <w:bCs/>
                <w:color w:val="000000" w:themeColor="text1"/>
                <w:sz w:val="18"/>
                <w:szCs w:val="18"/>
              </w:rPr>
            </w:pPr>
            <w:r w:rsidRPr="00402A3B">
              <w:rPr>
                <w:rFonts w:ascii="Times New Roman" w:eastAsia="宋体" w:hAnsi="Times New Roman"/>
                <w:b/>
                <w:bCs/>
                <w:color w:val="000000" w:themeColor="text1"/>
                <w:sz w:val="18"/>
                <w:szCs w:val="18"/>
              </w:rPr>
              <w:t>样品编号</w:t>
            </w:r>
          </w:p>
        </w:tc>
        <w:tc>
          <w:tcPr>
            <w:tcW w:w="4557" w:type="pct"/>
            <w:gridSpan w:val="10"/>
            <w:shd w:val="clear" w:color="000000" w:fill="F2F2F2"/>
            <w:noWrap/>
            <w:vAlign w:val="center"/>
            <w:hideMark/>
          </w:tcPr>
          <w:p w14:paraId="3DCE286E" w14:textId="77777777" w:rsidR="00354A90" w:rsidRPr="00402A3B" w:rsidRDefault="00354A90" w:rsidP="00354A90">
            <w:pPr>
              <w:spacing w:line="240" w:lineRule="exact"/>
              <w:jc w:val="center"/>
              <w:rPr>
                <w:rFonts w:ascii="Times New Roman" w:eastAsia="等线" w:hAnsi="Times New Roman"/>
                <w:b/>
                <w:bCs/>
                <w:color w:val="000000" w:themeColor="text1"/>
                <w:sz w:val="18"/>
                <w:szCs w:val="18"/>
              </w:rPr>
            </w:pPr>
            <w:r w:rsidRPr="00402A3B">
              <w:rPr>
                <w:rFonts w:ascii="Times New Roman" w:eastAsia="等线" w:hAnsi="Times New Roman"/>
                <w:b/>
                <w:bCs/>
                <w:color w:val="000000" w:themeColor="text1"/>
                <w:sz w:val="18"/>
                <w:szCs w:val="18"/>
              </w:rPr>
              <w:t>c-I</w:t>
            </w:r>
          </w:p>
        </w:tc>
      </w:tr>
      <w:tr w:rsidR="00354A90" w:rsidRPr="00354A90" w14:paraId="3C020F43" w14:textId="77777777" w:rsidTr="00402A3B">
        <w:trPr>
          <w:trHeight w:val="284"/>
        </w:trPr>
        <w:tc>
          <w:tcPr>
            <w:tcW w:w="443" w:type="pct"/>
            <w:shd w:val="clear" w:color="auto" w:fill="auto"/>
            <w:noWrap/>
            <w:vAlign w:val="center"/>
            <w:hideMark/>
          </w:tcPr>
          <w:p w14:paraId="61F391D9" w14:textId="77777777" w:rsidR="00354A90" w:rsidRPr="00354A90" w:rsidRDefault="00354A90" w:rsidP="00354A90">
            <w:pPr>
              <w:spacing w:line="240" w:lineRule="exact"/>
              <w:jc w:val="center"/>
              <w:rPr>
                <w:rFonts w:ascii="Times New Roman" w:eastAsia="宋体" w:hAnsi="Times New Roman"/>
                <w:color w:val="000000" w:themeColor="text1"/>
                <w:sz w:val="18"/>
                <w:szCs w:val="18"/>
              </w:rPr>
            </w:pPr>
            <w:r w:rsidRPr="00354A90">
              <w:rPr>
                <w:rFonts w:ascii="Times New Roman" w:eastAsia="宋体" w:hAnsi="Times New Roman"/>
                <w:color w:val="000000" w:themeColor="text1"/>
                <w:sz w:val="18"/>
                <w:szCs w:val="18"/>
              </w:rPr>
              <w:t>实验室</w:t>
            </w:r>
          </w:p>
        </w:tc>
        <w:tc>
          <w:tcPr>
            <w:tcW w:w="736" w:type="pct"/>
            <w:shd w:val="clear" w:color="auto" w:fill="auto"/>
            <w:vAlign w:val="center"/>
            <w:hideMark/>
          </w:tcPr>
          <w:p w14:paraId="582F2EB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宋体" w:hAnsi="Times New Roman"/>
                <w:color w:val="000000" w:themeColor="text1"/>
                <w:sz w:val="18"/>
                <w:szCs w:val="18"/>
              </w:rPr>
              <w:t>测试项目</w:t>
            </w:r>
          </w:p>
        </w:tc>
        <w:tc>
          <w:tcPr>
            <w:tcW w:w="425" w:type="pct"/>
            <w:shd w:val="clear" w:color="auto" w:fill="auto"/>
            <w:vAlign w:val="center"/>
            <w:hideMark/>
          </w:tcPr>
          <w:p w14:paraId="2520DAA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w:t>
            </w:r>
          </w:p>
        </w:tc>
        <w:tc>
          <w:tcPr>
            <w:tcW w:w="425" w:type="pct"/>
            <w:shd w:val="clear" w:color="auto" w:fill="auto"/>
            <w:vAlign w:val="center"/>
            <w:hideMark/>
          </w:tcPr>
          <w:p w14:paraId="787047B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2#</w:t>
            </w:r>
          </w:p>
        </w:tc>
        <w:tc>
          <w:tcPr>
            <w:tcW w:w="425" w:type="pct"/>
            <w:shd w:val="clear" w:color="auto" w:fill="auto"/>
            <w:vAlign w:val="center"/>
            <w:hideMark/>
          </w:tcPr>
          <w:p w14:paraId="067D74D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3#</w:t>
            </w:r>
          </w:p>
        </w:tc>
        <w:tc>
          <w:tcPr>
            <w:tcW w:w="425" w:type="pct"/>
            <w:shd w:val="clear" w:color="auto" w:fill="auto"/>
            <w:vAlign w:val="center"/>
            <w:hideMark/>
          </w:tcPr>
          <w:p w14:paraId="15F8C2D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4#</w:t>
            </w:r>
          </w:p>
        </w:tc>
        <w:tc>
          <w:tcPr>
            <w:tcW w:w="425" w:type="pct"/>
            <w:shd w:val="clear" w:color="auto" w:fill="auto"/>
            <w:vAlign w:val="center"/>
            <w:hideMark/>
          </w:tcPr>
          <w:p w14:paraId="0356637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5#</w:t>
            </w:r>
          </w:p>
        </w:tc>
        <w:tc>
          <w:tcPr>
            <w:tcW w:w="425" w:type="pct"/>
            <w:shd w:val="clear" w:color="auto" w:fill="auto"/>
            <w:vAlign w:val="center"/>
            <w:hideMark/>
          </w:tcPr>
          <w:p w14:paraId="2432345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6#</w:t>
            </w:r>
          </w:p>
        </w:tc>
        <w:tc>
          <w:tcPr>
            <w:tcW w:w="425" w:type="pct"/>
            <w:shd w:val="clear" w:color="auto" w:fill="auto"/>
            <w:vAlign w:val="center"/>
            <w:hideMark/>
          </w:tcPr>
          <w:p w14:paraId="350E568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w:t>
            </w:r>
          </w:p>
        </w:tc>
        <w:tc>
          <w:tcPr>
            <w:tcW w:w="425" w:type="pct"/>
            <w:shd w:val="clear" w:color="auto" w:fill="auto"/>
            <w:vAlign w:val="center"/>
            <w:hideMark/>
          </w:tcPr>
          <w:p w14:paraId="021A54FC" w14:textId="77777777" w:rsidR="00354A90" w:rsidRPr="00354A90" w:rsidRDefault="00354A90" w:rsidP="00354A90">
            <w:pPr>
              <w:spacing w:line="240" w:lineRule="exact"/>
              <w:jc w:val="center"/>
              <w:rPr>
                <w:rFonts w:ascii="Times New Roman" w:eastAsia="宋体" w:hAnsi="Times New Roman"/>
                <w:color w:val="000000" w:themeColor="text1"/>
                <w:sz w:val="18"/>
                <w:szCs w:val="18"/>
              </w:rPr>
            </w:pPr>
            <w:r w:rsidRPr="00354A90">
              <w:rPr>
                <w:rFonts w:ascii="Times New Roman" w:eastAsia="宋体" w:hAnsi="Times New Roman"/>
                <w:color w:val="000000" w:themeColor="text1"/>
                <w:sz w:val="18"/>
                <w:szCs w:val="18"/>
              </w:rPr>
              <w:t>均值</w:t>
            </w:r>
          </w:p>
        </w:tc>
        <w:tc>
          <w:tcPr>
            <w:tcW w:w="425" w:type="pct"/>
            <w:shd w:val="clear" w:color="auto" w:fill="auto"/>
            <w:noWrap/>
            <w:vAlign w:val="center"/>
            <w:hideMark/>
          </w:tcPr>
          <w:p w14:paraId="473AF627" w14:textId="77777777" w:rsidR="00354A90" w:rsidRPr="00354A90" w:rsidRDefault="00354A90" w:rsidP="00354A90">
            <w:pPr>
              <w:spacing w:line="240" w:lineRule="exact"/>
              <w:jc w:val="center"/>
              <w:rPr>
                <w:rFonts w:ascii="Times New Roman" w:eastAsia="宋体" w:hAnsi="Times New Roman"/>
                <w:color w:val="000000" w:themeColor="text1"/>
                <w:sz w:val="18"/>
                <w:szCs w:val="18"/>
              </w:rPr>
            </w:pPr>
            <w:r w:rsidRPr="00354A90">
              <w:rPr>
                <w:rFonts w:ascii="Times New Roman" w:eastAsia="宋体" w:hAnsi="Times New Roman"/>
                <w:color w:val="000000" w:themeColor="text1"/>
                <w:sz w:val="18"/>
                <w:szCs w:val="18"/>
              </w:rPr>
              <w:t>RSD/%</w:t>
            </w:r>
          </w:p>
        </w:tc>
      </w:tr>
      <w:tr w:rsidR="00354A90" w:rsidRPr="00354A90" w14:paraId="353C9B04" w14:textId="77777777" w:rsidTr="00402A3B">
        <w:trPr>
          <w:trHeight w:val="284"/>
        </w:trPr>
        <w:tc>
          <w:tcPr>
            <w:tcW w:w="443" w:type="pct"/>
            <w:vMerge w:val="restart"/>
            <w:shd w:val="clear" w:color="auto" w:fill="auto"/>
            <w:noWrap/>
            <w:vAlign w:val="center"/>
            <w:hideMark/>
          </w:tcPr>
          <w:p w14:paraId="361046B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w:t>
            </w:r>
          </w:p>
        </w:tc>
        <w:tc>
          <w:tcPr>
            <w:tcW w:w="736" w:type="pct"/>
            <w:shd w:val="clear" w:color="auto" w:fill="auto"/>
            <w:noWrap/>
            <w:vAlign w:val="center"/>
            <w:hideMark/>
          </w:tcPr>
          <w:p w14:paraId="2974EDD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5" w:type="pct"/>
            <w:shd w:val="clear" w:color="auto" w:fill="auto"/>
            <w:noWrap/>
            <w:vAlign w:val="center"/>
            <w:hideMark/>
          </w:tcPr>
          <w:p w14:paraId="05D4F60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143.5</w:t>
            </w:r>
          </w:p>
        </w:tc>
        <w:tc>
          <w:tcPr>
            <w:tcW w:w="425" w:type="pct"/>
            <w:shd w:val="clear" w:color="auto" w:fill="auto"/>
            <w:noWrap/>
            <w:vAlign w:val="center"/>
            <w:hideMark/>
          </w:tcPr>
          <w:p w14:paraId="55EFF2E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143.6</w:t>
            </w:r>
          </w:p>
        </w:tc>
        <w:tc>
          <w:tcPr>
            <w:tcW w:w="425" w:type="pct"/>
            <w:shd w:val="clear" w:color="auto" w:fill="auto"/>
            <w:noWrap/>
            <w:vAlign w:val="center"/>
            <w:hideMark/>
          </w:tcPr>
          <w:p w14:paraId="7145E81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143.7</w:t>
            </w:r>
          </w:p>
        </w:tc>
        <w:tc>
          <w:tcPr>
            <w:tcW w:w="425" w:type="pct"/>
            <w:shd w:val="clear" w:color="auto" w:fill="auto"/>
            <w:noWrap/>
            <w:vAlign w:val="center"/>
            <w:hideMark/>
          </w:tcPr>
          <w:p w14:paraId="21E4F32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144.2</w:t>
            </w:r>
          </w:p>
        </w:tc>
        <w:tc>
          <w:tcPr>
            <w:tcW w:w="425" w:type="pct"/>
            <w:shd w:val="clear" w:color="auto" w:fill="auto"/>
            <w:noWrap/>
            <w:vAlign w:val="center"/>
            <w:hideMark/>
          </w:tcPr>
          <w:p w14:paraId="6751C9E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142.4</w:t>
            </w:r>
          </w:p>
        </w:tc>
        <w:tc>
          <w:tcPr>
            <w:tcW w:w="425" w:type="pct"/>
            <w:shd w:val="clear" w:color="auto" w:fill="auto"/>
            <w:noWrap/>
            <w:vAlign w:val="center"/>
            <w:hideMark/>
          </w:tcPr>
          <w:p w14:paraId="47BBAAD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144.1</w:t>
            </w:r>
          </w:p>
        </w:tc>
        <w:tc>
          <w:tcPr>
            <w:tcW w:w="425" w:type="pct"/>
            <w:shd w:val="clear" w:color="auto" w:fill="auto"/>
            <w:noWrap/>
            <w:vAlign w:val="center"/>
            <w:hideMark/>
          </w:tcPr>
          <w:p w14:paraId="0595C09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143.9</w:t>
            </w:r>
          </w:p>
        </w:tc>
        <w:tc>
          <w:tcPr>
            <w:tcW w:w="425" w:type="pct"/>
            <w:shd w:val="clear" w:color="auto" w:fill="auto"/>
            <w:noWrap/>
            <w:vAlign w:val="center"/>
            <w:hideMark/>
          </w:tcPr>
          <w:p w14:paraId="5D0B1DF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143.6</w:t>
            </w:r>
          </w:p>
        </w:tc>
        <w:tc>
          <w:tcPr>
            <w:tcW w:w="425" w:type="pct"/>
            <w:shd w:val="clear" w:color="auto" w:fill="auto"/>
            <w:noWrap/>
            <w:vAlign w:val="center"/>
            <w:hideMark/>
          </w:tcPr>
          <w:p w14:paraId="0E88E818" w14:textId="793C8DD0"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0.42</w:t>
            </w:r>
          </w:p>
        </w:tc>
      </w:tr>
      <w:tr w:rsidR="00354A90" w:rsidRPr="00354A90" w14:paraId="15D61C26" w14:textId="77777777" w:rsidTr="00402A3B">
        <w:trPr>
          <w:trHeight w:val="284"/>
        </w:trPr>
        <w:tc>
          <w:tcPr>
            <w:tcW w:w="443" w:type="pct"/>
            <w:vMerge/>
            <w:vAlign w:val="center"/>
            <w:hideMark/>
          </w:tcPr>
          <w:p w14:paraId="7113A81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36" w:type="pct"/>
            <w:shd w:val="clear" w:color="auto" w:fill="auto"/>
            <w:noWrap/>
            <w:vAlign w:val="center"/>
            <w:hideMark/>
          </w:tcPr>
          <w:p w14:paraId="1A23762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5" w:type="pct"/>
            <w:shd w:val="clear" w:color="auto" w:fill="auto"/>
            <w:noWrap/>
            <w:vAlign w:val="center"/>
            <w:hideMark/>
          </w:tcPr>
          <w:p w14:paraId="5D79B30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131.2</w:t>
            </w:r>
          </w:p>
        </w:tc>
        <w:tc>
          <w:tcPr>
            <w:tcW w:w="425" w:type="pct"/>
            <w:shd w:val="clear" w:color="auto" w:fill="auto"/>
            <w:noWrap/>
            <w:vAlign w:val="center"/>
            <w:hideMark/>
          </w:tcPr>
          <w:p w14:paraId="20D5F81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130.2</w:t>
            </w:r>
          </w:p>
        </w:tc>
        <w:tc>
          <w:tcPr>
            <w:tcW w:w="425" w:type="pct"/>
            <w:shd w:val="clear" w:color="auto" w:fill="auto"/>
            <w:noWrap/>
            <w:vAlign w:val="center"/>
            <w:hideMark/>
          </w:tcPr>
          <w:p w14:paraId="4B9BA7C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131.7</w:t>
            </w:r>
          </w:p>
        </w:tc>
        <w:tc>
          <w:tcPr>
            <w:tcW w:w="425" w:type="pct"/>
            <w:shd w:val="clear" w:color="auto" w:fill="auto"/>
            <w:noWrap/>
            <w:vAlign w:val="center"/>
            <w:hideMark/>
          </w:tcPr>
          <w:p w14:paraId="2D806F2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132.3</w:t>
            </w:r>
          </w:p>
        </w:tc>
        <w:tc>
          <w:tcPr>
            <w:tcW w:w="425" w:type="pct"/>
            <w:shd w:val="clear" w:color="auto" w:fill="auto"/>
            <w:noWrap/>
            <w:vAlign w:val="center"/>
            <w:hideMark/>
          </w:tcPr>
          <w:p w14:paraId="33363B8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129.8</w:t>
            </w:r>
          </w:p>
        </w:tc>
        <w:tc>
          <w:tcPr>
            <w:tcW w:w="425" w:type="pct"/>
            <w:shd w:val="clear" w:color="auto" w:fill="auto"/>
            <w:noWrap/>
            <w:vAlign w:val="center"/>
            <w:hideMark/>
          </w:tcPr>
          <w:p w14:paraId="4295D77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131.9</w:t>
            </w:r>
          </w:p>
        </w:tc>
        <w:tc>
          <w:tcPr>
            <w:tcW w:w="425" w:type="pct"/>
            <w:shd w:val="clear" w:color="auto" w:fill="auto"/>
            <w:noWrap/>
            <w:vAlign w:val="center"/>
            <w:hideMark/>
          </w:tcPr>
          <w:p w14:paraId="0978105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132.0</w:t>
            </w:r>
          </w:p>
        </w:tc>
        <w:tc>
          <w:tcPr>
            <w:tcW w:w="425" w:type="pct"/>
            <w:shd w:val="clear" w:color="auto" w:fill="auto"/>
            <w:noWrap/>
            <w:vAlign w:val="center"/>
            <w:hideMark/>
          </w:tcPr>
          <w:p w14:paraId="5E182CE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131.3</w:t>
            </w:r>
          </w:p>
        </w:tc>
        <w:tc>
          <w:tcPr>
            <w:tcW w:w="425" w:type="pct"/>
            <w:shd w:val="clear" w:color="auto" w:fill="auto"/>
            <w:noWrap/>
            <w:vAlign w:val="center"/>
            <w:hideMark/>
          </w:tcPr>
          <w:p w14:paraId="607F7C72" w14:textId="23196D9C"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0.73</w:t>
            </w:r>
          </w:p>
        </w:tc>
      </w:tr>
      <w:tr w:rsidR="00354A90" w:rsidRPr="00354A90" w14:paraId="0DE58ED4" w14:textId="77777777" w:rsidTr="00402A3B">
        <w:trPr>
          <w:trHeight w:val="284"/>
        </w:trPr>
        <w:tc>
          <w:tcPr>
            <w:tcW w:w="443" w:type="pct"/>
            <w:vMerge/>
            <w:vAlign w:val="center"/>
            <w:hideMark/>
          </w:tcPr>
          <w:p w14:paraId="5202A58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36" w:type="pct"/>
            <w:shd w:val="clear" w:color="auto" w:fill="auto"/>
            <w:noWrap/>
            <w:vAlign w:val="center"/>
            <w:hideMark/>
          </w:tcPr>
          <w:p w14:paraId="4A9465E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25" w:type="pct"/>
            <w:shd w:val="clear" w:color="auto" w:fill="auto"/>
            <w:noWrap/>
            <w:vAlign w:val="center"/>
            <w:hideMark/>
          </w:tcPr>
          <w:p w14:paraId="3A1674E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91.4</w:t>
            </w:r>
          </w:p>
        </w:tc>
        <w:tc>
          <w:tcPr>
            <w:tcW w:w="425" w:type="pct"/>
            <w:shd w:val="clear" w:color="auto" w:fill="auto"/>
            <w:noWrap/>
            <w:vAlign w:val="center"/>
            <w:hideMark/>
          </w:tcPr>
          <w:p w14:paraId="0A8EE8C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90.7</w:t>
            </w:r>
          </w:p>
        </w:tc>
        <w:tc>
          <w:tcPr>
            <w:tcW w:w="425" w:type="pct"/>
            <w:shd w:val="clear" w:color="auto" w:fill="auto"/>
            <w:noWrap/>
            <w:vAlign w:val="center"/>
            <w:hideMark/>
          </w:tcPr>
          <w:p w14:paraId="2784081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91.6</w:t>
            </w:r>
          </w:p>
        </w:tc>
        <w:tc>
          <w:tcPr>
            <w:tcW w:w="425" w:type="pct"/>
            <w:shd w:val="clear" w:color="auto" w:fill="auto"/>
            <w:noWrap/>
            <w:vAlign w:val="center"/>
            <w:hideMark/>
          </w:tcPr>
          <w:p w14:paraId="0F37E56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91.7</w:t>
            </w:r>
          </w:p>
        </w:tc>
        <w:tc>
          <w:tcPr>
            <w:tcW w:w="425" w:type="pct"/>
            <w:shd w:val="clear" w:color="auto" w:fill="auto"/>
            <w:noWrap/>
            <w:vAlign w:val="center"/>
            <w:hideMark/>
          </w:tcPr>
          <w:p w14:paraId="6E6861F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91.2</w:t>
            </w:r>
          </w:p>
        </w:tc>
        <w:tc>
          <w:tcPr>
            <w:tcW w:w="425" w:type="pct"/>
            <w:shd w:val="clear" w:color="auto" w:fill="auto"/>
            <w:noWrap/>
            <w:vAlign w:val="center"/>
            <w:hideMark/>
          </w:tcPr>
          <w:p w14:paraId="3583B18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91.5</w:t>
            </w:r>
          </w:p>
        </w:tc>
        <w:tc>
          <w:tcPr>
            <w:tcW w:w="425" w:type="pct"/>
            <w:shd w:val="clear" w:color="auto" w:fill="auto"/>
            <w:noWrap/>
            <w:vAlign w:val="center"/>
            <w:hideMark/>
          </w:tcPr>
          <w:p w14:paraId="183F404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91.7</w:t>
            </w:r>
          </w:p>
        </w:tc>
        <w:tc>
          <w:tcPr>
            <w:tcW w:w="425" w:type="pct"/>
            <w:shd w:val="clear" w:color="auto" w:fill="auto"/>
            <w:noWrap/>
            <w:vAlign w:val="center"/>
            <w:hideMark/>
          </w:tcPr>
          <w:p w14:paraId="4D916CE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91.4</w:t>
            </w:r>
          </w:p>
        </w:tc>
        <w:tc>
          <w:tcPr>
            <w:tcW w:w="425" w:type="pct"/>
            <w:shd w:val="clear" w:color="auto" w:fill="auto"/>
            <w:noWrap/>
            <w:vAlign w:val="center"/>
            <w:hideMark/>
          </w:tcPr>
          <w:p w14:paraId="5F0CECCE" w14:textId="218EB5B1"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0.43</w:t>
            </w:r>
          </w:p>
        </w:tc>
      </w:tr>
      <w:tr w:rsidR="00354A90" w:rsidRPr="00354A90" w14:paraId="0AD25EE9" w14:textId="77777777" w:rsidTr="00402A3B">
        <w:trPr>
          <w:trHeight w:val="284"/>
        </w:trPr>
        <w:tc>
          <w:tcPr>
            <w:tcW w:w="443" w:type="pct"/>
            <w:vMerge w:val="restart"/>
            <w:shd w:val="clear" w:color="auto" w:fill="auto"/>
            <w:noWrap/>
            <w:vAlign w:val="center"/>
            <w:hideMark/>
          </w:tcPr>
          <w:p w14:paraId="3AA5156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2</w:t>
            </w:r>
          </w:p>
        </w:tc>
        <w:tc>
          <w:tcPr>
            <w:tcW w:w="736" w:type="pct"/>
            <w:shd w:val="clear" w:color="auto" w:fill="auto"/>
            <w:noWrap/>
            <w:vAlign w:val="center"/>
            <w:hideMark/>
          </w:tcPr>
          <w:p w14:paraId="6A323D8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5" w:type="pct"/>
            <w:shd w:val="clear" w:color="auto" w:fill="auto"/>
            <w:noWrap/>
            <w:vAlign w:val="center"/>
            <w:hideMark/>
          </w:tcPr>
          <w:p w14:paraId="247001B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147.6</w:t>
            </w:r>
          </w:p>
        </w:tc>
        <w:tc>
          <w:tcPr>
            <w:tcW w:w="425" w:type="pct"/>
            <w:shd w:val="clear" w:color="auto" w:fill="auto"/>
            <w:noWrap/>
            <w:vAlign w:val="center"/>
            <w:hideMark/>
          </w:tcPr>
          <w:p w14:paraId="77FFC6B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145.9</w:t>
            </w:r>
          </w:p>
        </w:tc>
        <w:tc>
          <w:tcPr>
            <w:tcW w:w="425" w:type="pct"/>
            <w:shd w:val="clear" w:color="auto" w:fill="auto"/>
            <w:noWrap/>
            <w:vAlign w:val="center"/>
            <w:hideMark/>
          </w:tcPr>
          <w:p w14:paraId="2A773B8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147.4</w:t>
            </w:r>
          </w:p>
        </w:tc>
        <w:tc>
          <w:tcPr>
            <w:tcW w:w="425" w:type="pct"/>
            <w:shd w:val="clear" w:color="auto" w:fill="auto"/>
            <w:noWrap/>
            <w:vAlign w:val="center"/>
            <w:hideMark/>
          </w:tcPr>
          <w:p w14:paraId="3B32F31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146.9</w:t>
            </w:r>
          </w:p>
        </w:tc>
        <w:tc>
          <w:tcPr>
            <w:tcW w:w="425" w:type="pct"/>
            <w:shd w:val="clear" w:color="auto" w:fill="auto"/>
            <w:noWrap/>
            <w:vAlign w:val="center"/>
            <w:hideMark/>
          </w:tcPr>
          <w:p w14:paraId="2CA5C0A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147.7</w:t>
            </w:r>
          </w:p>
        </w:tc>
        <w:tc>
          <w:tcPr>
            <w:tcW w:w="425" w:type="pct"/>
            <w:shd w:val="clear" w:color="auto" w:fill="auto"/>
            <w:noWrap/>
            <w:vAlign w:val="center"/>
            <w:hideMark/>
          </w:tcPr>
          <w:p w14:paraId="6DDBCE8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147.3</w:t>
            </w:r>
          </w:p>
        </w:tc>
        <w:tc>
          <w:tcPr>
            <w:tcW w:w="425" w:type="pct"/>
            <w:shd w:val="clear" w:color="auto" w:fill="auto"/>
            <w:noWrap/>
            <w:vAlign w:val="center"/>
            <w:hideMark/>
          </w:tcPr>
          <w:p w14:paraId="2490174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147.4</w:t>
            </w:r>
          </w:p>
        </w:tc>
        <w:tc>
          <w:tcPr>
            <w:tcW w:w="425" w:type="pct"/>
            <w:shd w:val="clear" w:color="auto" w:fill="auto"/>
            <w:noWrap/>
            <w:vAlign w:val="center"/>
            <w:hideMark/>
          </w:tcPr>
          <w:p w14:paraId="46D98B4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147.2</w:t>
            </w:r>
          </w:p>
        </w:tc>
        <w:tc>
          <w:tcPr>
            <w:tcW w:w="425" w:type="pct"/>
            <w:shd w:val="clear" w:color="auto" w:fill="auto"/>
            <w:noWrap/>
            <w:vAlign w:val="center"/>
            <w:hideMark/>
          </w:tcPr>
          <w:p w14:paraId="22C215FD" w14:textId="7ADD0DBB"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0.41</w:t>
            </w:r>
          </w:p>
        </w:tc>
      </w:tr>
      <w:tr w:rsidR="00354A90" w:rsidRPr="00354A90" w14:paraId="6920507B" w14:textId="77777777" w:rsidTr="00402A3B">
        <w:trPr>
          <w:trHeight w:val="284"/>
        </w:trPr>
        <w:tc>
          <w:tcPr>
            <w:tcW w:w="443" w:type="pct"/>
            <w:vMerge/>
            <w:vAlign w:val="center"/>
            <w:hideMark/>
          </w:tcPr>
          <w:p w14:paraId="438FB58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36" w:type="pct"/>
            <w:shd w:val="clear" w:color="auto" w:fill="auto"/>
            <w:noWrap/>
            <w:vAlign w:val="center"/>
            <w:hideMark/>
          </w:tcPr>
          <w:p w14:paraId="7B33242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5" w:type="pct"/>
            <w:shd w:val="clear" w:color="auto" w:fill="auto"/>
            <w:noWrap/>
            <w:vAlign w:val="center"/>
            <w:hideMark/>
          </w:tcPr>
          <w:p w14:paraId="73FEC388" w14:textId="0D64B540"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133.9</w:t>
            </w:r>
          </w:p>
        </w:tc>
        <w:tc>
          <w:tcPr>
            <w:tcW w:w="425" w:type="pct"/>
            <w:shd w:val="clear" w:color="auto" w:fill="auto"/>
            <w:noWrap/>
            <w:vAlign w:val="center"/>
            <w:hideMark/>
          </w:tcPr>
          <w:p w14:paraId="0FA030D2" w14:textId="6B8A0488"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132.2</w:t>
            </w:r>
          </w:p>
        </w:tc>
        <w:tc>
          <w:tcPr>
            <w:tcW w:w="425" w:type="pct"/>
            <w:shd w:val="clear" w:color="auto" w:fill="auto"/>
            <w:noWrap/>
            <w:vAlign w:val="center"/>
            <w:hideMark/>
          </w:tcPr>
          <w:p w14:paraId="0F7D97DF" w14:textId="28DCBCA9"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134.0</w:t>
            </w:r>
          </w:p>
        </w:tc>
        <w:tc>
          <w:tcPr>
            <w:tcW w:w="425" w:type="pct"/>
            <w:shd w:val="clear" w:color="auto" w:fill="auto"/>
            <w:noWrap/>
            <w:vAlign w:val="center"/>
            <w:hideMark/>
          </w:tcPr>
          <w:p w14:paraId="60380699" w14:textId="373E5E8F"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133.7</w:t>
            </w:r>
          </w:p>
        </w:tc>
        <w:tc>
          <w:tcPr>
            <w:tcW w:w="425" w:type="pct"/>
            <w:shd w:val="clear" w:color="auto" w:fill="auto"/>
            <w:noWrap/>
            <w:vAlign w:val="center"/>
            <w:hideMark/>
          </w:tcPr>
          <w:p w14:paraId="60620B73" w14:textId="6EBE7282"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133.2</w:t>
            </w:r>
          </w:p>
        </w:tc>
        <w:tc>
          <w:tcPr>
            <w:tcW w:w="425" w:type="pct"/>
            <w:shd w:val="clear" w:color="auto" w:fill="auto"/>
            <w:noWrap/>
            <w:vAlign w:val="center"/>
            <w:hideMark/>
          </w:tcPr>
          <w:p w14:paraId="2C5E1BE3" w14:textId="1B3BC7E9"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133.3</w:t>
            </w:r>
          </w:p>
        </w:tc>
        <w:tc>
          <w:tcPr>
            <w:tcW w:w="425" w:type="pct"/>
            <w:shd w:val="clear" w:color="auto" w:fill="auto"/>
            <w:noWrap/>
            <w:vAlign w:val="center"/>
            <w:hideMark/>
          </w:tcPr>
          <w:p w14:paraId="31609687" w14:textId="5F70F1A9"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133.8</w:t>
            </w:r>
          </w:p>
        </w:tc>
        <w:tc>
          <w:tcPr>
            <w:tcW w:w="425" w:type="pct"/>
            <w:shd w:val="clear" w:color="auto" w:fill="auto"/>
            <w:noWrap/>
            <w:vAlign w:val="center"/>
            <w:hideMark/>
          </w:tcPr>
          <w:p w14:paraId="617B825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133.4</w:t>
            </w:r>
          </w:p>
        </w:tc>
        <w:tc>
          <w:tcPr>
            <w:tcW w:w="425" w:type="pct"/>
            <w:shd w:val="clear" w:color="auto" w:fill="auto"/>
            <w:noWrap/>
            <w:vAlign w:val="center"/>
            <w:hideMark/>
          </w:tcPr>
          <w:p w14:paraId="5A43765A" w14:textId="0AF3CD32"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0.47</w:t>
            </w:r>
          </w:p>
        </w:tc>
      </w:tr>
      <w:tr w:rsidR="00354A90" w:rsidRPr="00354A90" w14:paraId="32C9DC49" w14:textId="77777777" w:rsidTr="00402A3B">
        <w:trPr>
          <w:trHeight w:val="284"/>
        </w:trPr>
        <w:tc>
          <w:tcPr>
            <w:tcW w:w="443" w:type="pct"/>
            <w:vMerge/>
            <w:vAlign w:val="center"/>
            <w:hideMark/>
          </w:tcPr>
          <w:p w14:paraId="17BC6D3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36" w:type="pct"/>
            <w:shd w:val="clear" w:color="auto" w:fill="auto"/>
            <w:noWrap/>
            <w:vAlign w:val="center"/>
            <w:hideMark/>
          </w:tcPr>
          <w:p w14:paraId="32B63AA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25" w:type="pct"/>
            <w:shd w:val="clear" w:color="auto" w:fill="auto"/>
            <w:noWrap/>
            <w:vAlign w:val="center"/>
            <w:hideMark/>
          </w:tcPr>
          <w:p w14:paraId="13F525E9" w14:textId="4613A0C0"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90.7</w:t>
            </w:r>
          </w:p>
        </w:tc>
        <w:tc>
          <w:tcPr>
            <w:tcW w:w="425" w:type="pct"/>
            <w:shd w:val="clear" w:color="auto" w:fill="auto"/>
            <w:noWrap/>
            <w:vAlign w:val="center"/>
            <w:hideMark/>
          </w:tcPr>
          <w:p w14:paraId="3EBC1E2E" w14:textId="7A0AB851"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90.6</w:t>
            </w:r>
          </w:p>
        </w:tc>
        <w:tc>
          <w:tcPr>
            <w:tcW w:w="425" w:type="pct"/>
            <w:shd w:val="clear" w:color="auto" w:fill="auto"/>
            <w:noWrap/>
            <w:vAlign w:val="center"/>
            <w:hideMark/>
          </w:tcPr>
          <w:p w14:paraId="51DEAFF0" w14:textId="084E0213"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90.9</w:t>
            </w:r>
          </w:p>
        </w:tc>
        <w:tc>
          <w:tcPr>
            <w:tcW w:w="425" w:type="pct"/>
            <w:shd w:val="clear" w:color="auto" w:fill="auto"/>
            <w:noWrap/>
            <w:vAlign w:val="center"/>
            <w:hideMark/>
          </w:tcPr>
          <w:p w14:paraId="6710733C" w14:textId="33B2561D"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91.0</w:t>
            </w:r>
          </w:p>
        </w:tc>
        <w:tc>
          <w:tcPr>
            <w:tcW w:w="425" w:type="pct"/>
            <w:shd w:val="clear" w:color="auto" w:fill="auto"/>
            <w:noWrap/>
            <w:vAlign w:val="center"/>
            <w:hideMark/>
          </w:tcPr>
          <w:p w14:paraId="7D21B7F5" w14:textId="5B9E6DC0"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90.2</w:t>
            </w:r>
          </w:p>
        </w:tc>
        <w:tc>
          <w:tcPr>
            <w:tcW w:w="425" w:type="pct"/>
            <w:shd w:val="clear" w:color="auto" w:fill="auto"/>
            <w:noWrap/>
            <w:vAlign w:val="center"/>
            <w:hideMark/>
          </w:tcPr>
          <w:p w14:paraId="119B392D" w14:textId="67E54912"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90.5</w:t>
            </w:r>
          </w:p>
        </w:tc>
        <w:tc>
          <w:tcPr>
            <w:tcW w:w="425" w:type="pct"/>
            <w:shd w:val="clear" w:color="auto" w:fill="auto"/>
            <w:noWrap/>
            <w:vAlign w:val="center"/>
            <w:hideMark/>
          </w:tcPr>
          <w:p w14:paraId="0AED40E7" w14:textId="62312E13"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90.8</w:t>
            </w:r>
          </w:p>
        </w:tc>
        <w:tc>
          <w:tcPr>
            <w:tcW w:w="425" w:type="pct"/>
            <w:shd w:val="clear" w:color="auto" w:fill="auto"/>
            <w:noWrap/>
            <w:vAlign w:val="center"/>
            <w:hideMark/>
          </w:tcPr>
          <w:p w14:paraId="4ADF915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90.7</w:t>
            </w:r>
          </w:p>
        </w:tc>
        <w:tc>
          <w:tcPr>
            <w:tcW w:w="425" w:type="pct"/>
            <w:shd w:val="clear" w:color="auto" w:fill="auto"/>
            <w:noWrap/>
            <w:vAlign w:val="center"/>
            <w:hideMark/>
          </w:tcPr>
          <w:p w14:paraId="7DD6C17D" w14:textId="13C17662"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0.30</w:t>
            </w:r>
          </w:p>
        </w:tc>
      </w:tr>
      <w:tr w:rsidR="00354A90" w:rsidRPr="00354A90" w14:paraId="63196FE2" w14:textId="77777777" w:rsidTr="00402A3B">
        <w:trPr>
          <w:trHeight w:val="284"/>
        </w:trPr>
        <w:tc>
          <w:tcPr>
            <w:tcW w:w="443" w:type="pct"/>
            <w:vMerge w:val="restart"/>
            <w:shd w:val="clear" w:color="auto" w:fill="auto"/>
            <w:noWrap/>
            <w:vAlign w:val="center"/>
            <w:hideMark/>
          </w:tcPr>
          <w:p w14:paraId="0514AA6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3</w:t>
            </w:r>
          </w:p>
        </w:tc>
        <w:tc>
          <w:tcPr>
            <w:tcW w:w="736" w:type="pct"/>
            <w:shd w:val="clear" w:color="auto" w:fill="auto"/>
            <w:noWrap/>
            <w:vAlign w:val="center"/>
            <w:hideMark/>
          </w:tcPr>
          <w:p w14:paraId="04D8CDC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5" w:type="pct"/>
            <w:shd w:val="clear" w:color="auto" w:fill="auto"/>
            <w:vAlign w:val="center"/>
            <w:hideMark/>
          </w:tcPr>
          <w:p w14:paraId="0C5B789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150.7</w:t>
            </w:r>
          </w:p>
        </w:tc>
        <w:tc>
          <w:tcPr>
            <w:tcW w:w="425" w:type="pct"/>
            <w:shd w:val="clear" w:color="auto" w:fill="auto"/>
            <w:vAlign w:val="center"/>
            <w:hideMark/>
          </w:tcPr>
          <w:p w14:paraId="2C2E8AF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149.3</w:t>
            </w:r>
          </w:p>
        </w:tc>
        <w:tc>
          <w:tcPr>
            <w:tcW w:w="425" w:type="pct"/>
            <w:shd w:val="clear" w:color="auto" w:fill="auto"/>
            <w:vAlign w:val="center"/>
            <w:hideMark/>
          </w:tcPr>
          <w:p w14:paraId="109598C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148.7</w:t>
            </w:r>
          </w:p>
        </w:tc>
        <w:tc>
          <w:tcPr>
            <w:tcW w:w="425" w:type="pct"/>
            <w:shd w:val="clear" w:color="auto" w:fill="auto"/>
            <w:vAlign w:val="center"/>
            <w:hideMark/>
          </w:tcPr>
          <w:p w14:paraId="5612872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150.1</w:t>
            </w:r>
          </w:p>
        </w:tc>
        <w:tc>
          <w:tcPr>
            <w:tcW w:w="425" w:type="pct"/>
            <w:shd w:val="clear" w:color="auto" w:fill="auto"/>
            <w:noWrap/>
            <w:vAlign w:val="center"/>
            <w:hideMark/>
          </w:tcPr>
          <w:p w14:paraId="1FD77E8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w:t>
            </w:r>
          </w:p>
        </w:tc>
        <w:tc>
          <w:tcPr>
            <w:tcW w:w="425" w:type="pct"/>
            <w:shd w:val="clear" w:color="auto" w:fill="auto"/>
            <w:noWrap/>
            <w:vAlign w:val="center"/>
            <w:hideMark/>
          </w:tcPr>
          <w:p w14:paraId="291D734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w:t>
            </w:r>
          </w:p>
        </w:tc>
        <w:tc>
          <w:tcPr>
            <w:tcW w:w="425" w:type="pct"/>
            <w:shd w:val="clear" w:color="auto" w:fill="auto"/>
            <w:noWrap/>
            <w:vAlign w:val="center"/>
            <w:hideMark/>
          </w:tcPr>
          <w:p w14:paraId="69DB74A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w:t>
            </w:r>
          </w:p>
        </w:tc>
        <w:tc>
          <w:tcPr>
            <w:tcW w:w="425" w:type="pct"/>
            <w:shd w:val="clear" w:color="auto" w:fill="auto"/>
            <w:noWrap/>
            <w:vAlign w:val="center"/>
            <w:hideMark/>
          </w:tcPr>
          <w:p w14:paraId="2316338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149.7</w:t>
            </w:r>
          </w:p>
        </w:tc>
        <w:tc>
          <w:tcPr>
            <w:tcW w:w="425" w:type="pct"/>
            <w:shd w:val="clear" w:color="auto" w:fill="auto"/>
            <w:noWrap/>
            <w:vAlign w:val="center"/>
            <w:hideMark/>
          </w:tcPr>
          <w:p w14:paraId="25C3C997" w14:textId="7FE73B28"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0.59</w:t>
            </w:r>
          </w:p>
        </w:tc>
      </w:tr>
      <w:tr w:rsidR="00354A90" w:rsidRPr="00354A90" w14:paraId="15AF3223" w14:textId="77777777" w:rsidTr="00402A3B">
        <w:trPr>
          <w:trHeight w:val="284"/>
        </w:trPr>
        <w:tc>
          <w:tcPr>
            <w:tcW w:w="443" w:type="pct"/>
            <w:vMerge/>
            <w:vAlign w:val="center"/>
            <w:hideMark/>
          </w:tcPr>
          <w:p w14:paraId="61E61C9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36" w:type="pct"/>
            <w:shd w:val="clear" w:color="auto" w:fill="auto"/>
            <w:noWrap/>
            <w:vAlign w:val="center"/>
            <w:hideMark/>
          </w:tcPr>
          <w:p w14:paraId="53E4F2B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5" w:type="pct"/>
            <w:shd w:val="clear" w:color="auto" w:fill="auto"/>
            <w:vAlign w:val="center"/>
            <w:hideMark/>
          </w:tcPr>
          <w:p w14:paraId="113FAF4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132.4</w:t>
            </w:r>
          </w:p>
        </w:tc>
        <w:tc>
          <w:tcPr>
            <w:tcW w:w="425" w:type="pct"/>
            <w:shd w:val="clear" w:color="auto" w:fill="auto"/>
            <w:vAlign w:val="center"/>
            <w:hideMark/>
          </w:tcPr>
          <w:p w14:paraId="5334AA2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131.7</w:t>
            </w:r>
          </w:p>
        </w:tc>
        <w:tc>
          <w:tcPr>
            <w:tcW w:w="425" w:type="pct"/>
            <w:shd w:val="clear" w:color="auto" w:fill="auto"/>
            <w:vAlign w:val="center"/>
            <w:hideMark/>
          </w:tcPr>
          <w:p w14:paraId="2670BF8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130.7</w:t>
            </w:r>
          </w:p>
        </w:tc>
        <w:tc>
          <w:tcPr>
            <w:tcW w:w="425" w:type="pct"/>
            <w:shd w:val="clear" w:color="auto" w:fill="auto"/>
            <w:vAlign w:val="center"/>
            <w:hideMark/>
          </w:tcPr>
          <w:p w14:paraId="4E70C00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131.1</w:t>
            </w:r>
          </w:p>
        </w:tc>
        <w:tc>
          <w:tcPr>
            <w:tcW w:w="425" w:type="pct"/>
            <w:shd w:val="clear" w:color="auto" w:fill="auto"/>
            <w:noWrap/>
            <w:vAlign w:val="center"/>
            <w:hideMark/>
          </w:tcPr>
          <w:p w14:paraId="56840E3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w:t>
            </w:r>
          </w:p>
        </w:tc>
        <w:tc>
          <w:tcPr>
            <w:tcW w:w="425" w:type="pct"/>
            <w:shd w:val="clear" w:color="auto" w:fill="auto"/>
            <w:noWrap/>
            <w:vAlign w:val="center"/>
            <w:hideMark/>
          </w:tcPr>
          <w:p w14:paraId="2322DC0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w:t>
            </w:r>
          </w:p>
        </w:tc>
        <w:tc>
          <w:tcPr>
            <w:tcW w:w="425" w:type="pct"/>
            <w:shd w:val="clear" w:color="auto" w:fill="auto"/>
            <w:noWrap/>
            <w:vAlign w:val="center"/>
            <w:hideMark/>
          </w:tcPr>
          <w:p w14:paraId="0B5FD64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w:t>
            </w:r>
          </w:p>
        </w:tc>
        <w:tc>
          <w:tcPr>
            <w:tcW w:w="425" w:type="pct"/>
            <w:shd w:val="clear" w:color="auto" w:fill="auto"/>
            <w:noWrap/>
            <w:vAlign w:val="center"/>
            <w:hideMark/>
          </w:tcPr>
          <w:p w14:paraId="76AC448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131.5</w:t>
            </w:r>
          </w:p>
        </w:tc>
        <w:tc>
          <w:tcPr>
            <w:tcW w:w="425" w:type="pct"/>
            <w:shd w:val="clear" w:color="auto" w:fill="auto"/>
            <w:noWrap/>
            <w:vAlign w:val="center"/>
            <w:hideMark/>
          </w:tcPr>
          <w:p w14:paraId="49CE9822" w14:textId="64D5582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0.56</w:t>
            </w:r>
          </w:p>
        </w:tc>
      </w:tr>
      <w:tr w:rsidR="00354A90" w:rsidRPr="00354A90" w14:paraId="60FD3192" w14:textId="77777777" w:rsidTr="00402A3B">
        <w:trPr>
          <w:trHeight w:val="284"/>
        </w:trPr>
        <w:tc>
          <w:tcPr>
            <w:tcW w:w="443" w:type="pct"/>
            <w:vMerge/>
            <w:vAlign w:val="center"/>
            <w:hideMark/>
          </w:tcPr>
          <w:p w14:paraId="7D231DC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36" w:type="pct"/>
            <w:shd w:val="clear" w:color="auto" w:fill="auto"/>
            <w:noWrap/>
            <w:vAlign w:val="center"/>
            <w:hideMark/>
          </w:tcPr>
          <w:p w14:paraId="4739B2C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25" w:type="pct"/>
            <w:shd w:val="clear" w:color="auto" w:fill="auto"/>
            <w:noWrap/>
            <w:vAlign w:val="center"/>
            <w:hideMark/>
          </w:tcPr>
          <w:p w14:paraId="0B8B8C2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87.82</w:t>
            </w:r>
          </w:p>
        </w:tc>
        <w:tc>
          <w:tcPr>
            <w:tcW w:w="425" w:type="pct"/>
            <w:shd w:val="clear" w:color="auto" w:fill="auto"/>
            <w:noWrap/>
            <w:vAlign w:val="center"/>
            <w:hideMark/>
          </w:tcPr>
          <w:p w14:paraId="038B84B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88.17</w:t>
            </w:r>
          </w:p>
        </w:tc>
        <w:tc>
          <w:tcPr>
            <w:tcW w:w="425" w:type="pct"/>
            <w:shd w:val="clear" w:color="auto" w:fill="auto"/>
            <w:noWrap/>
            <w:vAlign w:val="center"/>
            <w:hideMark/>
          </w:tcPr>
          <w:p w14:paraId="1A6E1E5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87.89</w:t>
            </w:r>
          </w:p>
        </w:tc>
        <w:tc>
          <w:tcPr>
            <w:tcW w:w="425" w:type="pct"/>
            <w:shd w:val="clear" w:color="auto" w:fill="auto"/>
            <w:noWrap/>
            <w:vAlign w:val="center"/>
            <w:hideMark/>
          </w:tcPr>
          <w:p w14:paraId="0D8ED79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87.35</w:t>
            </w:r>
          </w:p>
        </w:tc>
        <w:tc>
          <w:tcPr>
            <w:tcW w:w="425" w:type="pct"/>
            <w:shd w:val="clear" w:color="auto" w:fill="auto"/>
            <w:noWrap/>
            <w:vAlign w:val="center"/>
            <w:hideMark/>
          </w:tcPr>
          <w:p w14:paraId="3BF233A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w:t>
            </w:r>
          </w:p>
        </w:tc>
        <w:tc>
          <w:tcPr>
            <w:tcW w:w="425" w:type="pct"/>
            <w:shd w:val="clear" w:color="auto" w:fill="auto"/>
            <w:noWrap/>
            <w:vAlign w:val="center"/>
            <w:hideMark/>
          </w:tcPr>
          <w:p w14:paraId="55B40EB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w:t>
            </w:r>
          </w:p>
        </w:tc>
        <w:tc>
          <w:tcPr>
            <w:tcW w:w="425" w:type="pct"/>
            <w:shd w:val="clear" w:color="auto" w:fill="auto"/>
            <w:noWrap/>
            <w:vAlign w:val="center"/>
            <w:hideMark/>
          </w:tcPr>
          <w:p w14:paraId="77A5712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w:t>
            </w:r>
          </w:p>
        </w:tc>
        <w:tc>
          <w:tcPr>
            <w:tcW w:w="425" w:type="pct"/>
            <w:shd w:val="clear" w:color="auto" w:fill="auto"/>
            <w:noWrap/>
            <w:vAlign w:val="center"/>
            <w:hideMark/>
          </w:tcPr>
          <w:p w14:paraId="20F2A38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87.8</w:t>
            </w:r>
          </w:p>
        </w:tc>
        <w:tc>
          <w:tcPr>
            <w:tcW w:w="425" w:type="pct"/>
            <w:shd w:val="clear" w:color="auto" w:fill="auto"/>
            <w:noWrap/>
            <w:vAlign w:val="center"/>
            <w:hideMark/>
          </w:tcPr>
          <w:p w14:paraId="177790DD" w14:textId="67A3BC4A"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0.39</w:t>
            </w:r>
          </w:p>
        </w:tc>
      </w:tr>
      <w:tr w:rsidR="00354A90" w:rsidRPr="00354A90" w14:paraId="4B003A64" w14:textId="77777777" w:rsidTr="00402A3B">
        <w:trPr>
          <w:trHeight w:val="284"/>
        </w:trPr>
        <w:tc>
          <w:tcPr>
            <w:tcW w:w="443" w:type="pct"/>
            <w:vMerge w:val="restart"/>
            <w:shd w:val="clear" w:color="auto" w:fill="auto"/>
            <w:noWrap/>
            <w:vAlign w:val="center"/>
            <w:hideMark/>
          </w:tcPr>
          <w:p w14:paraId="6C638C3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4</w:t>
            </w:r>
          </w:p>
        </w:tc>
        <w:tc>
          <w:tcPr>
            <w:tcW w:w="736" w:type="pct"/>
            <w:shd w:val="clear" w:color="auto" w:fill="auto"/>
            <w:noWrap/>
            <w:vAlign w:val="center"/>
            <w:hideMark/>
          </w:tcPr>
          <w:p w14:paraId="42074CE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5" w:type="pct"/>
            <w:shd w:val="clear" w:color="auto" w:fill="auto"/>
            <w:noWrap/>
            <w:vAlign w:val="center"/>
            <w:hideMark/>
          </w:tcPr>
          <w:p w14:paraId="2D1E573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146.1</w:t>
            </w:r>
          </w:p>
        </w:tc>
        <w:tc>
          <w:tcPr>
            <w:tcW w:w="425" w:type="pct"/>
            <w:shd w:val="clear" w:color="auto" w:fill="auto"/>
            <w:noWrap/>
            <w:vAlign w:val="center"/>
            <w:hideMark/>
          </w:tcPr>
          <w:p w14:paraId="0003D6C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146.1</w:t>
            </w:r>
          </w:p>
        </w:tc>
        <w:tc>
          <w:tcPr>
            <w:tcW w:w="425" w:type="pct"/>
            <w:shd w:val="clear" w:color="auto" w:fill="auto"/>
            <w:noWrap/>
            <w:vAlign w:val="center"/>
            <w:hideMark/>
          </w:tcPr>
          <w:p w14:paraId="2E528FC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146</w:t>
            </w:r>
          </w:p>
        </w:tc>
        <w:tc>
          <w:tcPr>
            <w:tcW w:w="425" w:type="pct"/>
            <w:shd w:val="clear" w:color="auto" w:fill="auto"/>
            <w:noWrap/>
            <w:vAlign w:val="center"/>
            <w:hideMark/>
          </w:tcPr>
          <w:p w14:paraId="306324E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146.5</w:t>
            </w:r>
          </w:p>
        </w:tc>
        <w:tc>
          <w:tcPr>
            <w:tcW w:w="425" w:type="pct"/>
            <w:shd w:val="clear" w:color="auto" w:fill="auto"/>
            <w:noWrap/>
            <w:vAlign w:val="center"/>
            <w:hideMark/>
          </w:tcPr>
          <w:p w14:paraId="668AB40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145.8</w:t>
            </w:r>
          </w:p>
        </w:tc>
        <w:tc>
          <w:tcPr>
            <w:tcW w:w="425" w:type="pct"/>
            <w:shd w:val="clear" w:color="auto" w:fill="auto"/>
            <w:noWrap/>
            <w:vAlign w:val="center"/>
            <w:hideMark/>
          </w:tcPr>
          <w:p w14:paraId="7228478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146.7</w:t>
            </w:r>
          </w:p>
        </w:tc>
        <w:tc>
          <w:tcPr>
            <w:tcW w:w="425" w:type="pct"/>
            <w:shd w:val="clear" w:color="auto" w:fill="auto"/>
            <w:noWrap/>
            <w:vAlign w:val="center"/>
            <w:hideMark/>
          </w:tcPr>
          <w:p w14:paraId="0E4D721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145.8</w:t>
            </w:r>
          </w:p>
        </w:tc>
        <w:tc>
          <w:tcPr>
            <w:tcW w:w="425" w:type="pct"/>
            <w:shd w:val="clear" w:color="auto" w:fill="auto"/>
            <w:noWrap/>
            <w:vAlign w:val="center"/>
            <w:hideMark/>
          </w:tcPr>
          <w:p w14:paraId="4C1DD69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146.1</w:t>
            </w:r>
          </w:p>
        </w:tc>
        <w:tc>
          <w:tcPr>
            <w:tcW w:w="425" w:type="pct"/>
            <w:shd w:val="clear" w:color="auto" w:fill="auto"/>
            <w:noWrap/>
            <w:vAlign w:val="center"/>
            <w:hideMark/>
          </w:tcPr>
          <w:p w14:paraId="2FBEEFBF" w14:textId="0F7B40D9"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0.23</w:t>
            </w:r>
          </w:p>
        </w:tc>
      </w:tr>
      <w:tr w:rsidR="00354A90" w:rsidRPr="00354A90" w14:paraId="511B7595" w14:textId="77777777" w:rsidTr="00402A3B">
        <w:trPr>
          <w:trHeight w:val="284"/>
        </w:trPr>
        <w:tc>
          <w:tcPr>
            <w:tcW w:w="443" w:type="pct"/>
            <w:vMerge/>
            <w:vAlign w:val="center"/>
            <w:hideMark/>
          </w:tcPr>
          <w:p w14:paraId="62CCFD8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36" w:type="pct"/>
            <w:shd w:val="clear" w:color="auto" w:fill="auto"/>
            <w:noWrap/>
            <w:vAlign w:val="center"/>
            <w:hideMark/>
          </w:tcPr>
          <w:p w14:paraId="6D26C66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5" w:type="pct"/>
            <w:shd w:val="clear" w:color="auto" w:fill="auto"/>
            <w:vAlign w:val="center"/>
            <w:hideMark/>
          </w:tcPr>
          <w:p w14:paraId="0397787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133.5</w:t>
            </w:r>
          </w:p>
        </w:tc>
        <w:tc>
          <w:tcPr>
            <w:tcW w:w="425" w:type="pct"/>
            <w:shd w:val="clear" w:color="auto" w:fill="auto"/>
            <w:vAlign w:val="center"/>
            <w:hideMark/>
          </w:tcPr>
          <w:p w14:paraId="64F5A66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133.1</w:t>
            </w:r>
          </w:p>
        </w:tc>
        <w:tc>
          <w:tcPr>
            <w:tcW w:w="425" w:type="pct"/>
            <w:shd w:val="clear" w:color="auto" w:fill="auto"/>
            <w:vAlign w:val="center"/>
            <w:hideMark/>
          </w:tcPr>
          <w:p w14:paraId="3EFCAAB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132.8</w:t>
            </w:r>
          </w:p>
        </w:tc>
        <w:tc>
          <w:tcPr>
            <w:tcW w:w="425" w:type="pct"/>
            <w:shd w:val="clear" w:color="auto" w:fill="auto"/>
            <w:vAlign w:val="center"/>
            <w:hideMark/>
          </w:tcPr>
          <w:p w14:paraId="7E2DC8E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133.4</w:t>
            </w:r>
          </w:p>
        </w:tc>
        <w:tc>
          <w:tcPr>
            <w:tcW w:w="425" w:type="pct"/>
            <w:shd w:val="clear" w:color="auto" w:fill="auto"/>
            <w:vAlign w:val="center"/>
            <w:hideMark/>
          </w:tcPr>
          <w:p w14:paraId="3D8230D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133.8</w:t>
            </w:r>
          </w:p>
        </w:tc>
        <w:tc>
          <w:tcPr>
            <w:tcW w:w="425" w:type="pct"/>
            <w:shd w:val="clear" w:color="auto" w:fill="auto"/>
            <w:vAlign w:val="center"/>
            <w:hideMark/>
          </w:tcPr>
          <w:p w14:paraId="4699AFC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134.6</w:t>
            </w:r>
          </w:p>
        </w:tc>
        <w:tc>
          <w:tcPr>
            <w:tcW w:w="425" w:type="pct"/>
            <w:shd w:val="clear" w:color="auto" w:fill="auto"/>
            <w:vAlign w:val="center"/>
            <w:hideMark/>
          </w:tcPr>
          <w:p w14:paraId="10F869A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132.5</w:t>
            </w:r>
          </w:p>
        </w:tc>
        <w:tc>
          <w:tcPr>
            <w:tcW w:w="425" w:type="pct"/>
            <w:shd w:val="clear" w:color="auto" w:fill="auto"/>
            <w:noWrap/>
            <w:vAlign w:val="center"/>
            <w:hideMark/>
          </w:tcPr>
          <w:p w14:paraId="24FA5D7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133.4</w:t>
            </w:r>
          </w:p>
        </w:tc>
        <w:tc>
          <w:tcPr>
            <w:tcW w:w="425" w:type="pct"/>
            <w:shd w:val="clear" w:color="auto" w:fill="auto"/>
            <w:noWrap/>
            <w:vAlign w:val="center"/>
            <w:hideMark/>
          </w:tcPr>
          <w:p w14:paraId="33E0C612" w14:textId="06736FC5"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0.52</w:t>
            </w:r>
          </w:p>
        </w:tc>
      </w:tr>
      <w:tr w:rsidR="00354A90" w:rsidRPr="00354A90" w14:paraId="3998CF74" w14:textId="77777777" w:rsidTr="00402A3B">
        <w:trPr>
          <w:trHeight w:val="284"/>
        </w:trPr>
        <w:tc>
          <w:tcPr>
            <w:tcW w:w="443" w:type="pct"/>
            <w:vMerge/>
            <w:vAlign w:val="center"/>
            <w:hideMark/>
          </w:tcPr>
          <w:p w14:paraId="257AB53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36" w:type="pct"/>
            <w:shd w:val="clear" w:color="auto" w:fill="auto"/>
            <w:noWrap/>
            <w:vAlign w:val="center"/>
            <w:hideMark/>
          </w:tcPr>
          <w:p w14:paraId="6F85C70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25" w:type="pct"/>
            <w:shd w:val="clear" w:color="auto" w:fill="auto"/>
            <w:vAlign w:val="center"/>
            <w:hideMark/>
          </w:tcPr>
          <w:p w14:paraId="7A315A8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91.38</w:t>
            </w:r>
          </w:p>
        </w:tc>
        <w:tc>
          <w:tcPr>
            <w:tcW w:w="425" w:type="pct"/>
            <w:shd w:val="clear" w:color="auto" w:fill="auto"/>
            <w:vAlign w:val="center"/>
            <w:hideMark/>
          </w:tcPr>
          <w:p w14:paraId="526A674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91.1</w:t>
            </w:r>
          </w:p>
        </w:tc>
        <w:tc>
          <w:tcPr>
            <w:tcW w:w="425" w:type="pct"/>
            <w:shd w:val="clear" w:color="auto" w:fill="auto"/>
            <w:vAlign w:val="center"/>
            <w:hideMark/>
          </w:tcPr>
          <w:p w14:paraId="5708C2D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90.96</w:t>
            </w:r>
          </w:p>
        </w:tc>
        <w:tc>
          <w:tcPr>
            <w:tcW w:w="425" w:type="pct"/>
            <w:shd w:val="clear" w:color="auto" w:fill="auto"/>
            <w:vAlign w:val="center"/>
            <w:hideMark/>
          </w:tcPr>
          <w:p w14:paraId="0628A1B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91.06</w:t>
            </w:r>
          </w:p>
        </w:tc>
        <w:tc>
          <w:tcPr>
            <w:tcW w:w="425" w:type="pct"/>
            <w:shd w:val="clear" w:color="auto" w:fill="auto"/>
            <w:vAlign w:val="center"/>
            <w:hideMark/>
          </w:tcPr>
          <w:p w14:paraId="5FD0552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91.77</w:t>
            </w:r>
          </w:p>
        </w:tc>
        <w:tc>
          <w:tcPr>
            <w:tcW w:w="425" w:type="pct"/>
            <w:shd w:val="clear" w:color="auto" w:fill="auto"/>
            <w:vAlign w:val="center"/>
            <w:hideMark/>
          </w:tcPr>
          <w:p w14:paraId="5660709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91.75</w:t>
            </w:r>
          </w:p>
        </w:tc>
        <w:tc>
          <w:tcPr>
            <w:tcW w:w="425" w:type="pct"/>
            <w:shd w:val="clear" w:color="auto" w:fill="auto"/>
            <w:vAlign w:val="center"/>
            <w:hideMark/>
          </w:tcPr>
          <w:p w14:paraId="4CCB66F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90.88</w:t>
            </w:r>
          </w:p>
        </w:tc>
        <w:tc>
          <w:tcPr>
            <w:tcW w:w="425" w:type="pct"/>
            <w:shd w:val="clear" w:color="auto" w:fill="auto"/>
            <w:noWrap/>
            <w:vAlign w:val="center"/>
            <w:hideMark/>
          </w:tcPr>
          <w:p w14:paraId="323A922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91.3</w:t>
            </w:r>
          </w:p>
        </w:tc>
        <w:tc>
          <w:tcPr>
            <w:tcW w:w="425" w:type="pct"/>
            <w:shd w:val="clear" w:color="auto" w:fill="auto"/>
            <w:noWrap/>
            <w:vAlign w:val="center"/>
            <w:hideMark/>
          </w:tcPr>
          <w:p w14:paraId="0C051239" w14:textId="15938F1E"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0.40</w:t>
            </w:r>
          </w:p>
        </w:tc>
      </w:tr>
      <w:tr w:rsidR="00354A90" w:rsidRPr="00354A90" w14:paraId="52683E2D" w14:textId="77777777" w:rsidTr="00402A3B">
        <w:trPr>
          <w:trHeight w:val="284"/>
        </w:trPr>
        <w:tc>
          <w:tcPr>
            <w:tcW w:w="443" w:type="pct"/>
            <w:vMerge w:val="restart"/>
            <w:shd w:val="clear" w:color="auto" w:fill="auto"/>
            <w:noWrap/>
            <w:vAlign w:val="center"/>
            <w:hideMark/>
          </w:tcPr>
          <w:p w14:paraId="365B583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5</w:t>
            </w:r>
          </w:p>
        </w:tc>
        <w:tc>
          <w:tcPr>
            <w:tcW w:w="736" w:type="pct"/>
            <w:shd w:val="clear" w:color="auto" w:fill="auto"/>
            <w:noWrap/>
            <w:vAlign w:val="center"/>
            <w:hideMark/>
          </w:tcPr>
          <w:p w14:paraId="69538C2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5" w:type="pct"/>
            <w:shd w:val="clear" w:color="auto" w:fill="auto"/>
            <w:vAlign w:val="center"/>
            <w:hideMark/>
          </w:tcPr>
          <w:p w14:paraId="4535403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143.9</w:t>
            </w:r>
          </w:p>
        </w:tc>
        <w:tc>
          <w:tcPr>
            <w:tcW w:w="425" w:type="pct"/>
            <w:shd w:val="clear" w:color="auto" w:fill="auto"/>
            <w:vAlign w:val="center"/>
            <w:hideMark/>
          </w:tcPr>
          <w:p w14:paraId="26EC40D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144.9</w:t>
            </w:r>
          </w:p>
        </w:tc>
        <w:tc>
          <w:tcPr>
            <w:tcW w:w="425" w:type="pct"/>
            <w:shd w:val="clear" w:color="auto" w:fill="auto"/>
            <w:vAlign w:val="center"/>
            <w:hideMark/>
          </w:tcPr>
          <w:p w14:paraId="5081267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144.0</w:t>
            </w:r>
          </w:p>
        </w:tc>
        <w:tc>
          <w:tcPr>
            <w:tcW w:w="425" w:type="pct"/>
            <w:shd w:val="clear" w:color="auto" w:fill="auto"/>
            <w:vAlign w:val="center"/>
            <w:hideMark/>
          </w:tcPr>
          <w:p w14:paraId="05AC93D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146.2</w:t>
            </w:r>
          </w:p>
        </w:tc>
        <w:tc>
          <w:tcPr>
            <w:tcW w:w="425" w:type="pct"/>
            <w:shd w:val="clear" w:color="auto" w:fill="auto"/>
            <w:vAlign w:val="center"/>
            <w:hideMark/>
          </w:tcPr>
          <w:p w14:paraId="48AF9FC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143.6</w:t>
            </w:r>
          </w:p>
        </w:tc>
        <w:tc>
          <w:tcPr>
            <w:tcW w:w="425" w:type="pct"/>
            <w:shd w:val="clear" w:color="auto" w:fill="auto"/>
            <w:vAlign w:val="center"/>
            <w:hideMark/>
          </w:tcPr>
          <w:p w14:paraId="1492646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146.5</w:t>
            </w:r>
          </w:p>
        </w:tc>
        <w:tc>
          <w:tcPr>
            <w:tcW w:w="425" w:type="pct"/>
            <w:shd w:val="clear" w:color="auto" w:fill="auto"/>
            <w:vAlign w:val="center"/>
            <w:hideMark/>
          </w:tcPr>
          <w:p w14:paraId="4F2175B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144.4</w:t>
            </w:r>
          </w:p>
        </w:tc>
        <w:tc>
          <w:tcPr>
            <w:tcW w:w="425" w:type="pct"/>
            <w:shd w:val="clear" w:color="auto" w:fill="auto"/>
            <w:noWrap/>
            <w:vAlign w:val="center"/>
            <w:hideMark/>
          </w:tcPr>
          <w:p w14:paraId="51AEBCB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144.8</w:t>
            </w:r>
          </w:p>
        </w:tc>
        <w:tc>
          <w:tcPr>
            <w:tcW w:w="425" w:type="pct"/>
            <w:shd w:val="clear" w:color="auto" w:fill="auto"/>
            <w:noWrap/>
            <w:vAlign w:val="center"/>
            <w:hideMark/>
          </w:tcPr>
          <w:p w14:paraId="378A5EEB" w14:textId="58E62E5D"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0.79</w:t>
            </w:r>
          </w:p>
        </w:tc>
      </w:tr>
      <w:tr w:rsidR="00354A90" w:rsidRPr="00354A90" w14:paraId="65E94AB2" w14:textId="77777777" w:rsidTr="00402A3B">
        <w:trPr>
          <w:trHeight w:val="284"/>
        </w:trPr>
        <w:tc>
          <w:tcPr>
            <w:tcW w:w="443" w:type="pct"/>
            <w:vMerge/>
            <w:vAlign w:val="center"/>
            <w:hideMark/>
          </w:tcPr>
          <w:p w14:paraId="0426384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36" w:type="pct"/>
            <w:shd w:val="clear" w:color="auto" w:fill="auto"/>
            <w:noWrap/>
            <w:vAlign w:val="center"/>
            <w:hideMark/>
          </w:tcPr>
          <w:p w14:paraId="49493C1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5" w:type="pct"/>
            <w:shd w:val="clear" w:color="auto" w:fill="auto"/>
            <w:vAlign w:val="center"/>
            <w:hideMark/>
          </w:tcPr>
          <w:p w14:paraId="1993A28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133.6</w:t>
            </w:r>
          </w:p>
        </w:tc>
        <w:tc>
          <w:tcPr>
            <w:tcW w:w="425" w:type="pct"/>
            <w:shd w:val="clear" w:color="auto" w:fill="auto"/>
            <w:vAlign w:val="center"/>
            <w:hideMark/>
          </w:tcPr>
          <w:p w14:paraId="4FCE591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134.3</w:t>
            </w:r>
          </w:p>
        </w:tc>
        <w:tc>
          <w:tcPr>
            <w:tcW w:w="425" w:type="pct"/>
            <w:shd w:val="clear" w:color="auto" w:fill="auto"/>
            <w:vAlign w:val="center"/>
            <w:hideMark/>
          </w:tcPr>
          <w:p w14:paraId="3A3D084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133.4</w:t>
            </w:r>
          </w:p>
        </w:tc>
        <w:tc>
          <w:tcPr>
            <w:tcW w:w="425" w:type="pct"/>
            <w:shd w:val="clear" w:color="auto" w:fill="auto"/>
            <w:vAlign w:val="center"/>
            <w:hideMark/>
          </w:tcPr>
          <w:p w14:paraId="52741AE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133.8</w:t>
            </w:r>
          </w:p>
        </w:tc>
        <w:tc>
          <w:tcPr>
            <w:tcW w:w="425" w:type="pct"/>
            <w:shd w:val="clear" w:color="auto" w:fill="auto"/>
            <w:vAlign w:val="center"/>
            <w:hideMark/>
          </w:tcPr>
          <w:p w14:paraId="4B3830A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132.6</w:t>
            </w:r>
          </w:p>
        </w:tc>
        <w:tc>
          <w:tcPr>
            <w:tcW w:w="425" w:type="pct"/>
            <w:shd w:val="clear" w:color="auto" w:fill="auto"/>
            <w:vAlign w:val="center"/>
            <w:hideMark/>
          </w:tcPr>
          <w:p w14:paraId="45B0889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134.4</w:t>
            </w:r>
          </w:p>
        </w:tc>
        <w:tc>
          <w:tcPr>
            <w:tcW w:w="425" w:type="pct"/>
            <w:shd w:val="clear" w:color="auto" w:fill="auto"/>
            <w:vAlign w:val="center"/>
            <w:hideMark/>
          </w:tcPr>
          <w:p w14:paraId="2074A24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133.4</w:t>
            </w:r>
          </w:p>
        </w:tc>
        <w:tc>
          <w:tcPr>
            <w:tcW w:w="425" w:type="pct"/>
            <w:shd w:val="clear" w:color="auto" w:fill="auto"/>
            <w:noWrap/>
            <w:vAlign w:val="center"/>
            <w:hideMark/>
          </w:tcPr>
          <w:p w14:paraId="3581878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133.6</w:t>
            </w:r>
          </w:p>
        </w:tc>
        <w:tc>
          <w:tcPr>
            <w:tcW w:w="425" w:type="pct"/>
            <w:shd w:val="clear" w:color="auto" w:fill="auto"/>
            <w:noWrap/>
            <w:vAlign w:val="center"/>
            <w:hideMark/>
          </w:tcPr>
          <w:p w14:paraId="453A3AA9" w14:textId="118D9608"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0.46</w:t>
            </w:r>
          </w:p>
        </w:tc>
      </w:tr>
      <w:tr w:rsidR="00354A90" w:rsidRPr="00354A90" w14:paraId="3040FCCC" w14:textId="77777777" w:rsidTr="00402A3B">
        <w:trPr>
          <w:trHeight w:val="284"/>
        </w:trPr>
        <w:tc>
          <w:tcPr>
            <w:tcW w:w="443" w:type="pct"/>
            <w:vMerge/>
            <w:vAlign w:val="center"/>
            <w:hideMark/>
          </w:tcPr>
          <w:p w14:paraId="41E37EA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36" w:type="pct"/>
            <w:shd w:val="clear" w:color="auto" w:fill="auto"/>
            <w:noWrap/>
            <w:vAlign w:val="center"/>
            <w:hideMark/>
          </w:tcPr>
          <w:p w14:paraId="4F7FC84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25" w:type="pct"/>
            <w:shd w:val="clear" w:color="auto" w:fill="auto"/>
            <w:noWrap/>
            <w:vAlign w:val="center"/>
            <w:hideMark/>
          </w:tcPr>
          <w:p w14:paraId="743246C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92.9</w:t>
            </w:r>
          </w:p>
        </w:tc>
        <w:tc>
          <w:tcPr>
            <w:tcW w:w="425" w:type="pct"/>
            <w:shd w:val="clear" w:color="auto" w:fill="auto"/>
            <w:noWrap/>
            <w:vAlign w:val="center"/>
            <w:hideMark/>
          </w:tcPr>
          <w:p w14:paraId="47D2CA2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92.7</w:t>
            </w:r>
          </w:p>
        </w:tc>
        <w:tc>
          <w:tcPr>
            <w:tcW w:w="425" w:type="pct"/>
            <w:shd w:val="clear" w:color="auto" w:fill="auto"/>
            <w:noWrap/>
            <w:vAlign w:val="center"/>
            <w:hideMark/>
          </w:tcPr>
          <w:p w14:paraId="7CA18C3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92.6</w:t>
            </w:r>
          </w:p>
        </w:tc>
        <w:tc>
          <w:tcPr>
            <w:tcW w:w="425" w:type="pct"/>
            <w:shd w:val="clear" w:color="auto" w:fill="auto"/>
            <w:noWrap/>
            <w:vAlign w:val="center"/>
            <w:hideMark/>
          </w:tcPr>
          <w:p w14:paraId="5C8DCCB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91.5</w:t>
            </w:r>
          </w:p>
        </w:tc>
        <w:tc>
          <w:tcPr>
            <w:tcW w:w="425" w:type="pct"/>
            <w:shd w:val="clear" w:color="auto" w:fill="auto"/>
            <w:noWrap/>
            <w:vAlign w:val="center"/>
            <w:hideMark/>
          </w:tcPr>
          <w:p w14:paraId="46F43AB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92.3</w:t>
            </w:r>
          </w:p>
        </w:tc>
        <w:tc>
          <w:tcPr>
            <w:tcW w:w="425" w:type="pct"/>
            <w:shd w:val="clear" w:color="auto" w:fill="auto"/>
            <w:noWrap/>
            <w:vAlign w:val="center"/>
            <w:hideMark/>
          </w:tcPr>
          <w:p w14:paraId="227D3FF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91.8</w:t>
            </w:r>
          </w:p>
        </w:tc>
        <w:tc>
          <w:tcPr>
            <w:tcW w:w="425" w:type="pct"/>
            <w:shd w:val="clear" w:color="auto" w:fill="auto"/>
            <w:noWrap/>
            <w:vAlign w:val="center"/>
            <w:hideMark/>
          </w:tcPr>
          <w:p w14:paraId="3A0BDD7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92.4</w:t>
            </w:r>
          </w:p>
        </w:tc>
        <w:tc>
          <w:tcPr>
            <w:tcW w:w="425" w:type="pct"/>
            <w:shd w:val="clear" w:color="auto" w:fill="auto"/>
            <w:noWrap/>
            <w:vAlign w:val="center"/>
            <w:hideMark/>
          </w:tcPr>
          <w:p w14:paraId="743D00C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92.3</w:t>
            </w:r>
          </w:p>
        </w:tc>
        <w:tc>
          <w:tcPr>
            <w:tcW w:w="425" w:type="pct"/>
            <w:shd w:val="clear" w:color="auto" w:fill="auto"/>
            <w:noWrap/>
            <w:vAlign w:val="center"/>
            <w:hideMark/>
          </w:tcPr>
          <w:p w14:paraId="6354334D" w14:textId="7FC16820"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0.54</w:t>
            </w:r>
          </w:p>
        </w:tc>
      </w:tr>
      <w:tr w:rsidR="00354A90" w:rsidRPr="00354A90" w14:paraId="7E2BD3CD" w14:textId="77777777" w:rsidTr="00402A3B">
        <w:trPr>
          <w:trHeight w:val="284"/>
        </w:trPr>
        <w:tc>
          <w:tcPr>
            <w:tcW w:w="443" w:type="pct"/>
            <w:vMerge w:val="restart"/>
            <w:shd w:val="clear" w:color="auto" w:fill="auto"/>
            <w:noWrap/>
            <w:vAlign w:val="center"/>
            <w:hideMark/>
          </w:tcPr>
          <w:p w14:paraId="482EE03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w:t>
            </w:r>
          </w:p>
        </w:tc>
        <w:tc>
          <w:tcPr>
            <w:tcW w:w="736" w:type="pct"/>
            <w:shd w:val="clear" w:color="auto" w:fill="auto"/>
            <w:noWrap/>
            <w:vAlign w:val="center"/>
            <w:hideMark/>
          </w:tcPr>
          <w:p w14:paraId="495BBFF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5" w:type="pct"/>
            <w:shd w:val="clear" w:color="auto" w:fill="auto"/>
            <w:vAlign w:val="center"/>
            <w:hideMark/>
          </w:tcPr>
          <w:p w14:paraId="5FDF825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151</w:t>
            </w:r>
          </w:p>
        </w:tc>
        <w:tc>
          <w:tcPr>
            <w:tcW w:w="425" w:type="pct"/>
            <w:shd w:val="clear" w:color="auto" w:fill="auto"/>
            <w:vAlign w:val="center"/>
            <w:hideMark/>
          </w:tcPr>
          <w:p w14:paraId="1C979B1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150.8</w:t>
            </w:r>
          </w:p>
        </w:tc>
        <w:tc>
          <w:tcPr>
            <w:tcW w:w="425" w:type="pct"/>
            <w:shd w:val="clear" w:color="auto" w:fill="auto"/>
            <w:vAlign w:val="center"/>
            <w:hideMark/>
          </w:tcPr>
          <w:p w14:paraId="7F24D11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150.4</w:t>
            </w:r>
          </w:p>
        </w:tc>
        <w:tc>
          <w:tcPr>
            <w:tcW w:w="425" w:type="pct"/>
            <w:shd w:val="clear" w:color="auto" w:fill="auto"/>
            <w:vAlign w:val="center"/>
            <w:hideMark/>
          </w:tcPr>
          <w:p w14:paraId="42771BA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151.3</w:t>
            </w:r>
          </w:p>
        </w:tc>
        <w:tc>
          <w:tcPr>
            <w:tcW w:w="425" w:type="pct"/>
            <w:shd w:val="clear" w:color="auto" w:fill="auto"/>
            <w:vAlign w:val="center"/>
            <w:hideMark/>
          </w:tcPr>
          <w:p w14:paraId="6E6BBE1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151.4</w:t>
            </w:r>
          </w:p>
        </w:tc>
        <w:tc>
          <w:tcPr>
            <w:tcW w:w="425" w:type="pct"/>
            <w:shd w:val="clear" w:color="auto" w:fill="auto"/>
            <w:vAlign w:val="center"/>
            <w:hideMark/>
          </w:tcPr>
          <w:p w14:paraId="3668409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151.6</w:t>
            </w:r>
          </w:p>
        </w:tc>
        <w:tc>
          <w:tcPr>
            <w:tcW w:w="425" w:type="pct"/>
            <w:shd w:val="clear" w:color="auto" w:fill="auto"/>
            <w:vAlign w:val="center"/>
            <w:hideMark/>
          </w:tcPr>
          <w:p w14:paraId="5882983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151.7</w:t>
            </w:r>
          </w:p>
        </w:tc>
        <w:tc>
          <w:tcPr>
            <w:tcW w:w="425" w:type="pct"/>
            <w:shd w:val="clear" w:color="auto" w:fill="auto"/>
            <w:noWrap/>
            <w:vAlign w:val="center"/>
            <w:hideMark/>
          </w:tcPr>
          <w:p w14:paraId="2516CBD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151.2</w:t>
            </w:r>
          </w:p>
        </w:tc>
        <w:tc>
          <w:tcPr>
            <w:tcW w:w="425" w:type="pct"/>
            <w:shd w:val="clear" w:color="auto" w:fill="auto"/>
            <w:noWrap/>
            <w:vAlign w:val="center"/>
            <w:hideMark/>
          </w:tcPr>
          <w:p w14:paraId="769646EC" w14:textId="39C48ECF"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0.31</w:t>
            </w:r>
          </w:p>
        </w:tc>
      </w:tr>
      <w:tr w:rsidR="00354A90" w:rsidRPr="00354A90" w14:paraId="54263EC1" w14:textId="77777777" w:rsidTr="00402A3B">
        <w:trPr>
          <w:trHeight w:val="284"/>
        </w:trPr>
        <w:tc>
          <w:tcPr>
            <w:tcW w:w="443" w:type="pct"/>
            <w:vMerge/>
            <w:vAlign w:val="center"/>
            <w:hideMark/>
          </w:tcPr>
          <w:p w14:paraId="72695A4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36" w:type="pct"/>
            <w:shd w:val="clear" w:color="auto" w:fill="auto"/>
            <w:noWrap/>
            <w:vAlign w:val="center"/>
            <w:hideMark/>
          </w:tcPr>
          <w:p w14:paraId="4EB94AE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5" w:type="pct"/>
            <w:shd w:val="clear" w:color="auto" w:fill="auto"/>
            <w:vAlign w:val="center"/>
            <w:hideMark/>
          </w:tcPr>
          <w:p w14:paraId="357B7C8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131.8</w:t>
            </w:r>
          </w:p>
        </w:tc>
        <w:tc>
          <w:tcPr>
            <w:tcW w:w="425" w:type="pct"/>
            <w:shd w:val="clear" w:color="auto" w:fill="auto"/>
            <w:vAlign w:val="center"/>
            <w:hideMark/>
          </w:tcPr>
          <w:p w14:paraId="5D64FD2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131.3</w:t>
            </w:r>
          </w:p>
        </w:tc>
        <w:tc>
          <w:tcPr>
            <w:tcW w:w="425" w:type="pct"/>
            <w:shd w:val="clear" w:color="auto" w:fill="auto"/>
            <w:vAlign w:val="center"/>
            <w:hideMark/>
          </w:tcPr>
          <w:p w14:paraId="06502D7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131.1</w:t>
            </w:r>
          </w:p>
        </w:tc>
        <w:tc>
          <w:tcPr>
            <w:tcW w:w="425" w:type="pct"/>
            <w:shd w:val="clear" w:color="auto" w:fill="auto"/>
            <w:vAlign w:val="center"/>
            <w:hideMark/>
          </w:tcPr>
          <w:p w14:paraId="4CECEA7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131.5</w:t>
            </w:r>
          </w:p>
        </w:tc>
        <w:tc>
          <w:tcPr>
            <w:tcW w:w="425" w:type="pct"/>
            <w:shd w:val="clear" w:color="auto" w:fill="auto"/>
            <w:vAlign w:val="center"/>
            <w:hideMark/>
          </w:tcPr>
          <w:p w14:paraId="37EBFF4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131.8</w:t>
            </w:r>
          </w:p>
        </w:tc>
        <w:tc>
          <w:tcPr>
            <w:tcW w:w="425" w:type="pct"/>
            <w:shd w:val="clear" w:color="auto" w:fill="auto"/>
            <w:vAlign w:val="center"/>
            <w:hideMark/>
          </w:tcPr>
          <w:p w14:paraId="73ADCA3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131.5</w:t>
            </w:r>
          </w:p>
        </w:tc>
        <w:tc>
          <w:tcPr>
            <w:tcW w:w="425" w:type="pct"/>
            <w:shd w:val="clear" w:color="auto" w:fill="auto"/>
            <w:vAlign w:val="center"/>
            <w:hideMark/>
          </w:tcPr>
          <w:p w14:paraId="6D32B3D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131.9</w:t>
            </w:r>
          </w:p>
        </w:tc>
        <w:tc>
          <w:tcPr>
            <w:tcW w:w="425" w:type="pct"/>
            <w:shd w:val="clear" w:color="auto" w:fill="auto"/>
            <w:noWrap/>
            <w:vAlign w:val="center"/>
            <w:hideMark/>
          </w:tcPr>
          <w:p w14:paraId="4D2AD4B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131.6</w:t>
            </w:r>
          </w:p>
        </w:tc>
        <w:tc>
          <w:tcPr>
            <w:tcW w:w="425" w:type="pct"/>
            <w:shd w:val="clear" w:color="auto" w:fill="auto"/>
            <w:noWrap/>
            <w:vAlign w:val="center"/>
            <w:hideMark/>
          </w:tcPr>
          <w:p w14:paraId="7F2F4991" w14:textId="44A7665A"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0.22</w:t>
            </w:r>
          </w:p>
        </w:tc>
      </w:tr>
      <w:tr w:rsidR="00354A90" w:rsidRPr="00354A90" w14:paraId="754DD3C4" w14:textId="77777777" w:rsidTr="00402A3B">
        <w:trPr>
          <w:trHeight w:val="284"/>
        </w:trPr>
        <w:tc>
          <w:tcPr>
            <w:tcW w:w="443" w:type="pct"/>
            <w:vMerge/>
            <w:vAlign w:val="center"/>
            <w:hideMark/>
          </w:tcPr>
          <w:p w14:paraId="5A424E5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36" w:type="pct"/>
            <w:shd w:val="clear" w:color="auto" w:fill="auto"/>
            <w:noWrap/>
            <w:vAlign w:val="center"/>
            <w:hideMark/>
          </w:tcPr>
          <w:p w14:paraId="3CC49D2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25" w:type="pct"/>
            <w:shd w:val="clear" w:color="auto" w:fill="auto"/>
            <w:noWrap/>
            <w:vAlign w:val="center"/>
            <w:hideMark/>
          </w:tcPr>
          <w:p w14:paraId="5DCE8FF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87.3</w:t>
            </w:r>
          </w:p>
        </w:tc>
        <w:tc>
          <w:tcPr>
            <w:tcW w:w="425" w:type="pct"/>
            <w:shd w:val="clear" w:color="auto" w:fill="auto"/>
            <w:noWrap/>
            <w:vAlign w:val="center"/>
            <w:hideMark/>
          </w:tcPr>
          <w:p w14:paraId="58755DD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87</w:t>
            </w:r>
          </w:p>
        </w:tc>
        <w:tc>
          <w:tcPr>
            <w:tcW w:w="425" w:type="pct"/>
            <w:shd w:val="clear" w:color="auto" w:fill="auto"/>
            <w:noWrap/>
            <w:vAlign w:val="center"/>
            <w:hideMark/>
          </w:tcPr>
          <w:p w14:paraId="299E68B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87.1</w:t>
            </w:r>
          </w:p>
        </w:tc>
        <w:tc>
          <w:tcPr>
            <w:tcW w:w="425" w:type="pct"/>
            <w:shd w:val="clear" w:color="auto" w:fill="auto"/>
            <w:noWrap/>
            <w:vAlign w:val="center"/>
            <w:hideMark/>
          </w:tcPr>
          <w:p w14:paraId="3D23D2E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86.9</w:t>
            </w:r>
          </w:p>
        </w:tc>
        <w:tc>
          <w:tcPr>
            <w:tcW w:w="425" w:type="pct"/>
            <w:shd w:val="clear" w:color="auto" w:fill="auto"/>
            <w:noWrap/>
            <w:vAlign w:val="center"/>
            <w:hideMark/>
          </w:tcPr>
          <w:p w14:paraId="225EB80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87.1</w:t>
            </w:r>
          </w:p>
        </w:tc>
        <w:tc>
          <w:tcPr>
            <w:tcW w:w="425" w:type="pct"/>
            <w:shd w:val="clear" w:color="auto" w:fill="auto"/>
            <w:noWrap/>
            <w:vAlign w:val="center"/>
            <w:hideMark/>
          </w:tcPr>
          <w:p w14:paraId="26C651F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86.7</w:t>
            </w:r>
          </w:p>
        </w:tc>
        <w:tc>
          <w:tcPr>
            <w:tcW w:w="425" w:type="pct"/>
            <w:shd w:val="clear" w:color="auto" w:fill="auto"/>
            <w:noWrap/>
            <w:vAlign w:val="center"/>
            <w:hideMark/>
          </w:tcPr>
          <w:p w14:paraId="2143226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87</w:t>
            </w:r>
          </w:p>
        </w:tc>
        <w:tc>
          <w:tcPr>
            <w:tcW w:w="425" w:type="pct"/>
            <w:shd w:val="clear" w:color="auto" w:fill="auto"/>
            <w:noWrap/>
            <w:vAlign w:val="center"/>
            <w:hideMark/>
          </w:tcPr>
          <w:p w14:paraId="278BDA0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87.0</w:t>
            </w:r>
          </w:p>
        </w:tc>
        <w:tc>
          <w:tcPr>
            <w:tcW w:w="425" w:type="pct"/>
            <w:shd w:val="clear" w:color="auto" w:fill="auto"/>
            <w:noWrap/>
            <w:vAlign w:val="center"/>
            <w:hideMark/>
          </w:tcPr>
          <w:p w14:paraId="3B382E1D" w14:textId="650E6BA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0.21</w:t>
            </w:r>
          </w:p>
        </w:tc>
      </w:tr>
      <w:tr w:rsidR="00354A90" w:rsidRPr="00354A90" w14:paraId="3F192708" w14:textId="77777777" w:rsidTr="00402A3B">
        <w:trPr>
          <w:trHeight w:val="284"/>
        </w:trPr>
        <w:tc>
          <w:tcPr>
            <w:tcW w:w="443" w:type="pct"/>
            <w:vMerge w:val="restart"/>
            <w:shd w:val="clear" w:color="auto" w:fill="auto"/>
            <w:noWrap/>
            <w:vAlign w:val="center"/>
            <w:hideMark/>
          </w:tcPr>
          <w:p w14:paraId="45C2001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w:t>
            </w:r>
          </w:p>
        </w:tc>
        <w:tc>
          <w:tcPr>
            <w:tcW w:w="736" w:type="pct"/>
            <w:shd w:val="clear" w:color="auto" w:fill="auto"/>
            <w:noWrap/>
            <w:vAlign w:val="center"/>
            <w:hideMark/>
          </w:tcPr>
          <w:p w14:paraId="3E8B206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5" w:type="pct"/>
            <w:shd w:val="clear" w:color="auto" w:fill="auto"/>
            <w:vAlign w:val="center"/>
            <w:hideMark/>
          </w:tcPr>
          <w:p w14:paraId="7A667D9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172.5</w:t>
            </w:r>
          </w:p>
        </w:tc>
        <w:tc>
          <w:tcPr>
            <w:tcW w:w="425" w:type="pct"/>
            <w:shd w:val="clear" w:color="auto" w:fill="auto"/>
            <w:vAlign w:val="center"/>
            <w:hideMark/>
          </w:tcPr>
          <w:p w14:paraId="48ECB47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167.9</w:t>
            </w:r>
          </w:p>
        </w:tc>
        <w:tc>
          <w:tcPr>
            <w:tcW w:w="425" w:type="pct"/>
            <w:shd w:val="clear" w:color="auto" w:fill="auto"/>
            <w:vAlign w:val="center"/>
            <w:hideMark/>
          </w:tcPr>
          <w:p w14:paraId="3BD506E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170.4</w:t>
            </w:r>
          </w:p>
        </w:tc>
        <w:tc>
          <w:tcPr>
            <w:tcW w:w="425" w:type="pct"/>
            <w:shd w:val="clear" w:color="000000" w:fill="FFFFFF"/>
            <w:vAlign w:val="center"/>
            <w:hideMark/>
          </w:tcPr>
          <w:p w14:paraId="7676066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171.6</w:t>
            </w:r>
          </w:p>
        </w:tc>
        <w:tc>
          <w:tcPr>
            <w:tcW w:w="425" w:type="pct"/>
            <w:shd w:val="clear" w:color="auto" w:fill="auto"/>
            <w:vAlign w:val="center"/>
            <w:hideMark/>
          </w:tcPr>
          <w:p w14:paraId="28DFC83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169.6</w:t>
            </w:r>
          </w:p>
        </w:tc>
        <w:tc>
          <w:tcPr>
            <w:tcW w:w="425" w:type="pct"/>
            <w:shd w:val="clear" w:color="auto" w:fill="auto"/>
            <w:vAlign w:val="center"/>
            <w:hideMark/>
          </w:tcPr>
          <w:p w14:paraId="2C111ED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172.5</w:t>
            </w:r>
          </w:p>
        </w:tc>
        <w:tc>
          <w:tcPr>
            <w:tcW w:w="425" w:type="pct"/>
            <w:shd w:val="clear" w:color="auto" w:fill="auto"/>
            <w:vAlign w:val="center"/>
            <w:hideMark/>
          </w:tcPr>
          <w:p w14:paraId="27D888F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172.2</w:t>
            </w:r>
          </w:p>
        </w:tc>
        <w:tc>
          <w:tcPr>
            <w:tcW w:w="425" w:type="pct"/>
            <w:shd w:val="clear" w:color="auto" w:fill="auto"/>
            <w:noWrap/>
            <w:vAlign w:val="center"/>
            <w:hideMark/>
          </w:tcPr>
          <w:p w14:paraId="390BB01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171.0</w:t>
            </w:r>
          </w:p>
        </w:tc>
        <w:tc>
          <w:tcPr>
            <w:tcW w:w="425" w:type="pct"/>
            <w:shd w:val="clear" w:color="auto" w:fill="auto"/>
            <w:noWrap/>
            <w:vAlign w:val="center"/>
            <w:hideMark/>
          </w:tcPr>
          <w:p w14:paraId="10704BD0" w14:textId="7544C12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1.02</w:t>
            </w:r>
          </w:p>
        </w:tc>
      </w:tr>
      <w:tr w:rsidR="00354A90" w:rsidRPr="00354A90" w14:paraId="7DB51FD0" w14:textId="77777777" w:rsidTr="00402A3B">
        <w:trPr>
          <w:trHeight w:val="284"/>
        </w:trPr>
        <w:tc>
          <w:tcPr>
            <w:tcW w:w="443" w:type="pct"/>
            <w:vMerge/>
            <w:vAlign w:val="center"/>
            <w:hideMark/>
          </w:tcPr>
          <w:p w14:paraId="42FB27C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36" w:type="pct"/>
            <w:shd w:val="clear" w:color="auto" w:fill="auto"/>
            <w:noWrap/>
            <w:vAlign w:val="center"/>
            <w:hideMark/>
          </w:tcPr>
          <w:p w14:paraId="3832279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5" w:type="pct"/>
            <w:shd w:val="clear" w:color="auto" w:fill="auto"/>
            <w:vAlign w:val="center"/>
            <w:hideMark/>
          </w:tcPr>
          <w:p w14:paraId="77263A2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132.7</w:t>
            </w:r>
          </w:p>
        </w:tc>
        <w:tc>
          <w:tcPr>
            <w:tcW w:w="425" w:type="pct"/>
            <w:shd w:val="clear" w:color="auto" w:fill="auto"/>
            <w:vAlign w:val="center"/>
            <w:hideMark/>
          </w:tcPr>
          <w:p w14:paraId="1090CF2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132.8</w:t>
            </w:r>
          </w:p>
        </w:tc>
        <w:tc>
          <w:tcPr>
            <w:tcW w:w="425" w:type="pct"/>
            <w:shd w:val="clear" w:color="auto" w:fill="auto"/>
            <w:vAlign w:val="center"/>
            <w:hideMark/>
          </w:tcPr>
          <w:p w14:paraId="1E67791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w:t>
            </w:r>
          </w:p>
        </w:tc>
        <w:tc>
          <w:tcPr>
            <w:tcW w:w="425" w:type="pct"/>
            <w:shd w:val="clear" w:color="000000" w:fill="FFFFFF"/>
            <w:vAlign w:val="center"/>
            <w:hideMark/>
          </w:tcPr>
          <w:p w14:paraId="029E09A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134.6</w:t>
            </w:r>
          </w:p>
        </w:tc>
        <w:tc>
          <w:tcPr>
            <w:tcW w:w="425" w:type="pct"/>
            <w:shd w:val="clear" w:color="auto" w:fill="auto"/>
            <w:vAlign w:val="center"/>
            <w:hideMark/>
          </w:tcPr>
          <w:p w14:paraId="03E432E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132.8</w:t>
            </w:r>
          </w:p>
        </w:tc>
        <w:tc>
          <w:tcPr>
            <w:tcW w:w="425" w:type="pct"/>
            <w:shd w:val="clear" w:color="auto" w:fill="auto"/>
            <w:vAlign w:val="center"/>
            <w:hideMark/>
          </w:tcPr>
          <w:p w14:paraId="648120A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132.6</w:t>
            </w:r>
          </w:p>
        </w:tc>
        <w:tc>
          <w:tcPr>
            <w:tcW w:w="425" w:type="pct"/>
            <w:shd w:val="clear" w:color="auto" w:fill="auto"/>
            <w:vAlign w:val="center"/>
            <w:hideMark/>
          </w:tcPr>
          <w:p w14:paraId="48CEB6F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133.2</w:t>
            </w:r>
          </w:p>
        </w:tc>
        <w:tc>
          <w:tcPr>
            <w:tcW w:w="425" w:type="pct"/>
            <w:shd w:val="clear" w:color="auto" w:fill="auto"/>
            <w:noWrap/>
            <w:vAlign w:val="center"/>
            <w:hideMark/>
          </w:tcPr>
          <w:p w14:paraId="3D4E32D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133.1</w:t>
            </w:r>
          </w:p>
        </w:tc>
        <w:tc>
          <w:tcPr>
            <w:tcW w:w="425" w:type="pct"/>
            <w:shd w:val="clear" w:color="auto" w:fill="auto"/>
            <w:noWrap/>
            <w:vAlign w:val="center"/>
            <w:hideMark/>
          </w:tcPr>
          <w:p w14:paraId="7C024244" w14:textId="69B2ED0D"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0.52</w:t>
            </w:r>
          </w:p>
        </w:tc>
      </w:tr>
      <w:tr w:rsidR="00354A90" w:rsidRPr="00354A90" w14:paraId="7B25CA10" w14:textId="77777777" w:rsidTr="00402A3B">
        <w:trPr>
          <w:trHeight w:val="284"/>
        </w:trPr>
        <w:tc>
          <w:tcPr>
            <w:tcW w:w="443" w:type="pct"/>
            <w:vMerge/>
            <w:vAlign w:val="center"/>
            <w:hideMark/>
          </w:tcPr>
          <w:p w14:paraId="28926B2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36" w:type="pct"/>
            <w:shd w:val="clear" w:color="auto" w:fill="auto"/>
            <w:noWrap/>
            <w:vAlign w:val="center"/>
            <w:hideMark/>
          </w:tcPr>
          <w:p w14:paraId="14262D2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25" w:type="pct"/>
            <w:shd w:val="clear" w:color="auto" w:fill="auto"/>
            <w:noWrap/>
            <w:vAlign w:val="center"/>
            <w:hideMark/>
          </w:tcPr>
          <w:p w14:paraId="179F3DE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76.9</w:t>
            </w:r>
          </w:p>
        </w:tc>
        <w:tc>
          <w:tcPr>
            <w:tcW w:w="425" w:type="pct"/>
            <w:shd w:val="clear" w:color="auto" w:fill="auto"/>
            <w:noWrap/>
            <w:vAlign w:val="center"/>
            <w:hideMark/>
          </w:tcPr>
          <w:p w14:paraId="5315E59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79.1</w:t>
            </w:r>
          </w:p>
        </w:tc>
        <w:tc>
          <w:tcPr>
            <w:tcW w:w="425" w:type="pct"/>
            <w:shd w:val="clear" w:color="auto" w:fill="auto"/>
            <w:noWrap/>
            <w:vAlign w:val="center"/>
            <w:hideMark/>
          </w:tcPr>
          <w:p w14:paraId="0A15873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78.1</w:t>
            </w:r>
          </w:p>
        </w:tc>
        <w:tc>
          <w:tcPr>
            <w:tcW w:w="425" w:type="pct"/>
            <w:shd w:val="clear" w:color="auto" w:fill="auto"/>
            <w:noWrap/>
            <w:vAlign w:val="center"/>
            <w:hideMark/>
          </w:tcPr>
          <w:p w14:paraId="76F0BC5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78.4</w:t>
            </w:r>
          </w:p>
        </w:tc>
        <w:tc>
          <w:tcPr>
            <w:tcW w:w="425" w:type="pct"/>
            <w:shd w:val="clear" w:color="auto" w:fill="auto"/>
            <w:noWrap/>
            <w:vAlign w:val="center"/>
            <w:hideMark/>
          </w:tcPr>
          <w:p w14:paraId="0C7554E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78.3</w:t>
            </w:r>
          </w:p>
        </w:tc>
        <w:tc>
          <w:tcPr>
            <w:tcW w:w="425" w:type="pct"/>
            <w:shd w:val="clear" w:color="auto" w:fill="auto"/>
            <w:noWrap/>
            <w:vAlign w:val="center"/>
            <w:hideMark/>
          </w:tcPr>
          <w:p w14:paraId="0C46137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76.8</w:t>
            </w:r>
          </w:p>
        </w:tc>
        <w:tc>
          <w:tcPr>
            <w:tcW w:w="425" w:type="pct"/>
            <w:shd w:val="clear" w:color="auto" w:fill="auto"/>
            <w:noWrap/>
            <w:vAlign w:val="center"/>
            <w:hideMark/>
          </w:tcPr>
          <w:p w14:paraId="7766240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77.3</w:t>
            </w:r>
          </w:p>
        </w:tc>
        <w:tc>
          <w:tcPr>
            <w:tcW w:w="425" w:type="pct"/>
            <w:shd w:val="clear" w:color="auto" w:fill="auto"/>
            <w:noWrap/>
            <w:vAlign w:val="center"/>
            <w:hideMark/>
          </w:tcPr>
          <w:p w14:paraId="24822D2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77.8</w:t>
            </w:r>
          </w:p>
        </w:tc>
        <w:tc>
          <w:tcPr>
            <w:tcW w:w="425" w:type="pct"/>
            <w:shd w:val="clear" w:color="auto" w:fill="auto"/>
            <w:noWrap/>
            <w:vAlign w:val="center"/>
            <w:hideMark/>
          </w:tcPr>
          <w:p w14:paraId="310A81E4" w14:textId="103CFD8B"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1.10</w:t>
            </w:r>
          </w:p>
        </w:tc>
      </w:tr>
      <w:tr w:rsidR="00354A90" w:rsidRPr="00354A90" w14:paraId="37A64AE0" w14:textId="77777777" w:rsidTr="00402A3B">
        <w:trPr>
          <w:trHeight w:val="284"/>
        </w:trPr>
        <w:tc>
          <w:tcPr>
            <w:tcW w:w="443" w:type="pct"/>
            <w:vMerge w:val="restart"/>
            <w:shd w:val="clear" w:color="auto" w:fill="auto"/>
            <w:noWrap/>
            <w:vAlign w:val="center"/>
            <w:hideMark/>
          </w:tcPr>
          <w:p w14:paraId="73C5B78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10</w:t>
            </w:r>
          </w:p>
        </w:tc>
        <w:tc>
          <w:tcPr>
            <w:tcW w:w="736" w:type="pct"/>
            <w:shd w:val="clear" w:color="auto" w:fill="auto"/>
            <w:noWrap/>
            <w:vAlign w:val="center"/>
            <w:hideMark/>
          </w:tcPr>
          <w:p w14:paraId="031EAFA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5" w:type="pct"/>
            <w:shd w:val="clear" w:color="auto" w:fill="auto"/>
            <w:vAlign w:val="center"/>
            <w:hideMark/>
          </w:tcPr>
          <w:p w14:paraId="4B456C0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156.1</w:t>
            </w:r>
          </w:p>
        </w:tc>
        <w:tc>
          <w:tcPr>
            <w:tcW w:w="425" w:type="pct"/>
            <w:shd w:val="clear" w:color="auto" w:fill="auto"/>
            <w:vAlign w:val="center"/>
            <w:hideMark/>
          </w:tcPr>
          <w:p w14:paraId="414DA0D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155.8</w:t>
            </w:r>
          </w:p>
        </w:tc>
        <w:tc>
          <w:tcPr>
            <w:tcW w:w="425" w:type="pct"/>
            <w:shd w:val="clear" w:color="auto" w:fill="auto"/>
            <w:vAlign w:val="center"/>
            <w:hideMark/>
          </w:tcPr>
          <w:p w14:paraId="5A1FF1E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159.5</w:t>
            </w:r>
          </w:p>
        </w:tc>
        <w:tc>
          <w:tcPr>
            <w:tcW w:w="425" w:type="pct"/>
            <w:shd w:val="clear" w:color="auto" w:fill="auto"/>
            <w:vAlign w:val="center"/>
            <w:hideMark/>
          </w:tcPr>
          <w:p w14:paraId="168F312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161.3</w:t>
            </w:r>
          </w:p>
        </w:tc>
        <w:tc>
          <w:tcPr>
            <w:tcW w:w="425" w:type="pct"/>
            <w:shd w:val="clear" w:color="auto" w:fill="auto"/>
            <w:vAlign w:val="center"/>
            <w:hideMark/>
          </w:tcPr>
          <w:p w14:paraId="0E5DC55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160.4</w:t>
            </w:r>
          </w:p>
        </w:tc>
        <w:tc>
          <w:tcPr>
            <w:tcW w:w="425" w:type="pct"/>
            <w:shd w:val="clear" w:color="auto" w:fill="auto"/>
            <w:vAlign w:val="center"/>
            <w:hideMark/>
          </w:tcPr>
          <w:p w14:paraId="3E6967F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159.2</w:t>
            </w:r>
          </w:p>
        </w:tc>
        <w:tc>
          <w:tcPr>
            <w:tcW w:w="425" w:type="pct"/>
            <w:shd w:val="clear" w:color="auto" w:fill="auto"/>
            <w:vAlign w:val="center"/>
            <w:hideMark/>
          </w:tcPr>
          <w:p w14:paraId="6CC626C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156.1</w:t>
            </w:r>
          </w:p>
        </w:tc>
        <w:tc>
          <w:tcPr>
            <w:tcW w:w="425" w:type="pct"/>
            <w:shd w:val="clear" w:color="auto" w:fill="auto"/>
            <w:noWrap/>
            <w:vAlign w:val="center"/>
            <w:hideMark/>
          </w:tcPr>
          <w:p w14:paraId="08CA750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158.3</w:t>
            </w:r>
          </w:p>
        </w:tc>
        <w:tc>
          <w:tcPr>
            <w:tcW w:w="425" w:type="pct"/>
            <w:shd w:val="clear" w:color="auto" w:fill="auto"/>
            <w:noWrap/>
            <w:vAlign w:val="center"/>
            <w:hideMark/>
          </w:tcPr>
          <w:p w14:paraId="59F8C4E4" w14:textId="0ED76D9A"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1.45</w:t>
            </w:r>
          </w:p>
        </w:tc>
      </w:tr>
      <w:tr w:rsidR="00354A90" w:rsidRPr="00354A90" w14:paraId="640B5065" w14:textId="77777777" w:rsidTr="00402A3B">
        <w:trPr>
          <w:trHeight w:val="284"/>
        </w:trPr>
        <w:tc>
          <w:tcPr>
            <w:tcW w:w="443" w:type="pct"/>
            <w:vMerge/>
            <w:vAlign w:val="center"/>
            <w:hideMark/>
          </w:tcPr>
          <w:p w14:paraId="01934A5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36" w:type="pct"/>
            <w:shd w:val="clear" w:color="auto" w:fill="auto"/>
            <w:noWrap/>
            <w:vAlign w:val="center"/>
            <w:hideMark/>
          </w:tcPr>
          <w:p w14:paraId="0A98CD9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5" w:type="pct"/>
            <w:shd w:val="clear" w:color="auto" w:fill="auto"/>
            <w:vAlign w:val="center"/>
            <w:hideMark/>
          </w:tcPr>
          <w:p w14:paraId="2313103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125.9</w:t>
            </w:r>
          </w:p>
        </w:tc>
        <w:tc>
          <w:tcPr>
            <w:tcW w:w="425" w:type="pct"/>
            <w:shd w:val="clear" w:color="auto" w:fill="auto"/>
            <w:vAlign w:val="center"/>
            <w:hideMark/>
          </w:tcPr>
          <w:p w14:paraId="2D61D97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127.2</w:t>
            </w:r>
          </w:p>
        </w:tc>
        <w:tc>
          <w:tcPr>
            <w:tcW w:w="425" w:type="pct"/>
            <w:shd w:val="clear" w:color="auto" w:fill="auto"/>
            <w:vAlign w:val="center"/>
            <w:hideMark/>
          </w:tcPr>
          <w:p w14:paraId="1DE0BDB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126.1</w:t>
            </w:r>
          </w:p>
        </w:tc>
        <w:tc>
          <w:tcPr>
            <w:tcW w:w="425" w:type="pct"/>
            <w:shd w:val="clear" w:color="auto" w:fill="auto"/>
            <w:vAlign w:val="center"/>
            <w:hideMark/>
          </w:tcPr>
          <w:p w14:paraId="51DB64B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126.9</w:t>
            </w:r>
          </w:p>
        </w:tc>
        <w:tc>
          <w:tcPr>
            <w:tcW w:w="425" w:type="pct"/>
            <w:shd w:val="clear" w:color="auto" w:fill="auto"/>
            <w:vAlign w:val="center"/>
            <w:hideMark/>
          </w:tcPr>
          <w:p w14:paraId="68B2D3D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127.2</w:t>
            </w:r>
          </w:p>
        </w:tc>
        <w:tc>
          <w:tcPr>
            <w:tcW w:w="425" w:type="pct"/>
            <w:shd w:val="clear" w:color="auto" w:fill="auto"/>
            <w:vAlign w:val="center"/>
            <w:hideMark/>
          </w:tcPr>
          <w:p w14:paraId="2F76F40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125.8</w:t>
            </w:r>
          </w:p>
        </w:tc>
        <w:tc>
          <w:tcPr>
            <w:tcW w:w="425" w:type="pct"/>
            <w:shd w:val="clear" w:color="auto" w:fill="auto"/>
            <w:vAlign w:val="center"/>
            <w:hideMark/>
          </w:tcPr>
          <w:p w14:paraId="017C2DC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127.1</w:t>
            </w:r>
          </w:p>
        </w:tc>
        <w:tc>
          <w:tcPr>
            <w:tcW w:w="425" w:type="pct"/>
            <w:shd w:val="clear" w:color="auto" w:fill="auto"/>
            <w:noWrap/>
            <w:vAlign w:val="center"/>
            <w:hideMark/>
          </w:tcPr>
          <w:p w14:paraId="13F4C32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126.6</w:t>
            </w:r>
          </w:p>
        </w:tc>
        <w:tc>
          <w:tcPr>
            <w:tcW w:w="425" w:type="pct"/>
            <w:shd w:val="clear" w:color="auto" w:fill="auto"/>
            <w:noWrap/>
            <w:vAlign w:val="center"/>
            <w:hideMark/>
          </w:tcPr>
          <w:p w14:paraId="2FEE4CF6" w14:textId="799477F2"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0.50</w:t>
            </w:r>
          </w:p>
        </w:tc>
      </w:tr>
      <w:tr w:rsidR="00354A90" w:rsidRPr="00354A90" w14:paraId="3435E9D1" w14:textId="77777777" w:rsidTr="00402A3B">
        <w:trPr>
          <w:trHeight w:val="284"/>
        </w:trPr>
        <w:tc>
          <w:tcPr>
            <w:tcW w:w="443" w:type="pct"/>
            <w:vMerge/>
            <w:vAlign w:val="center"/>
            <w:hideMark/>
          </w:tcPr>
          <w:p w14:paraId="21181EC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36" w:type="pct"/>
            <w:shd w:val="clear" w:color="auto" w:fill="auto"/>
            <w:noWrap/>
            <w:vAlign w:val="center"/>
            <w:hideMark/>
          </w:tcPr>
          <w:p w14:paraId="35617FA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25" w:type="pct"/>
            <w:shd w:val="clear" w:color="auto" w:fill="auto"/>
            <w:noWrap/>
            <w:vAlign w:val="center"/>
            <w:hideMark/>
          </w:tcPr>
          <w:p w14:paraId="7869F3F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80.7</w:t>
            </w:r>
          </w:p>
        </w:tc>
        <w:tc>
          <w:tcPr>
            <w:tcW w:w="425" w:type="pct"/>
            <w:shd w:val="clear" w:color="auto" w:fill="auto"/>
            <w:noWrap/>
            <w:vAlign w:val="center"/>
            <w:hideMark/>
          </w:tcPr>
          <w:p w14:paraId="13C1389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81.6</w:t>
            </w:r>
          </w:p>
        </w:tc>
        <w:tc>
          <w:tcPr>
            <w:tcW w:w="425" w:type="pct"/>
            <w:shd w:val="clear" w:color="auto" w:fill="auto"/>
            <w:noWrap/>
            <w:vAlign w:val="center"/>
            <w:hideMark/>
          </w:tcPr>
          <w:p w14:paraId="76A4445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79.0</w:t>
            </w:r>
          </w:p>
        </w:tc>
        <w:tc>
          <w:tcPr>
            <w:tcW w:w="425" w:type="pct"/>
            <w:shd w:val="clear" w:color="auto" w:fill="auto"/>
            <w:noWrap/>
            <w:vAlign w:val="center"/>
            <w:hideMark/>
          </w:tcPr>
          <w:p w14:paraId="16DE3E0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78.6</w:t>
            </w:r>
          </w:p>
        </w:tc>
        <w:tc>
          <w:tcPr>
            <w:tcW w:w="425" w:type="pct"/>
            <w:shd w:val="clear" w:color="auto" w:fill="auto"/>
            <w:noWrap/>
            <w:vAlign w:val="center"/>
            <w:hideMark/>
          </w:tcPr>
          <w:p w14:paraId="66FF7C8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79.3</w:t>
            </w:r>
          </w:p>
        </w:tc>
        <w:tc>
          <w:tcPr>
            <w:tcW w:w="425" w:type="pct"/>
            <w:shd w:val="clear" w:color="auto" w:fill="auto"/>
            <w:noWrap/>
            <w:vAlign w:val="center"/>
            <w:hideMark/>
          </w:tcPr>
          <w:p w14:paraId="7258E78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79.0</w:t>
            </w:r>
          </w:p>
        </w:tc>
        <w:tc>
          <w:tcPr>
            <w:tcW w:w="425" w:type="pct"/>
            <w:shd w:val="clear" w:color="auto" w:fill="auto"/>
            <w:noWrap/>
            <w:vAlign w:val="center"/>
            <w:hideMark/>
          </w:tcPr>
          <w:p w14:paraId="57B852B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81.4</w:t>
            </w:r>
          </w:p>
        </w:tc>
        <w:tc>
          <w:tcPr>
            <w:tcW w:w="425" w:type="pct"/>
            <w:shd w:val="clear" w:color="auto" w:fill="auto"/>
            <w:noWrap/>
            <w:vAlign w:val="center"/>
            <w:hideMark/>
          </w:tcPr>
          <w:p w14:paraId="5549CA0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80.0</w:t>
            </w:r>
          </w:p>
        </w:tc>
        <w:tc>
          <w:tcPr>
            <w:tcW w:w="425" w:type="pct"/>
            <w:shd w:val="clear" w:color="auto" w:fill="auto"/>
            <w:noWrap/>
            <w:vAlign w:val="center"/>
            <w:hideMark/>
          </w:tcPr>
          <w:p w14:paraId="0AD8A4C6" w14:textId="4FCA784C"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1.57</w:t>
            </w:r>
          </w:p>
        </w:tc>
      </w:tr>
      <w:tr w:rsidR="00354A90" w:rsidRPr="00354A90" w14:paraId="622D0664" w14:textId="77777777" w:rsidTr="00402A3B">
        <w:trPr>
          <w:trHeight w:val="284"/>
        </w:trPr>
        <w:tc>
          <w:tcPr>
            <w:tcW w:w="443" w:type="pct"/>
            <w:vMerge w:val="restart"/>
            <w:shd w:val="clear" w:color="auto" w:fill="auto"/>
            <w:noWrap/>
            <w:vAlign w:val="center"/>
            <w:hideMark/>
          </w:tcPr>
          <w:p w14:paraId="1357BF0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11</w:t>
            </w:r>
          </w:p>
        </w:tc>
        <w:tc>
          <w:tcPr>
            <w:tcW w:w="736" w:type="pct"/>
            <w:shd w:val="clear" w:color="auto" w:fill="auto"/>
            <w:noWrap/>
            <w:vAlign w:val="center"/>
            <w:hideMark/>
          </w:tcPr>
          <w:p w14:paraId="28477F8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5" w:type="pct"/>
            <w:shd w:val="clear" w:color="auto" w:fill="auto"/>
            <w:vAlign w:val="center"/>
            <w:hideMark/>
          </w:tcPr>
          <w:p w14:paraId="59F422A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160.7</w:t>
            </w:r>
          </w:p>
        </w:tc>
        <w:tc>
          <w:tcPr>
            <w:tcW w:w="425" w:type="pct"/>
            <w:shd w:val="clear" w:color="auto" w:fill="auto"/>
            <w:vAlign w:val="center"/>
            <w:hideMark/>
          </w:tcPr>
          <w:p w14:paraId="05E32F6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158.2</w:t>
            </w:r>
          </w:p>
        </w:tc>
        <w:tc>
          <w:tcPr>
            <w:tcW w:w="425" w:type="pct"/>
            <w:shd w:val="clear" w:color="auto" w:fill="auto"/>
            <w:noWrap/>
            <w:vAlign w:val="center"/>
            <w:hideMark/>
          </w:tcPr>
          <w:p w14:paraId="779D384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159.9</w:t>
            </w:r>
          </w:p>
        </w:tc>
        <w:tc>
          <w:tcPr>
            <w:tcW w:w="425" w:type="pct"/>
            <w:shd w:val="clear" w:color="auto" w:fill="auto"/>
            <w:vAlign w:val="center"/>
            <w:hideMark/>
          </w:tcPr>
          <w:p w14:paraId="658439A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161.2</w:t>
            </w:r>
          </w:p>
        </w:tc>
        <w:tc>
          <w:tcPr>
            <w:tcW w:w="425" w:type="pct"/>
            <w:shd w:val="clear" w:color="auto" w:fill="auto"/>
            <w:noWrap/>
            <w:vAlign w:val="center"/>
            <w:hideMark/>
          </w:tcPr>
          <w:p w14:paraId="1CA3C6D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160.4</w:t>
            </w:r>
          </w:p>
        </w:tc>
        <w:tc>
          <w:tcPr>
            <w:tcW w:w="425" w:type="pct"/>
            <w:shd w:val="clear" w:color="auto" w:fill="auto"/>
            <w:noWrap/>
            <w:vAlign w:val="center"/>
            <w:hideMark/>
          </w:tcPr>
          <w:p w14:paraId="5210929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160.7</w:t>
            </w:r>
          </w:p>
        </w:tc>
        <w:tc>
          <w:tcPr>
            <w:tcW w:w="425" w:type="pct"/>
            <w:shd w:val="clear" w:color="auto" w:fill="auto"/>
            <w:noWrap/>
            <w:vAlign w:val="center"/>
            <w:hideMark/>
          </w:tcPr>
          <w:p w14:paraId="60D41B7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160.3</w:t>
            </w:r>
          </w:p>
        </w:tc>
        <w:tc>
          <w:tcPr>
            <w:tcW w:w="425" w:type="pct"/>
            <w:shd w:val="clear" w:color="auto" w:fill="auto"/>
            <w:noWrap/>
            <w:vAlign w:val="center"/>
            <w:hideMark/>
          </w:tcPr>
          <w:p w14:paraId="442FA7E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160.2</w:t>
            </w:r>
          </w:p>
        </w:tc>
        <w:tc>
          <w:tcPr>
            <w:tcW w:w="425" w:type="pct"/>
            <w:shd w:val="clear" w:color="auto" w:fill="auto"/>
            <w:noWrap/>
            <w:vAlign w:val="center"/>
            <w:hideMark/>
          </w:tcPr>
          <w:p w14:paraId="73496823" w14:textId="2575DF5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0.61</w:t>
            </w:r>
          </w:p>
        </w:tc>
      </w:tr>
      <w:tr w:rsidR="00354A90" w:rsidRPr="00354A90" w14:paraId="6410CD2A" w14:textId="77777777" w:rsidTr="00402A3B">
        <w:trPr>
          <w:trHeight w:val="284"/>
        </w:trPr>
        <w:tc>
          <w:tcPr>
            <w:tcW w:w="443" w:type="pct"/>
            <w:vMerge/>
            <w:vAlign w:val="center"/>
            <w:hideMark/>
          </w:tcPr>
          <w:p w14:paraId="745B17F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36" w:type="pct"/>
            <w:shd w:val="clear" w:color="auto" w:fill="auto"/>
            <w:noWrap/>
            <w:vAlign w:val="center"/>
            <w:hideMark/>
          </w:tcPr>
          <w:p w14:paraId="65B2952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5" w:type="pct"/>
            <w:shd w:val="clear" w:color="auto" w:fill="auto"/>
            <w:vAlign w:val="center"/>
            <w:hideMark/>
          </w:tcPr>
          <w:p w14:paraId="0F10C4E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124.3</w:t>
            </w:r>
          </w:p>
        </w:tc>
        <w:tc>
          <w:tcPr>
            <w:tcW w:w="425" w:type="pct"/>
            <w:shd w:val="clear" w:color="auto" w:fill="auto"/>
            <w:vAlign w:val="center"/>
            <w:hideMark/>
          </w:tcPr>
          <w:p w14:paraId="115F5DB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123.2</w:t>
            </w:r>
          </w:p>
        </w:tc>
        <w:tc>
          <w:tcPr>
            <w:tcW w:w="425" w:type="pct"/>
            <w:shd w:val="clear" w:color="auto" w:fill="auto"/>
            <w:vAlign w:val="center"/>
            <w:hideMark/>
          </w:tcPr>
          <w:p w14:paraId="129AF00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124.4</w:t>
            </w:r>
          </w:p>
        </w:tc>
        <w:tc>
          <w:tcPr>
            <w:tcW w:w="425" w:type="pct"/>
            <w:shd w:val="clear" w:color="auto" w:fill="auto"/>
            <w:vAlign w:val="center"/>
            <w:hideMark/>
          </w:tcPr>
          <w:p w14:paraId="5CF6048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123.9</w:t>
            </w:r>
          </w:p>
        </w:tc>
        <w:tc>
          <w:tcPr>
            <w:tcW w:w="425" w:type="pct"/>
            <w:shd w:val="clear" w:color="auto" w:fill="auto"/>
            <w:vAlign w:val="center"/>
            <w:hideMark/>
          </w:tcPr>
          <w:p w14:paraId="651837F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124.3</w:t>
            </w:r>
          </w:p>
        </w:tc>
        <w:tc>
          <w:tcPr>
            <w:tcW w:w="425" w:type="pct"/>
            <w:shd w:val="clear" w:color="auto" w:fill="auto"/>
            <w:vAlign w:val="center"/>
            <w:hideMark/>
          </w:tcPr>
          <w:p w14:paraId="6D27A37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124.8</w:t>
            </w:r>
          </w:p>
        </w:tc>
        <w:tc>
          <w:tcPr>
            <w:tcW w:w="425" w:type="pct"/>
            <w:shd w:val="clear" w:color="auto" w:fill="auto"/>
            <w:vAlign w:val="center"/>
            <w:hideMark/>
          </w:tcPr>
          <w:p w14:paraId="24B6266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124.7</w:t>
            </w:r>
          </w:p>
        </w:tc>
        <w:tc>
          <w:tcPr>
            <w:tcW w:w="425" w:type="pct"/>
            <w:shd w:val="clear" w:color="auto" w:fill="auto"/>
            <w:noWrap/>
            <w:vAlign w:val="center"/>
            <w:hideMark/>
          </w:tcPr>
          <w:p w14:paraId="7AEC1D1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124.2</w:t>
            </w:r>
          </w:p>
        </w:tc>
        <w:tc>
          <w:tcPr>
            <w:tcW w:w="425" w:type="pct"/>
            <w:shd w:val="clear" w:color="auto" w:fill="auto"/>
            <w:noWrap/>
            <w:vAlign w:val="center"/>
            <w:hideMark/>
          </w:tcPr>
          <w:p w14:paraId="4F25468F" w14:textId="3605DD61"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0.44</w:t>
            </w:r>
          </w:p>
        </w:tc>
      </w:tr>
      <w:tr w:rsidR="00354A90" w:rsidRPr="00354A90" w14:paraId="58625191" w14:textId="77777777" w:rsidTr="00402A3B">
        <w:trPr>
          <w:trHeight w:val="284"/>
        </w:trPr>
        <w:tc>
          <w:tcPr>
            <w:tcW w:w="443" w:type="pct"/>
            <w:vMerge/>
            <w:vAlign w:val="center"/>
            <w:hideMark/>
          </w:tcPr>
          <w:p w14:paraId="739BAFB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36" w:type="pct"/>
            <w:shd w:val="clear" w:color="auto" w:fill="auto"/>
            <w:noWrap/>
            <w:vAlign w:val="center"/>
            <w:hideMark/>
          </w:tcPr>
          <w:p w14:paraId="36B0785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25" w:type="pct"/>
            <w:shd w:val="clear" w:color="auto" w:fill="auto"/>
            <w:vAlign w:val="center"/>
            <w:hideMark/>
          </w:tcPr>
          <w:p w14:paraId="2B0657E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77.3</w:t>
            </w:r>
          </w:p>
        </w:tc>
        <w:tc>
          <w:tcPr>
            <w:tcW w:w="425" w:type="pct"/>
            <w:shd w:val="clear" w:color="auto" w:fill="auto"/>
            <w:vAlign w:val="center"/>
            <w:hideMark/>
          </w:tcPr>
          <w:p w14:paraId="2D66599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77.9</w:t>
            </w:r>
          </w:p>
        </w:tc>
        <w:tc>
          <w:tcPr>
            <w:tcW w:w="425" w:type="pct"/>
            <w:shd w:val="clear" w:color="auto" w:fill="auto"/>
            <w:vAlign w:val="center"/>
            <w:hideMark/>
          </w:tcPr>
          <w:p w14:paraId="4A888DB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77.8</w:t>
            </w:r>
          </w:p>
        </w:tc>
        <w:tc>
          <w:tcPr>
            <w:tcW w:w="425" w:type="pct"/>
            <w:shd w:val="clear" w:color="auto" w:fill="auto"/>
            <w:vAlign w:val="center"/>
            <w:hideMark/>
          </w:tcPr>
          <w:p w14:paraId="73B1695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76.9</w:t>
            </w:r>
          </w:p>
        </w:tc>
        <w:tc>
          <w:tcPr>
            <w:tcW w:w="425" w:type="pct"/>
            <w:shd w:val="clear" w:color="auto" w:fill="auto"/>
            <w:vAlign w:val="center"/>
            <w:hideMark/>
          </w:tcPr>
          <w:p w14:paraId="7824045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77.5</w:t>
            </w:r>
          </w:p>
        </w:tc>
        <w:tc>
          <w:tcPr>
            <w:tcW w:w="425" w:type="pct"/>
            <w:shd w:val="clear" w:color="auto" w:fill="auto"/>
            <w:vAlign w:val="center"/>
            <w:hideMark/>
          </w:tcPr>
          <w:p w14:paraId="18C7DC5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77.6</w:t>
            </w:r>
          </w:p>
        </w:tc>
        <w:tc>
          <w:tcPr>
            <w:tcW w:w="425" w:type="pct"/>
            <w:shd w:val="clear" w:color="auto" w:fill="auto"/>
            <w:vAlign w:val="center"/>
            <w:hideMark/>
          </w:tcPr>
          <w:p w14:paraId="465DDCB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77.8</w:t>
            </w:r>
          </w:p>
        </w:tc>
        <w:tc>
          <w:tcPr>
            <w:tcW w:w="425" w:type="pct"/>
            <w:shd w:val="clear" w:color="auto" w:fill="auto"/>
            <w:noWrap/>
            <w:vAlign w:val="center"/>
            <w:hideMark/>
          </w:tcPr>
          <w:p w14:paraId="19EA094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77.5</w:t>
            </w:r>
          </w:p>
        </w:tc>
        <w:tc>
          <w:tcPr>
            <w:tcW w:w="425" w:type="pct"/>
            <w:shd w:val="clear" w:color="auto" w:fill="auto"/>
            <w:noWrap/>
            <w:vAlign w:val="center"/>
            <w:hideMark/>
          </w:tcPr>
          <w:p w14:paraId="4273326D" w14:textId="1A0AA4BD"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0.45</w:t>
            </w:r>
          </w:p>
        </w:tc>
      </w:tr>
      <w:tr w:rsidR="00354A90" w:rsidRPr="00354A90" w14:paraId="02FB9580" w14:textId="77777777" w:rsidTr="00402A3B">
        <w:trPr>
          <w:trHeight w:val="454"/>
        </w:trPr>
        <w:tc>
          <w:tcPr>
            <w:tcW w:w="443" w:type="pct"/>
            <w:shd w:val="clear" w:color="000000" w:fill="F2F2F2"/>
            <w:noWrap/>
            <w:vAlign w:val="center"/>
            <w:hideMark/>
          </w:tcPr>
          <w:p w14:paraId="4EE01CF0" w14:textId="77777777" w:rsidR="00354A90" w:rsidRPr="00402A3B" w:rsidRDefault="00354A90" w:rsidP="00354A90">
            <w:pPr>
              <w:spacing w:line="240" w:lineRule="exact"/>
              <w:jc w:val="center"/>
              <w:rPr>
                <w:rFonts w:ascii="Times New Roman" w:eastAsia="宋体" w:hAnsi="Times New Roman"/>
                <w:b/>
                <w:bCs/>
                <w:color w:val="000000" w:themeColor="text1"/>
                <w:sz w:val="18"/>
                <w:szCs w:val="18"/>
              </w:rPr>
            </w:pPr>
            <w:r w:rsidRPr="00402A3B">
              <w:rPr>
                <w:rFonts w:ascii="Times New Roman" w:eastAsia="宋体" w:hAnsi="Times New Roman"/>
                <w:b/>
                <w:bCs/>
                <w:color w:val="000000" w:themeColor="text1"/>
                <w:sz w:val="18"/>
                <w:szCs w:val="18"/>
              </w:rPr>
              <w:t>样品编号</w:t>
            </w:r>
          </w:p>
        </w:tc>
        <w:tc>
          <w:tcPr>
            <w:tcW w:w="4557" w:type="pct"/>
            <w:gridSpan w:val="10"/>
            <w:shd w:val="clear" w:color="000000" w:fill="F2F2F2"/>
            <w:noWrap/>
            <w:vAlign w:val="center"/>
            <w:hideMark/>
          </w:tcPr>
          <w:p w14:paraId="06C3074C" w14:textId="77777777" w:rsidR="00354A90" w:rsidRPr="00402A3B" w:rsidRDefault="00354A90" w:rsidP="00354A90">
            <w:pPr>
              <w:spacing w:line="240" w:lineRule="exact"/>
              <w:jc w:val="center"/>
              <w:rPr>
                <w:rFonts w:ascii="Times New Roman" w:eastAsia="等线" w:hAnsi="Times New Roman"/>
                <w:b/>
                <w:bCs/>
                <w:color w:val="000000" w:themeColor="text1"/>
                <w:sz w:val="18"/>
                <w:szCs w:val="18"/>
              </w:rPr>
            </w:pPr>
            <w:r w:rsidRPr="00402A3B">
              <w:rPr>
                <w:rFonts w:ascii="Times New Roman" w:eastAsia="等线" w:hAnsi="Times New Roman"/>
                <w:b/>
                <w:bCs/>
                <w:color w:val="000000" w:themeColor="text1"/>
                <w:sz w:val="18"/>
                <w:szCs w:val="18"/>
              </w:rPr>
              <w:t>c-II</w:t>
            </w:r>
          </w:p>
        </w:tc>
      </w:tr>
      <w:tr w:rsidR="00354A90" w:rsidRPr="00354A90" w14:paraId="48998F86" w14:textId="77777777" w:rsidTr="00402A3B">
        <w:trPr>
          <w:trHeight w:val="284"/>
        </w:trPr>
        <w:tc>
          <w:tcPr>
            <w:tcW w:w="443" w:type="pct"/>
            <w:shd w:val="clear" w:color="auto" w:fill="auto"/>
            <w:noWrap/>
            <w:vAlign w:val="center"/>
            <w:hideMark/>
          </w:tcPr>
          <w:p w14:paraId="08A30D65" w14:textId="77777777" w:rsidR="00354A90" w:rsidRPr="00354A90" w:rsidRDefault="00354A90" w:rsidP="00354A90">
            <w:pPr>
              <w:spacing w:line="240" w:lineRule="exact"/>
              <w:jc w:val="center"/>
              <w:rPr>
                <w:rFonts w:ascii="Times New Roman" w:eastAsia="宋体" w:hAnsi="Times New Roman"/>
                <w:color w:val="000000" w:themeColor="text1"/>
                <w:sz w:val="18"/>
                <w:szCs w:val="18"/>
              </w:rPr>
            </w:pPr>
            <w:r w:rsidRPr="00354A90">
              <w:rPr>
                <w:rFonts w:ascii="Times New Roman" w:eastAsia="宋体" w:hAnsi="Times New Roman"/>
                <w:color w:val="000000" w:themeColor="text1"/>
                <w:sz w:val="18"/>
                <w:szCs w:val="18"/>
              </w:rPr>
              <w:t>实验室</w:t>
            </w:r>
          </w:p>
        </w:tc>
        <w:tc>
          <w:tcPr>
            <w:tcW w:w="736" w:type="pct"/>
            <w:shd w:val="clear" w:color="auto" w:fill="auto"/>
            <w:vAlign w:val="center"/>
            <w:hideMark/>
          </w:tcPr>
          <w:p w14:paraId="7245908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宋体" w:hAnsi="Times New Roman"/>
                <w:color w:val="000000" w:themeColor="text1"/>
                <w:sz w:val="18"/>
                <w:szCs w:val="18"/>
              </w:rPr>
              <w:t>测试项目</w:t>
            </w:r>
          </w:p>
        </w:tc>
        <w:tc>
          <w:tcPr>
            <w:tcW w:w="425" w:type="pct"/>
            <w:shd w:val="clear" w:color="auto" w:fill="auto"/>
            <w:vAlign w:val="center"/>
            <w:hideMark/>
          </w:tcPr>
          <w:p w14:paraId="71C60AF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w:t>
            </w:r>
          </w:p>
        </w:tc>
        <w:tc>
          <w:tcPr>
            <w:tcW w:w="425" w:type="pct"/>
            <w:shd w:val="clear" w:color="auto" w:fill="auto"/>
            <w:vAlign w:val="center"/>
            <w:hideMark/>
          </w:tcPr>
          <w:p w14:paraId="559F430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2#</w:t>
            </w:r>
          </w:p>
        </w:tc>
        <w:tc>
          <w:tcPr>
            <w:tcW w:w="425" w:type="pct"/>
            <w:shd w:val="clear" w:color="auto" w:fill="auto"/>
            <w:vAlign w:val="center"/>
            <w:hideMark/>
          </w:tcPr>
          <w:p w14:paraId="59DB3E4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3#</w:t>
            </w:r>
          </w:p>
        </w:tc>
        <w:tc>
          <w:tcPr>
            <w:tcW w:w="425" w:type="pct"/>
            <w:shd w:val="clear" w:color="auto" w:fill="auto"/>
            <w:vAlign w:val="center"/>
            <w:hideMark/>
          </w:tcPr>
          <w:p w14:paraId="4AF128B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4#</w:t>
            </w:r>
          </w:p>
        </w:tc>
        <w:tc>
          <w:tcPr>
            <w:tcW w:w="425" w:type="pct"/>
            <w:shd w:val="clear" w:color="auto" w:fill="auto"/>
            <w:vAlign w:val="center"/>
            <w:hideMark/>
          </w:tcPr>
          <w:p w14:paraId="20B40F8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5#</w:t>
            </w:r>
          </w:p>
        </w:tc>
        <w:tc>
          <w:tcPr>
            <w:tcW w:w="425" w:type="pct"/>
            <w:shd w:val="clear" w:color="auto" w:fill="auto"/>
            <w:vAlign w:val="center"/>
            <w:hideMark/>
          </w:tcPr>
          <w:p w14:paraId="36C3C0F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6#</w:t>
            </w:r>
          </w:p>
        </w:tc>
        <w:tc>
          <w:tcPr>
            <w:tcW w:w="425" w:type="pct"/>
            <w:shd w:val="clear" w:color="auto" w:fill="auto"/>
            <w:vAlign w:val="center"/>
            <w:hideMark/>
          </w:tcPr>
          <w:p w14:paraId="0ECDF22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w:t>
            </w:r>
          </w:p>
        </w:tc>
        <w:tc>
          <w:tcPr>
            <w:tcW w:w="425" w:type="pct"/>
            <w:shd w:val="clear" w:color="auto" w:fill="auto"/>
            <w:vAlign w:val="center"/>
            <w:hideMark/>
          </w:tcPr>
          <w:p w14:paraId="0DCEE39D" w14:textId="77777777" w:rsidR="00354A90" w:rsidRPr="00354A90" w:rsidRDefault="00354A90" w:rsidP="00354A90">
            <w:pPr>
              <w:spacing w:line="240" w:lineRule="exact"/>
              <w:jc w:val="center"/>
              <w:rPr>
                <w:rFonts w:ascii="Times New Roman" w:eastAsia="宋体" w:hAnsi="Times New Roman"/>
                <w:color w:val="000000" w:themeColor="text1"/>
                <w:sz w:val="18"/>
                <w:szCs w:val="18"/>
              </w:rPr>
            </w:pPr>
            <w:r w:rsidRPr="00354A90">
              <w:rPr>
                <w:rFonts w:ascii="Times New Roman" w:eastAsia="宋体" w:hAnsi="Times New Roman"/>
                <w:color w:val="000000" w:themeColor="text1"/>
                <w:sz w:val="18"/>
                <w:szCs w:val="18"/>
              </w:rPr>
              <w:t>均值</w:t>
            </w:r>
          </w:p>
        </w:tc>
        <w:tc>
          <w:tcPr>
            <w:tcW w:w="425" w:type="pct"/>
            <w:shd w:val="clear" w:color="auto" w:fill="auto"/>
            <w:noWrap/>
            <w:vAlign w:val="center"/>
            <w:hideMark/>
          </w:tcPr>
          <w:p w14:paraId="54FEA8AB" w14:textId="77777777" w:rsidR="00354A90" w:rsidRPr="00354A90" w:rsidRDefault="00354A90" w:rsidP="00354A90">
            <w:pPr>
              <w:spacing w:line="240" w:lineRule="exact"/>
              <w:jc w:val="center"/>
              <w:rPr>
                <w:rFonts w:ascii="Times New Roman" w:eastAsia="宋体" w:hAnsi="Times New Roman"/>
                <w:color w:val="000000" w:themeColor="text1"/>
                <w:sz w:val="18"/>
                <w:szCs w:val="18"/>
              </w:rPr>
            </w:pPr>
            <w:r w:rsidRPr="00354A90">
              <w:rPr>
                <w:rFonts w:ascii="Times New Roman" w:eastAsia="宋体" w:hAnsi="Times New Roman"/>
                <w:color w:val="000000" w:themeColor="text1"/>
                <w:sz w:val="18"/>
                <w:szCs w:val="18"/>
              </w:rPr>
              <w:t>RSD/%</w:t>
            </w:r>
          </w:p>
        </w:tc>
      </w:tr>
      <w:tr w:rsidR="00354A90" w:rsidRPr="00354A90" w14:paraId="75F117BE" w14:textId="77777777" w:rsidTr="00402A3B">
        <w:trPr>
          <w:trHeight w:val="284"/>
        </w:trPr>
        <w:tc>
          <w:tcPr>
            <w:tcW w:w="443" w:type="pct"/>
            <w:vMerge w:val="restart"/>
            <w:shd w:val="clear" w:color="auto" w:fill="auto"/>
            <w:noWrap/>
            <w:vAlign w:val="center"/>
            <w:hideMark/>
          </w:tcPr>
          <w:p w14:paraId="4623D4A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w:t>
            </w:r>
          </w:p>
        </w:tc>
        <w:tc>
          <w:tcPr>
            <w:tcW w:w="736" w:type="pct"/>
            <w:shd w:val="clear" w:color="auto" w:fill="auto"/>
            <w:noWrap/>
            <w:vAlign w:val="center"/>
            <w:hideMark/>
          </w:tcPr>
          <w:p w14:paraId="67A1133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5" w:type="pct"/>
            <w:shd w:val="clear" w:color="auto" w:fill="auto"/>
            <w:noWrap/>
            <w:vAlign w:val="center"/>
            <w:hideMark/>
          </w:tcPr>
          <w:p w14:paraId="296BAA1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151.1</w:t>
            </w:r>
          </w:p>
        </w:tc>
        <w:tc>
          <w:tcPr>
            <w:tcW w:w="425" w:type="pct"/>
            <w:shd w:val="clear" w:color="auto" w:fill="auto"/>
            <w:noWrap/>
            <w:vAlign w:val="center"/>
            <w:hideMark/>
          </w:tcPr>
          <w:p w14:paraId="2269A85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149.1</w:t>
            </w:r>
          </w:p>
        </w:tc>
        <w:tc>
          <w:tcPr>
            <w:tcW w:w="425" w:type="pct"/>
            <w:shd w:val="clear" w:color="auto" w:fill="auto"/>
            <w:noWrap/>
            <w:vAlign w:val="center"/>
            <w:hideMark/>
          </w:tcPr>
          <w:p w14:paraId="4A6B3BD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149.4</w:t>
            </w:r>
          </w:p>
        </w:tc>
        <w:tc>
          <w:tcPr>
            <w:tcW w:w="425" w:type="pct"/>
            <w:shd w:val="clear" w:color="auto" w:fill="auto"/>
            <w:noWrap/>
            <w:vAlign w:val="center"/>
            <w:hideMark/>
          </w:tcPr>
          <w:p w14:paraId="0EE2753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149.7</w:t>
            </w:r>
          </w:p>
        </w:tc>
        <w:tc>
          <w:tcPr>
            <w:tcW w:w="425" w:type="pct"/>
            <w:shd w:val="clear" w:color="auto" w:fill="auto"/>
            <w:noWrap/>
            <w:vAlign w:val="center"/>
            <w:hideMark/>
          </w:tcPr>
          <w:p w14:paraId="20B803A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151.2</w:t>
            </w:r>
          </w:p>
        </w:tc>
        <w:tc>
          <w:tcPr>
            <w:tcW w:w="425" w:type="pct"/>
            <w:shd w:val="clear" w:color="auto" w:fill="auto"/>
            <w:noWrap/>
            <w:vAlign w:val="center"/>
            <w:hideMark/>
          </w:tcPr>
          <w:p w14:paraId="4E71898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149.3</w:t>
            </w:r>
          </w:p>
        </w:tc>
        <w:tc>
          <w:tcPr>
            <w:tcW w:w="425" w:type="pct"/>
            <w:shd w:val="clear" w:color="auto" w:fill="auto"/>
            <w:noWrap/>
            <w:vAlign w:val="center"/>
            <w:hideMark/>
          </w:tcPr>
          <w:p w14:paraId="74B66BD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150.8</w:t>
            </w:r>
          </w:p>
        </w:tc>
        <w:tc>
          <w:tcPr>
            <w:tcW w:w="425" w:type="pct"/>
            <w:shd w:val="clear" w:color="auto" w:fill="auto"/>
            <w:noWrap/>
            <w:vAlign w:val="center"/>
            <w:hideMark/>
          </w:tcPr>
          <w:p w14:paraId="155408D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150.1</w:t>
            </w:r>
          </w:p>
        </w:tc>
        <w:tc>
          <w:tcPr>
            <w:tcW w:w="425" w:type="pct"/>
            <w:shd w:val="clear" w:color="auto" w:fill="auto"/>
            <w:noWrap/>
            <w:vAlign w:val="center"/>
            <w:hideMark/>
          </w:tcPr>
          <w:p w14:paraId="53E43C7B" w14:textId="255E999D"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0.61</w:t>
            </w:r>
          </w:p>
        </w:tc>
      </w:tr>
      <w:tr w:rsidR="00354A90" w:rsidRPr="00354A90" w14:paraId="46A76B2A" w14:textId="77777777" w:rsidTr="00402A3B">
        <w:trPr>
          <w:trHeight w:val="284"/>
        </w:trPr>
        <w:tc>
          <w:tcPr>
            <w:tcW w:w="443" w:type="pct"/>
            <w:vMerge/>
            <w:vAlign w:val="center"/>
            <w:hideMark/>
          </w:tcPr>
          <w:p w14:paraId="3D28C4C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36" w:type="pct"/>
            <w:shd w:val="clear" w:color="auto" w:fill="auto"/>
            <w:noWrap/>
            <w:vAlign w:val="center"/>
            <w:hideMark/>
          </w:tcPr>
          <w:p w14:paraId="6012617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5" w:type="pct"/>
            <w:shd w:val="clear" w:color="auto" w:fill="auto"/>
            <w:noWrap/>
            <w:vAlign w:val="center"/>
            <w:hideMark/>
          </w:tcPr>
          <w:p w14:paraId="3C31AAC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132.9</w:t>
            </w:r>
          </w:p>
        </w:tc>
        <w:tc>
          <w:tcPr>
            <w:tcW w:w="425" w:type="pct"/>
            <w:shd w:val="clear" w:color="auto" w:fill="auto"/>
            <w:noWrap/>
            <w:vAlign w:val="center"/>
            <w:hideMark/>
          </w:tcPr>
          <w:p w14:paraId="587290D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131.9</w:t>
            </w:r>
          </w:p>
        </w:tc>
        <w:tc>
          <w:tcPr>
            <w:tcW w:w="425" w:type="pct"/>
            <w:shd w:val="clear" w:color="auto" w:fill="auto"/>
            <w:noWrap/>
            <w:vAlign w:val="center"/>
            <w:hideMark/>
          </w:tcPr>
          <w:p w14:paraId="3E2BEA3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132.3</w:t>
            </w:r>
          </w:p>
        </w:tc>
        <w:tc>
          <w:tcPr>
            <w:tcW w:w="425" w:type="pct"/>
            <w:shd w:val="clear" w:color="auto" w:fill="auto"/>
            <w:noWrap/>
            <w:vAlign w:val="center"/>
            <w:hideMark/>
          </w:tcPr>
          <w:p w14:paraId="35C6075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133.0</w:t>
            </w:r>
          </w:p>
        </w:tc>
        <w:tc>
          <w:tcPr>
            <w:tcW w:w="425" w:type="pct"/>
            <w:shd w:val="clear" w:color="auto" w:fill="auto"/>
            <w:noWrap/>
            <w:vAlign w:val="center"/>
            <w:hideMark/>
          </w:tcPr>
          <w:p w14:paraId="0914850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132.7</w:t>
            </w:r>
          </w:p>
        </w:tc>
        <w:tc>
          <w:tcPr>
            <w:tcW w:w="425" w:type="pct"/>
            <w:shd w:val="clear" w:color="auto" w:fill="auto"/>
            <w:noWrap/>
            <w:vAlign w:val="center"/>
            <w:hideMark/>
          </w:tcPr>
          <w:p w14:paraId="733F162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132.6</w:t>
            </w:r>
          </w:p>
        </w:tc>
        <w:tc>
          <w:tcPr>
            <w:tcW w:w="425" w:type="pct"/>
            <w:shd w:val="clear" w:color="auto" w:fill="auto"/>
            <w:noWrap/>
            <w:vAlign w:val="center"/>
            <w:hideMark/>
          </w:tcPr>
          <w:p w14:paraId="5641EF7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132.9</w:t>
            </w:r>
          </w:p>
        </w:tc>
        <w:tc>
          <w:tcPr>
            <w:tcW w:w="425" w:type="pct"/>
            <w:shd w:val="clear" w:color="auto" w:fill="auto"/>
            <w:noWrap/>
            <w:vAlign w:val="center"/>
            <w:hideMark/>
          </w:tcPr>
          <w:p w14:paraId="3A8CC10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132.6</w:t>
            </w:r>
          </w:p>
        </w:tc>
        <w:tc>
          <w:tcPr>
            <w:tcW w:w="425" w:type="pct"/>
            <w:shd w:val="clear" w:color="auto" w:fill="auto"/>
            <w:noWrap/>
            <w:vAlign w:val="center"/>
            <w:hideMark/>
          </w:tcPr>
          <w:p w14:paraId="44D55194" w14:textId="3937E34B"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0.30</w:t>
            </w:r>
          </w:p>
        </w:tc>
      </w:tr>
      <w:tr w:rsidR="00354A90" w:rsidRPr="00354A90" w14:paraId="11E755D2" w14:textId="77777777" w:rsidTr="00402A3B">
        <w:trPr>
          <w:trHeight w:val="284"/>
        </w:trPr>
        <w:tc>
          <w:tcPr>
            <w:tcW w:w="443" w:type="pct"/>
            <w:vMerge/>
            <w:vAlign w:val="center"/>
            <w:hideMark/>
          </w:tcPr>
          <w:p w14:paraId="1FC7004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36" w:type="pct"/>
            <w:shd w:val="clear" w:color="auto" w:fill="auto"/>
            <w:noWrap/>
            <w:vAlign w:val="center"/>
            <w:hideMark/>
          </w:tcPr>
          <w:p w14:paraId="30626B5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25" w:type="pct"/>
            <w:shd w:val="clear" w:color="auto" w:fill="auto"/>
            <w:noWrap/>
            <w:vAlign w:val="center"/>
            <w:hideMark/>
          </w:tcPr>
          <w:p w14:paraId="4ABD211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88.0</w:t>
            </w:r>
          </w:p>
        </w:tc>
        <w:tc>
          <w:tcPr>
            <w:tcW w:w="425" w:type="pct"/>
            <w:shd w:val="clear" w:color="auto" w:fill="auto"/>
            <w:noWrap/>
            <w:vAlign w:val="center"/>
            <w:hideMark/>
          </w:tcPr>
          <w:p w14:paraId="54AADDB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88.5</w:t>
            </w:r>
          </w:p>
        </w:tc>
        <w:tc>
          <w:tcPr>
            <w:tcW w:w="425" w:type="pct"/>
            <w:shd w:val="clear" w:color="auto" w:fill="auto"/>
            <w:noWrap/>
            <w:vAlign w:val="center"/>
            <w:hideMark/>
          </w:tcPr>
          <w:p w14:paraId="3A09CE4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88.6</w:t>
            </w:r>
          </w:p>
        </w:tc>
        <w:tc>
          <w:tcPr>
            <w:tcW w:w="425" w:type="pct"/>
            <w:shd w:val="clear" w:color="auto" w:fill="auto"/>
            <w:noWrap/>
            <w:vAlign w:val="center"/>
            <w:hideMark/>
          </w:tcPr>
          <w:p w14:paraId="253BC7E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88.8</w:t>
            </w:r>
          </w:p>
        </w:tc>
        <w:tc>
          <w:tcPr>
            <w:tcW w:w="425" w:type="pct"/>
            <w:shd w:val="clear" w:color="auto" w:fill="auto"/>
            <w:noWrap/>
            <w:vAlign w:val="center"/>
            <w:hideMark/>
          </w:tcPr>
          <w:p w14:paraId="017176D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87.8</w:t>
            </w:r>
          </w:p>
        </w:tc>
        <w:tc>
          <w:tcPr>
            <w:tcW w:w="425" w:type="pct"/>
            <w:shd w:val="clear" w:color="auto" w:fill="auto"/>
            <w:noWrap/>
            <w:vAlign w:val="center"/>
            <w:hideMark/>
          </w:tcPr>
          <w:p w14:paraId="78E7C76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88.8</w:t>
            </w:r>
          </w:p>
        </w:tc>
        <w:tc>
          <w:tcPr>
            <w:tcW w:w="425" w:type="pct"/>
            <w:shd w:val="clear" w:color="auto" w:fill="auto"/>
            <w:noWrap/>
            <w:vAlign w:val="center"/>
            <w:hideMark/>
          </w:tcPr>
          <w:p w14:paraId="6ED8A87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88.1</w:t>
            </w:r>
          </w:p>
        </w:tc>
        <w:tc>
          <w:tcPr>
            <w:tcW w:w="425" w:type="pct"/>
            <w:shd w:val="clear" w:color="auto" w:fill="auto"/>
            <w:noWrap/>
            <w:vAlign w:val="center"/>
            <w:hideMark/>
          </w:tcPr>
          <w:p w14:paraId="08C37C2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88.4</w:t>
            </w:r>
          </w:p>
        </w:tc>
        <w:tc>
          <w:tcPr>
            <w:tcW w:w="425" w:type="pct"/>
            <w:shd w:val="clear" w:color="auto" w:fill="auto"/>
            <w:noWrap/>
            <w:vAlign w:val="center"/>
            <w:hideMark/>
          </w:tcPr>
          <w:p w14:paraId="4E7FA4EF" w14:textId="3017841F"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0.48</w:t>
            </w:r>
          </w:p>
        </w:tc>
      </w:tr>
      <w:tr w:rsidR="00354A90" w:rsidRPr="00354A90" w14:paraId="7AF1C7E2" w14:textId="77777777" w:rsidTr="00402A3B">
        <w:trPr>
          <w:trHeight w:val="284"/>
        </w:trPr>
        <w:tc>
          <w:tcPr>
            <w:tcW w:w="443" w:type="pct"/>
            <w:vMerge w:val="restart"/>
            <w:shd w:val="clear" w:color="auto" w:fill="auto"/>
            <w:noWrap/>
            <w:vAlign w:val="center"/>
            <w:hideMark/>
          </w:tcPr>
          <w:p w14:paraId="72D4097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2</w:t>
            </w:r>
          </w:p>
        </w:tc>
        <w:tc>
          <w:tcPr>
            <w:tcW w:w="736" w:type="pct"/>
            <w:shd w:val="clear" w:color="auto" w:fill="auto"/>
            <w:noWrap/>
            <w:vAlign w:val="center"/>
            <w:hideMark/>
          </w:tcPr>
          <w:p w14:paraId="4B7C129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5" w:type="pct"/>
            <w:shd w:val="clear" w:color="auto" w:fill="auto"/>
            <w:noWrap/>
            <w:vAlign w:val="center"/>
            <w:hideMark/>
          </w:tcPr>
          <w:p w14:paraId="71E113B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150.0</w:t>
            </w:r>
          </w:p>
        </w:tc>
        <w:tc>
          <w:tcPr>
            <w:tcW w:w="425" w:type="pct"/>
            <w:shd w:val="clear" w:color="auto" w:fill="auto"/>
            <w:noWrap/>
            <w:vAlign w:val="center"/>
            <w:hideMark/>
          </w:tcPr>
          <w:p w14:paraId="62BE923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148.8</w:t>
            </w:r>
          </w:p>
        </w:tc>
        <w:tc>
          <w:tcPr>
            <w:tcW w:w="425" w:type="pct"/>
            <w:shd w:val="clear" w:color="auto" w:fill="auto"/>
            <w:noWrap/>
            <w:vAlign w:val="center"/>
            <w:hideMark/>
          </w:tcPr>
          <w:p w14:paraId="43FD666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151.0</w:t>
            </w:r>
          </w:p>
        </w:tc>
        <w:tc>
          <w:tcPr>
            <w:tcW w:w="425" w:type="pct"/>
            <w:shd w:val="clear" w:color="auto" w:fill="auto"/>
            <w:noWrap/>
            <w:vAlign w:val="center"/>
            <w:hideMark/>
          </w:tcPr>
          <w:p w14:paraId="6B4E96B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152.5</w:t>
            </w:r>
          </w:p>
        </w:tc>
        <w:tc>
          <w:tcPr>
            <w:tcW w:w="425" w:type="pct"/>
            <w:shd w:val="clear" w:color="auto" w:fill="auto"/>
            <w:noWrap/>
            <w:vAlign w:val="center"/>
            <w:hideMark/>
          </w:tcPr>
          <w:p w14:paraId="40F9031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149.1</w:t>
            </w:r>
          </w:p>
        </w:tc>
        <w:tc>
          <w:tcPr>
            <w:tcW w:w="425" w:type="pct"/>
            <w:shd w:val="clear" w:color="auto" w:fill="auto"/>
            <w:noWrap/>
            <w:vAlign w:val="center"/>
            <w:hideMark/>
          </w:tcPr>
          <w:p w14:paraId="2BF9232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148.5</w:t>
            </w:r>
          </w:p>
        </w:tc>
        <w:tc>
          <w:tcPr>
            <w:tcW w:w="425" w:type="pct"/>
            <w:shd w:val="clear" w:color="auto" w:fill="auto"/>
            <w:noWrap/>
            <w:vAlign w:val="center"/>
            <w:hideMark/>
          </w:tcPr>
          <w:p w14:paraId="0FC6BB8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150.1</w:t>
            </w:r>
          </w:p>
        </w:tc>
        <w:tc>
          <w:tcPr>
            <w:tcW w:w="425" w:type="pct"/>
            <w:shd w:val="clear" w:color="auto" w:fill="auto"/>
            <w:noWrap/>
            <w:vAlign w:val="center"/>
            <w:hideMark/>
          </w:tcPr>
          <w:p w14:paraId="5614150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150.0</w:t>
            </w:r>
          </w:p>
        </w:tc>
        <w:tc>
          <w:tcPr>
            <w:tcW w:w="425" w:type="pct"/>
            <w:shd w:val="clear" w:color="auto" w:fill="auto"/>
            <w:noWrap/>
            <w:vAlign w:val="center"/>
            <w:hideMark/>
          </w:tcPr>
          <w:p w14:paraId="5B76E310" w14:textId="113464DE"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0.94</w:t>
            </w:r>
          </w:p>
        </w:tc>
      </w:tr>
      <w:tr w:rsidR="00354A90" w:rsidRPr="00354A90" w14:paraId="1E76EB79" w14:textId="77777777" w:rsidTr="00402A3B">
        <w:trPr>
          <w:trHeight w:val="284"/>
        </w:trPr>
        <w:tc>
          <w:tcPr>
            <w:tcW w:w="443" w:type="pct"/>
            <w:vMerge/>
            <w:vAlign w:val="center"/>
            <w:hideMark/>
          </w:tcPr>
          <w:p w14:paraId="288E189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36" w:type="pct"/>
            <w:shd w:val="clear" w:color="auto" w:fill="auto"/>
            <w:noWrap/>
            <w:vAlign w:val="center"/>
            <w:hideMark/>
          </w:tcPr>
          <w:p w14:paraId="6E5263D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5" w:type="pct"/>
            <w:shd w:val="clear" w:color="auto" w:fill="auto"/>
            <w:noWrap/>
            <w:vAlign w:val="center"/>
            <w:hideMark/>
          </w:tcPr>
          <w:p w14:paraId="69CD537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131.8</w:t>
            </w:r>
          </w:p>
        </w:tc>
        <w:tc>
          <w:tcPr>
            <w:tcW w:w="425" w:type="pct"/>
            <w:shd w:val="clear" w:color="auto" w:fill="auto"/>
            <w:noWrap/>
            <w:vAlign w:val="center"/>
            <w:hideMark/>
          </w:tcPr>
          <w:p w14:paraId="05091D0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131.6</w:t>
            </w:r>
          </w:p>
        </w:tc>
        <w:tc>
          <w:tcPr>
            <w:tcW w:w="425" w:type="pct"/>
            <w:shd w:val="clear" w:color="auto" w:fill="auto"/>
            <w:noWrap/>
            <w:vAlign w:val="center"/>
            <w:hideMark/>
          </w:tcPr>
          <w:p w14:paraId="49AC8DD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132.0</w:t>
            </w:r>
          </w:p>
        </w:tc>
        <w:tc>
          <w:tcPr>
            <w:tcW w:w="425" w:type="pct"/>
            <w:shd w:val="clear" w:color="auto" w:fill="auto"/>
            <w:noWrap/>
            <w:vAlign w:val="center"/>
            <w:hideMark/>
          </w:tcPr>
          <w:p w14:paraId="7BCA05D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131.1</w:t>
            </w:r>
          </w:p>
        </w:tc>
        <w:tc>
          <w:tcPr>
            <w:tcW w:w="425" w:type="pct"/>
            <w:shd w:val="clear" w:color="auto" w:fill="auto"/>
            <w:noWrap/>
            <w:vAlign w:val="center"/>
            <w:hideMark/>
          </w:tcPr>
          <w:p w14:paraId="104FAED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131.6</w:t>
            </w:r>
          </w:p>
        </w:tc>
        <w:tc>
          <w:tcPr>
            <w:tcW w:w="425" w:type="pct"/>
            <w:shd w:val="clear" w:color="auto" w:fill="auto"/>
            <w:noWrap/>
            <w:vAlign w:val="center"/>
            <w:hideMark/>
          </w:tcPr>
          <w:p w14:paraId="5BF2AFB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131.5</w:t>
            </w:r>
          </w:p>
        </w:tc>
        <w:tc>
          <w:tcPr>
            <w:tcW w:w="425" w:type="pct"/>
            <w:shd w:val="clear" w:color="auto" w:fill="auto"/>
            <w:noWrap/>
            <w:vAlign w:val="center"/>
            <w:hideMark/>
          </w:tcPr>
          <w:p w14:paraId="084AE76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131.9</w:t>
            </w:r>
          </w:p>
        </w:tc>
        <w:tc>
          <w:tcPr>
            <w:tcW w:w="425" w:type="pct"/>
            <w:shd w:val="clear" w:color="auto" w:fill="auto"/>
            <w:noWrap/>
            <w:vAlign w:val="center"/>
            <w:hideMark/>
          </w:tcPr>
          <w:p w14:paraId="3C9B320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131.6</w:t>
            </w:r>
          </w:p>
        </w:tc>
        <w:tc>
          <w:tcPr>
            <w:tcW w:w="425" w:type="pct"/>
            <w:shd w:val="clear" w:color="auto" w:fill="auto"/>
            <w:noWrap/>
            <w:vAlign w:val="center"/>
            <w:hideMark/>
          </w:tcPr>
          <w:p w14:paraId="28DC174F" w14:textId="220E56B1"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0.23</w:t>
            </w:r>
          </w:p>
        </w:tc>
      </w:tr>
      <w:tr w:rsidR="00354A90" w:rsidRPr="00354A90" w14:paraId="232F9334" w14:textId="77777777" w:rsidTr="00402A3B">
        <w:trPr>
          <w:trHeight w:val="284"/>
        </w:trPr>
        <w:tc>
          <w:tcPr>
            <w:tcW w:w="443" w:type="pct"/>
            <w:vMerge/>
            <w:vAlign w:val="center"/>
            <w:hideMark/>
          </w:tcPr>
          <w:p w14:paraId="5334362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36" w:type="pct"/>
            <w:shd w:val="clear" w:color="auto" w:fill="auto"/>
            <w:noWrap/>
            <w:vAlign w:val="center"/>
            <w:hideMark/>
          </w:tcPr>
          <w:p w14:paraId="150E750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25" w:type="pct"/>
            <w:shd w:val="clear" w:color="auto" w:fill="auto"/>
            <w:noWrap/>
            <w:vAlign w:val="center"/>
            <w:hideMark/>
          </w:tcPr>
          <w:p w14:paraId="66AC2E8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87.8</w:t>
            </w:r>
          </w:p>
        </w:tc>
        <w:tc>
          <w:tcPr>
            <w:tcW w:w="425" w:type="pct"/>
            <w:shd w:val="clear" w:color="auto" w:fill="auto"/>
            <w:noWrap/>
            <w:vAlign w:val="center"/>
            <w:hideMark/>
          </w:tcPr>
          <w:p w14:paraId="76812E6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88.5</w:t>
            </w:r>
          </w:p>
        </w:tc>
        <w:tc>
          <w:tcPr>
            <w:tcW w:w="425" w:type="pct"/>
            <w:shd w:val="clear" w:color="auto" w:fill="auto"/>
            <w:noWrap/>
            <w:vAlign w:val="center"/>
            <w:hideMark/>
          </w:tcPr>
          <w:p w14:paraId="54DF1FC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87.4</w:t>
            </w:r>
          </w:p>
        </w:tc>
        <w:tc>
          <w:tcPr>
            <w:tcW w:w="425" w:type="pct"/>
            <w:shd w:val="clear" w:color="auto" w:fill="auto"/>
            <w:noWrap/>
            <w:vAlign w:val="center"/>
            <w:hideMark/>
          </w:tcPr>
          <w:p w14:paraId="0ED406C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86.0</w:t>
            </w:r>
          </w:p>
        </w:tc>
        <w:tc>
          <w:tcPr>
            <w:tcW w:w="425" w:type="pct"/>
            <w:shd w:val="clear" w:color="auto" w:fill="auto"/>
            <w:noWrap/>
            <w:vAlign w:val="center"/>
            <w:hideMark/>
          </w:tcPr>
          <w:p w14:paraId="77145A6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88.3</w:t>
            </w:r>
          </w:p>
        </w:tc>
        <w:tc>
          <w:tcPr>
            <w:tcW w:w="425" w:type="pct"/>
            <w:shd w:val="clear" w:color="auto" w:fill="auto"/>
            <w:noWrap/>
            <w:vAlign w:val="center"/>
            <w:hideMark/>
          </w:tcPr>
          <w:p w14:paraId="62DC188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88.6</w:t>
            </w:r>
          </w:p>
        </w:tc>
        <w:tc>
          <w:tcPr>
            <w:tcW w:w="425" w:type="pct"/>
            <w:shd w:val="clear" w:color="auto" w:fill="auto"/>
            <w:noWrap/>
            <w:vAlign w:val="center"/>
            <w:hideMark/>
          </w:tcPr>
          <w:p w14:paraId="30A5AC1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87.8</w:t>
            </w:r>
          </w:p>
        </w:tc>
        <w:tc>
          <w:tcPr>
            <w:tcW w:w="425" w:type="pct"/>
            <w:shd w:val="clear" w:color="auto" w:fill="auto"/>
            <w:noWrap/>
            <w:vAlign w:val="center"/>
            <w:hideMark/>
          </w:tcPr>
          <w:p w14:paraId="5EC6C46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87.8</w:t>
            </w:r>
          </w:p>
        </w:tc>
        <w:tc>
          <w:tcPr>
            <w:tcW w:w="425" w:type="pct"/>
            <w:shd w:val="clear" w:color="auto" w:fill="auto"/>
            <w:noWrap/>
            <w:vAlign w:val="center"/>
            <w:hideMark/>
          </w:tcPr>
          <w:p w14:paraId="0A6A1836" w14:textId="1B208711"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1.01</w:t>
            </w:r>
          </w:p>
        </w:tc>
      </w:tr>
      <w:tr w:rsidR="00354A90" w:rsidRPr="00354A90" w14:paraId="35D51029" w14:textId="77777777" w:rsidTr="00402A3B">
        <w:trPr>
          <w:trHeight w:val="284"/>
        </w:trPr>
        <w:tc>
          <w:tcPr>
            <w:tcW w:w="443" w:type="pct"/>
            <w:vMerge w:val="restart"/>
            <w:shd w:val="clear" w:color="auto" w:fill="auto"/>
            <w:noWrap/>
            <w:vAlign w:val="center"/>
            <w:hideMark/>
          </w:tcPr>
          <w:p w14:paraId="732F059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3</w:t>
            </w:r>
          </w:p>
        </w:tc>
        <w:tc>
          <w:tcPr>
            <w:tcW w:w="736" w:type="pct"/>
            <w:shd w:val="clear" w:color="auto" w:fill="auto"/>
            <w:noWrap/>
            <w:vAlign w:val="center"/>
            <w:hideMark/>
          </w:tcPr>
          <w:p w14:paraId="6DF6213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5" w:type="pct"/>
            <w:shd w:val="clear" w:color="auto" w:fill="auto"/>
            <w:vAlign w:val="center"/>
            <w:hideMark/>
          </w:tcPr>
          <w:p w14:paraId="1664E6A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153.8</w:t>
            </w:r>
          </w:p>
        </w:tc>
        <w:tc>
          <w:tcPr>
            <w:tcW w:w="425" w:type="pct"/>
            <w:shd w:val="clear" w:color="auto" w:fill="auto"/>
            <w:vAlign w:val="center"/>
            <w:hideMark/>
          </w:tcPr>
          <w:p w14:paraId="37F1DDB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153.9</w:t>
            </w:r>
          </w:p>
        </w:tc>
        <w:tc>
          <w:tcPr>
            <w:tcW w:w="425" w:type="pct"/>
            <w:shd w:val="clear" w:color="auto" w:fill="auto"/>
            <w:vAlign w:val="center"/>
            <w:hideMark/>
          </w:tcPr>
          <w:p w14:paraId="54D302F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152.2</w:t>
            </w:r>
          </w:p>
        </w:tc>
        <w:tc>
          <w:tcPr>
            <w:tcW w:w="425" w:type="pct"/>
            <w:shd w:val="clear" w:color="auto" w:fill="auto"/>
            <w:vAlign w:val="center"/>
            <w:hideMark/>
          </w:tcPr>
          <w:p w14:paraId="3E2620B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153.3</w:t>
            </w:r>
          </w:p>
        </w:tc>
        <w:tc>
          <w:tcPr>
            <w:tcW w:w="425" w:type="pct"/>
            <w:shd w:val="clear" w:color="auto" w:fill="auto"/>
            <w:noWrap/>
            <w:vAlign w:val="center"/>
            <w:hideMark/>
          </w:tcPr>
          <w:p w14:paraId="57C0E10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w:t>
            </w:r>
          </w:p>
        </w:tc>
        <w:tc>
          <w:tcPr>
            <w:tcW w:w="425" w:type="pct"/>
            <w:shd w:val="clear" w:color="auto" w:fill="auto"/>
            <w:noWrap/>
            <w:vAlign w:val="center"/>
            <w:hideMark/>
          </w:tcPr>
          <w:p w14:paraId="1D864C6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w:t>
            </w:r>
          </w:p>
        </w:tc>
        <w:tc>
          <w:tcPr>
            <w:tcW w:w="425" w:type="pct"/>
            <w:shd w:val="clear" w:color="auto" w:fill="auto"/>
            <w:noWrap/>
            <w:vAlign w:val="center"/>
            <w:hideMark/>
          </w:tcPr>
          <w:p w14:paraId="442E948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w:t>
            </w:r>
          </w:p>
        </w:tc>
        <w:tc>
          <w:tcPr>
            <w:tcW w:w="425" w:type="pct"/>
            <w:shd w:val="clear" w:color="auto" w:fill="auto"/>
            <w:noWrap/>
            <w:vAlign w:val="center"/>
            <w:hideMark/>
          </w:tcPr>
          <w:p w14:paraId="4A04582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153.3</w:t>
            </w:r>
          </w:p>
        </w:tc>
        <w:tc>
          <w:tcPr>
            <w:tcW w:w="425" w:type="pct"/>
            <w:shd w:val="clear" w:color="auto" w:fill="auto"/>
            <w:noWrap/>
            <w:vAlign w:val="center"/>
            <w:hideMark/>
          </w:tcPr>
          <w:p w14:paraId="23B6C5F5" w14:textId="49EA4495"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0.51</w:t>
            </w:r>
          </w:p>
        </w:tc>
      </w:tr>
      <w:tr w:rsidR="00354A90" w:rsidRPr="00354A90" w14:paraId="009DA285" w14:textId="77777777" w:rsidTr="00402A3B">
        <w:trPr>
          <w:trHeight w:val="284"/>
        </w:trPr>
        <w:tc>
          <w:tcPr>
            <w:tcW w:w="443" w:type="pct"/>
            <w:vMerge/>
            <w:vAlign w:val="center"/>
            <w:hideMark/>
          </w:tcPr>
          <w:p w14:paraId="49D9CBA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36" w:type="pct"/>
            <w:shd w:val="clear" w:color="auto" w:fill="auto"/>
            <w:noWrap/>
            <w:vAlign w:val="center"/>
            <w:hideMark/>
          </w:tcPr>
          <w:p w14:paraId="4366F94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5" w:type="pct"/>
            <w:shd w:val="clear" w:color="auto" w:fill="auto"/>
            <w:vAlign w:val="center"/>
            <w:hideMark/>
          </w:tcPr>
          <w:p w14:paraId="6075B4F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126.7</w:t>
            </w:r>
          </w:p>
        </w:tc>
        <w:tc>
          <w:tcPr>
            <w:tcW w:w="425" w:type="pct"/>
            <w:shd w:val="clear" w:color="auto" w:fill="auto"/>
            <w:vAlign w:val="center"/>
            <w:hideMark/>
          </w:tcPr>
          <w:p w14:paraId="1EAC4CF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129.4</w:t>
            </w:r>
          </w:p>
        </w:tc>
        <w:tc>
          <w:tcPr>
            <w:tcW w:w="425" w:type="pct"/>
            <w:shd w:val="clear" w:color="auto" w:fill="auto"/>
            <w:vAlign w:val="center"/>
            <w:hideMark/>
          </w:tcPr>
          <w:p w14:paraId="53113C0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127.7</w:t>
            </w:r>
          </w:p>
        </w:tc>
        <w:tc>
          <w:tcPr>
            <w:tcW w:w="425" w:type="pct"/>
            <w:shd w:val="clear" w:color="auto" w:fill="auto"/>
            <w:vAlign w:val="center"/>
            <w:hideMark/>
          </w:tcPr>
          <w:p w14:paraId="5739B1E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126.9</w:t>
            </w:r>
          </w:p>
        </w:tc>
        <w:tc>
          <w:tcPr>
            <w:tcW w:w="425" w:type="pct"/>
            <w:shd w:val="clear" w:color="auto" w:fill="auto"/>
            <w:noWrap/>
            <w:vAlign w:val="center"/>
            <w:hideMark/>
          </w:tcPr>
          <w:p w14:paraId="5B6A324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w:t>
            </w:r>
          </w:p>
        </w:tc>
        <w:tc>
          <w:tcPr>
            <w:tcW w:w="425" w:type="pct"/>
            <w:shd w:val="clear" w:color="auto" w:fill="auto"/>
            <w:noWrap/>
            <w:vAlign w:val="center"/>
            <w:hideMark/>
          </w:tcPr>
          <w:p w14:paraId="141774F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w:t>
            </w:r>
          </w:p>
        </w:tc>
        <w:tc>
          <w:tcPr>
            <w:tcW w:w="425" w:type="pct"/>
            <w:shd w:val="clear" w:color="auto" w:fill="auto"/>
            <w:noWrap/>
            <w:vAlign w:val="center"/>
            <w:hideMark/>
          </w:tcPr>
          <w:p w14:paraId="62EF9AF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w:t>
            </w:r>
          </w:p>
        </w:tc>
        <w:tc>
          <w:tcPr>
            <w:tcW w:w="425" w:type="pct"/>
            <w:shd w:val="clear" w:color="auto" w:fill="auto"/>
            <w:noWrap/>
            <w:vAlign w:val="center"/>
            <w:hideMark/>
          </w:tcPr>
          <w:p w14:paraId="1D1826F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127.7</w:t>
            </w:r>
          </w:p>
        </w:tc>
        <w:tc>
          <w:tcPr>
            <w:tcW w:w="425" w:type="pct"/>
            <w:shd w:val="clear" w:color="auto" w:fill="auto"/>
            <w:noWrap/>
            <w:vAlign w:val="center"/>
            <w:hideMark/>
          </w:tcPr>
          <w:p w14:paraId="429C48B2" w14:textId="3B55E4D1"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0.96</w:t>
            </w:r>
          </w:p>
        </w:tc>
      </w:tr>
      <w:tr w:rsidR="00354A90" w:rsidRPr="00354A90" w14:paraId="00AA43C6" w14:textId="77777777" w:rsidTr="00402A3B">
        <w:trPr>
          <w:trHeight w:val="284"/>
        </w:trPr>
        <w:tc>
          <w:tcPr>
            <w:tcW w:w="443" w:type="pct"/>
            <w:vMerge/>
            <w:vAlign w:val="center"/>
            <w:hideMark/>
          </w:tcPr>
          <w:p w14:paraId="3A70713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36" w:type="pct"/>
            <w:shd w:val="clear" w:color="auto" w:fill="auto"/>
            <w:noWrap/>
            <w:vAlign w:val="center"/>
            <w:hideMark/>
          </w:tcPr>
          <w:p w14:paraId="06B49EA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25" w:type="pct"/>
            <w:shd w:val="clear" w:color="auto" w:fill="auto"/>
            <w:vAlign w:val="center"/>
            <w:hideMark/>
          </w:tcPr>
          <w:p w14:paraId="5A37572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82.4</w:t>
            </w:r>
          </w:p>
        </w:tc>
        <w:tc>
          <w:tcPr>
            <w:tcW w:w="425" w:type="pct"/>
            <w:shd w:val="clear" w:color="auto" w:fill="auto"/>
            <w:vAlign w:val="center"/>
            <w:hideMark/>
          </w:tcPr>
          <w:p w14:paraId="1816DE3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84.1</w:t>
            </w:r>
          </w:p>
        </w:tc>
        <w:tc>
          <w:tcPr>
            <w:tcW w:w="425" w:type="pct"/>
            <w:shd w:val="clear" w:color="auto" w:fill="auto"/>
            <w:vAlign w:val="center"/>
            <w:hideMark/>
          </w:tcPr>
          <w:p w14:paraId="4056B6A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83.9</w:t>
            </w:r>
          </w:p>
        </w:tc>
        <w:tc>
          <w:tcPr>
            <w:tcW w:w="425" w:type="pct"/>
            <w:shd w:val="clear" w:color="auto" w:fill="auto"/>
            <w:vAlign w:val="center"/>
            <w:hideMark/>
          </w:tcPr>
          <w:p w14:paraId="59AAB92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82.8</w:t>
            </w:r>
          </w:p>
        </w:tc>
        <w:tc>
          <w:tcPr>
            <w:tcW w:w="425" w:type="pct"/>
            <w:shd w:val="clear" w:color="auto" w:fill="auto"/>
            <w:noWrap/>
            <w:vAlign w:val="center"/>
            <w:hideMark/>
          </w:tcPr>
          <w:p w14:paraId="058DF0C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w:t>
            </w:r>
          </w:p>
        </w:tc>
        <w:tc>
          <w:tcPr>
            <w:tcW w:w="425" w:type="pct"/>
            <w:shd w:val="clear" w:color="auto" w:fill="auto"/>
            <w:noWrap/>
            <w:vAlign w:val="center"/>
            <w:hideMark/>
          </w:tcPr>
          <w:p w14:paraId="3159B89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w:t>
            </w:r>
          </w:p>
        </w:tc>
        <w:tc>
          <w:tcPr>
            <w:tcW w:w="425" w:type="pct"/>
            <w:shd w:val="clear" w:color="auto" w:fill="auto"/>
            <w:noWrap/>
            <w:vAlign w:val="center"/>
            <w:hideMark/>
          </w:tcPr>
          <w:p w14:paraId="5A0B2D3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w:t>
            </w:r>
          </w:p>
        </w:tc>
        <w:tc>
          <w:tcPr>
            <w:tcW w:w="425" w:type="pct"/>
            <w:shd w:val="clear" w:color="auto" w:fill="auto"/>
            <w:noWrap/>
            <w:vAlign w:val="center"/>
            <w:hideMark/>
          </w:tcPr>
          <w:p w14:paraId="79D308F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83.3</w:t>
            </w:r>
          </w:p>
        </w:tc>
        <w:tc>
          <w:tcPr>
            <w:tcW w:w="425" w:type="pct"/>
            <w:shd w:val="clear" w:color="auto" w:fill="auto"/>
            <w:noWrap/>
            <w:vAlign w:val="center"/>
            <w:hideMark/>
          </w:tcPr>
          <w:p w14:paraId="300D134D" w14:textId="6937F3D9"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0.98</w:t>
            </w:r>
          </w:p>
        </w:tc>
      </w:tr>
      <w:tr w:rsidR="00354A90" w:rsidRPr="00354A90" w14:paraId="2817335C" w14:textId="77777777" w:rsidTr="00402A3B">
        <w:trPr>
          <w:trHeight w:val="284"/>
        </w:trPr>
        <w:tc>
          <w:tcPr>
            <w:tcW w:w="443" w:type="pct"/>
            <w:vMerge w:val="restart"/>
            <w:shd w:val="clear" w:color="auto" w:fill="auto"/>
            <w:noWrap/>
            <w:vAlign w:val="center"/>
            <w:hideMark/>
          </w:tcPr>
          <w:p w14:paraId="1EF6AB6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4</w:t>
            </w:r>
          </w:p>
        </w:tc>
        <w:tc>
          <w:tcPr>
            <w:tcW w:w="736" w:type="pct"/>
            <w:shd w:val="clear" w:color="auto" w:fill="auto"/>
            <w:noWrap/>
            <w:vAlign w:val="center"/>
            <w:hideMark/>
          </w:tcPr>
          <w:p w14:paraId="7819F87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5" w:type="pct"/>
            <w:shd w:val="clear" w:color="auto" w:fill="auto"/>
            <w:vAlign w:val="center"/>
            <w:hideMark/>
          </w:tcPr>
          <w:p w14:paraId="175DCA1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151.4</w:t>
            </w:r>
          </w:p>
        </w:tc>
        <w:tc>
          <w:tcPr>
            <w:tcW w:w="425" w:type="pct"/>
            <w:shd w:val="clear" w:color="auto" w:fill="auto"/>
            <w:vAlign w:val="center"/>
            <w:hideMark/>
          </w:tcPr>
          <w:p w14:paraId="041F3A0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150.1</w:t>
            </w:r>
          </w:p>
        </w:tc>
        <w:tc>
          <w:tcPr>
            <w:tcW w:w="425" w:type="pct"/>
            <w:shd w:val="clear" w:color="auto" w:fill="auto"/>
            <w:vAlign w:val="center"/>
            <w:hideMark/>
          </w:tcPr>
          <w:p w14:paraId="3D01548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152.0</w:t>
            </w:r>
          </w:p>
        </w:tc>
        <w:tc>
          <w:tcPr>
            <w:tcW w:w="425" w:type="pct"/>
            <w:shd w:val="clear" w:color="auto" w:fill="auto"/>
            <w:vAlign w:val="center"/>
            <w:hideMark/>
          </w:tcPr>
          <w:p w14:paraId="7714141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150.8</w:t>
            </w:r>
          </w:p>
        </w:tc>
        <w:tc>
          <w:tcPr>
            <w:tcW w:w="425" w:type="pct"/>
            <w:shd w:val="clear" w:color="auto" w:fill="auto"/>
            <w:vAlign w:val="center"/>
            <w:hideMark/>
          </w:tcPr>
          <w:p w14:paraId="58544CF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152.1</w:t>
            </w:r>
          </w:p>
        </w:tc>
        <w:tc>
          <w:tcPr>
            <w:tcW w:w="425" w:type="pct"/>
            <w:shd w:val="clear" w:color="auto" w:fill="auto"/>
            <w:vAlign w:val="center"/>
            <w:hideMark/>
          </w:tcPr>
          <w:p w14:paraId="35187A3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151.7</w:t>
            </w:r>
          </w:p>
        </w:tc>
        <w:tc>
          <w:tcPr>
            <w:tcW w:w="425" w:type="pct"/>
            <w:shd w:val="clear" w:color="auto" w:fill="auto"/>
            <w:vAlign w:val="center"/>
            <w:hideMark/>
          </w:tcPr>
          <w:p w14:paraId="0715607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150.6</w:t>
            </w:r>
          </w:p>
        </w:tc>
        <w:tc>
          <w:tcPr>
            <w:tcW w:w="425" w:type="pct"/>
            <w:shd w:val="clear" w:color="auto" w:fill="auto"/>
            <w:noWrap/>
            <w:vAlign w:val="center"/>
            <w:hideMark/>
          </w:tcPr>
          <w:p w14:paraId="5A221F2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151.2</w:t>
            </w:r>
          </w:p>
        </w:tc>
        <w:tc>
          <w:tcPr>
            <w:tcW w:w="425" w:type="pct"/>
            <w:shd w:val="clear" w:color="auto" w:fill="auto"/>
            <w:noWrap/>
            <w:vAlign w:val="center"/>
            <w:hideMark/>
          </w:tcPr>
          <w:p w14:paraId="6A10F86C" w14:textId="2292C871"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0.50</w:t>
            </w:r>
          </w:p>
        </w:tc>
      </w:tr>
      <w:tr w:rsidR="00354A90" w:rsidRPr="00354A90" w14:paraId="15F3BB20" w14:textId="77777777" w:rsidTr="00402A3B">
        <w:trPr>
          <w:trHeight w:val="284"/>
        </w:trPr>
        <w:tc>
          <w:tcPr>
            <w:tcW w:w="443" w:type="pct"/>
            <w:vMerge/>
            <w:vAlign w:val="center"/>
            <w:hideMark/>
          </w:tcPr>
          <w:p w14:paraId="1D1A080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36" w:type="pct"/>
            <w:shd w:val="clear" w:color="auto" w:fill="auto"/>
            <w:noWrap/>
            <w:vAlign w:val="center"/>
            <w:hideMark/>
          </w:tcPr>
          <w:p w14:paraId="0AB2791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5" w:type="pct"/>
            <w:shd w:val="clear" w:color="auto" w:fill="auto"/>
            <w:vAlign w:val="center"/>
            <w:hideMark/>
          </w:tcPr>
          <w:p w14:paraId="7BDD2A7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130.9</w:t>
            </w:r>
          </w:p>
        </w:tc>
        <w:tc>
          <w:tcPr>
            <w:tcW w:w="425" w:type="pct"/>
            <w:shd w:val="clear" w:color="auto" w:fill="auto"/>
            <w:vAlign w:val="center"/>
            <w:hideMark/>
          </w:tcPr>
          <w:p w14:paraId="6EB23A3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130.7</w:t>
            </w:r>
          </w:p>
        </w:tc>
        <w:tc>
          <w:tcPr>
            <w:tcW w:w="425" w:type="pct"/>
            <w:shd w:val="clear" w:color="auto" w:fill="auto"/>
            <w:vAlign w:val="center"/>
            <w:hideMark/>
          </w:tcPr>
          <w:p w14:paraId="46714CD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132.0</w:t>
            </w:r>
          </w:p>
        </w:tc>
        <w:tc>
          <w:tcPr>
            <w:tcW w:w="425" w:type="pct"/>
            <w:shd w:val="clear" w:color="auto" w:fill="auto"/>
            <w:vAlign w:val="center"/>
            <w:hideMark/>
          </w:tcPr>
          <w:p w14:paraId="039DB8B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130.5</w:t>
            </w:r>
          </w:p>
        </w:tc>
        <w:tc>
          <w:tcPr>
            <w:tcW w:w="425" w:type="pct"/>
            <w:shd w:val="clear" w:color="auto" w:fill="auto"/>
            <w:vAlign w:val="center"/>
            <w:hideMark/>
          </w:tcPr>
          <w:p w14:paraId="54C4DBF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131.8</w:t>
            </w:r>
          </w:p>
        </w:tc>
        <w:tc>
          <w:tcPr>
            <w:tcW w:w="425" w:type="pct"/>
            <w:shd w:val="clear" w:color="auto" w:fill="auto"/>
            <w:vAlign w:val="center"/>
            <w:hideMark/>
          </w:tcPr>
          <w:p w14:paraId="1F375A2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131.5</w:t>
            </w:r>
          </w:p>
        </w:tc>
        <w:tc>
          <w:tcPr>
            <w:tcW w:w="425" w:type="pct"/>
            <w:shd w:val="clear" w:color="auto" w:fill="auto"/>
            <w:vAlign w:val="center"/>
            <w:hideMark/>
          </w:tcPr>
          <w:p w14:paraId="2989CE8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130.3</w:t>
            </w:r>
          </w:p>
        </w:tc>
        <w:tc>
          <w:tcPr>
            <w:tcW w:w="425" w:type="pct"/>
            <w:shd w:val="clear" w:color="auto" w:fill="auto"/>
            <w:noWrap/>
            <w:vAlign w:val="center"/>
            <w:hideMark/>
          </w:tcPr>
          <w:p w14:paraId="26C4D46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131.1</w:t>
            </w:r>
          </w:p>
        </w:tc>
        <w:tc>
          <w:tcPr>
            <w:tcW w:w="425" w:type="pct"/>
            <w:shd w:val="clear" w:color="auto" w:fill="auto"/>
            <w:noWrap/>
            <w:vAlign w:val="center"/>
            <w:hideMark/>
          </w:tcPr>
          <w:p w14:paraId="68155892" w14:textId="74204D25"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0.51</w:t>
            </w:r>
          </w:p>
        </w:tc>
      </w:tr>
      <w:tr w:rsidR="00354A90" w:rsidRPr="00354A90" w14:paraId="408798A1" w14:textId="77777777" w:rsidTr="00402A3B">
        <w:trPr>
          <w:trHeight w:val="284"/>
        </w:trPr>
        <w:tc>
          <w:tcPr>
            <w:tcW w:w="443" w:type="pct"/>
            <w:vMerge/>
            <w:vAlign w:val="center"/>
            <w:hideMark/>
          </w:tcPr>
          <w:p w14:paraId="425E652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36" w:type="pct"/>
            <w:shd w:val="clear" w:color="auto" w:fill="auto"/>
            <w:noWrap/>
            <w:vAlign w:val="center"/>
            <w:hideMark/>
          </w:tcPr>
          <w:p w14:paraId="3A5C9C8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25" w:type="pct"/>
            <w:shd w:val="clear" w:color="auto" w:fill="auto"/>
            <w:vAlign w:val="center"/>
            <w:hideMark/>
          </w:tcPr>
          <w:p w14:paraId="0DECF84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86.5</w:t>
            </w:r>
          </w:p>
        </w:tc>
        <w:tc>
          <w:tcPr>
            <w:tcW w:w="425" w:type="pct"/>
            <w:shd w:val="clear" w:color="auto" w:fill="auto"/>
            <w:vAlign w:val="center"/>
            <w:hideMark/>
          </w:tcPr>
          <w:p w14:paraId="56FE69F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87.1</w:t>
            </w:r>
          </w:p>
        </w:tc>
        <w:tc>
          <w:tcPr>
            <w:tcW w:w="425" w:type="pct"/>
            <w:shd w:val="clear" w:color="auto" w:fill="auto"/>
            <w:vAlign w:val="center"/>
            <w:hideMark/>
          </w:tcPr>
          <w:p w14:paraId="79348B0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86.8</w:t>
            </w:r>
          </w:p>
        </w:tc>
        <w:tc>
          <w:tcPr>
            <w:tcW w:w="425" w:type="pct"/>
            <w:shd w:val="clear" w:color="auto" w:fill="auto"/>
            <w:vAlign w:val="center"/>
            <w:hideMark/>
          </w:tcPr>
          <w:p w14:paraId="6FC5E13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86.5</w:t>
            </w:r>
          </w:p>
        </w:tc>
        <w:tc>
          <w:tcPr>
            <w:tcW w:w="425" w:type="pct"/>
            <w:shd w:val="clear" w:color="auto" w:fill="auto"/>
            <w:vAlign w:val="center"/>
            <w:hideMark/>
          </w:tcPr>
          <w:p w14:paraId="155D967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86.7</w:t>
            </w:r>
          </w:p>
        </w:tc>
        <w:tc>
          <w:tcPr>
            <w:tcW w:w="425" w:type="pct"/>
            <w:shd w:val="clear" w:color="auto" w:fill="auto"/>
            <w:vAlign w:val="center"/>
            <w:hideMark/>
          </w:tcPr>
          <w:p w14:paraId="4262B9A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86.7</w:t>
            </w:r>
          </w:p>
        </w:tc>
        <w:tc>
          <w:tcPr>
            <w:tcW w:w="425" w:type="pct"/>
            <w:shd w:val="clear" w:color="auto" w:fill="auto"/>
            <w:vAlign w:val="center"/>
            <w:hideMark/>
          </w:tcPr>
          <w:p w14:paraId="60786A9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86.5</w:t>
            </w:r>
          </w:p>
        </w:tc>
        <w:tc>
          <w:tcPr>
            <w:tcW w:w="425" w:type="pct"/>
            <w:shd w:val="clear" w:color="auto" w:fill="auto"/>
            <w:noWrap/>
            <w:vAlign w:val="center"/>
            <w:hideMark/>
          </w:tcPr>
          <w:p w14:paraId="069E34E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86.7</w:t>
            </w:r>
          </w:p>
        </w:tc>
        <w:tc>
          <w:tcPr>
            <w:tcW w:w="425" w:type="pct"/>
            <w:shd w:val="clear" w:color="auto" w:fill="auto"/>
            <w:noWrap/>
            <w:vAlign w:val="center"/>
            <w:hideMark/>
          </w:tcPr>
          <w:p w14:paraId="7E5FE957" w14:textId="163C8A31"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0.25</w:t>
            </w:r>
          </w:p>
        </w:tc>
      </w:tr>
      <w:tr w:rsidR="00354A90" w:rsidRPr="00354A90" w14:paraId="3CFB38A6" w14:textId="77777777" w:rsidTr="00402A3B">
        <w:trPr>
          <w:trHeight w:val="284"/>
        </w:trPr>
        <w:tc>
          <w:tcPr>
            <w:tcW w:w="443" w:type="pct"/>
            <w:vMerge w:val="restart"/>
            <w:shd w:val="clear" w:color="auto" w:fill="auto"/>
            <w:noWrap/>
            <w:vAlign w:val="center"/>
            <w:hideMark/>
          </w:tcPr>
          <w:p w14:paraId="2CF7333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6</w:t>
            </w:r>
          </w:p>
        </w:tc>
        <w:tc>
          <w:tcPr>
            <w:tcW w:w="736" w:type="pct"/>
            <w:shd w:val="clear" w:color="auto" w:fill="auto"/>
            <w:noWrap/>
            <w:vAlign w:val="center"/>
            <w:hideMark/>
          </w:tcPr>
          <w:p w14:paraId="227510A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5" w:type="pct"/>
            <w:shd w:val="clear" w:color="auto" w:fill="auto"/>
            <w:vAlign w:val="center"/>
            <w:hideMark/>
          </w:tcPr>
          <w:p w14:paraId="000C0B8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151.7</w:t>
            </w:r>
          </w:p>
        </w:tc>
        <w:tc>
          <w:tcPr>
            <w:tcW w:w="425" w:type="pct"/>
            <w:shd w:val="clear" w:color="auto" w:fill="auto"/>
            <w:vAlign w:val="center"/>
            <w:hideMark/>
          </w:tcPr>
          <w:p w14:paraId="692299A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152.4</w:t>
            </w:r>
          </w:p>
        </w:tc>
        <w:tc>
          <w:tcPr>
            <w:tcW w:w="425" w:type="pct"/>
            <w:shd w:val="clear" w:color="auto" w:fill="auto"/>
            <w:vAlign w:val="center"/>
            <w:hideMark/>
          </w:tcPr>
          <w:p w14:paraId="6F6E49B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150.8</w:t>
            </w:r>
          </w:p>
        </w:tc>
        <w:tc>
          <w:tcPr>
            <w:tcW w:w="425" w:type="pct"/>
            <w:shd w:val="clear" w:color="auto" w:fill="auto"/>
            <w:vAlign w:val="center"/>
            <w:hideMark/>
          </w:tcPr>
          <w:p w14:paraId="750E6D4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151.8</w:t>
            </w:r>
          </w:p>
        </w:tc>
        <w:tc>
          <w:tcPr>
            <w:tcW w:w="425" w:type="pct"/>
            <w:shd w:val="clear" w:color="auto" w:fill="auto"/>
            <w:vAlign w:val="center"/>
            <w:hideMark/>
          </w:tcPr>
          <w:p w14:paraId="45835CC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151.8</w:t>
            </w:r>
          </w:p>
        </w:tc>
        <w:tc>
          <w:tcPr>
            <w:tcW w:w="425" w:type="pct"/>
            <w:shd w:val="clear" w:color="auto" w:fill="auto"/>
            <w:vAlign w:val="center"/>
            <w:hideMark/>
          </w:tcPr>
          <w:p w14:paraId="5B8A9D8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153.3</w:t>
            </w:r>
          </w:p>
        </w:tc>
        <w:tc>
          <w:tcPr>
            <w:tcW w:w="425" w:type="pct"/>
            <w:shd w:val="clear" w:color="auto" w:fill="auto"/>
            <w:vAlign w:val="center"/>
            <w:hideMark/>
          </w:tcPr>
          <w:p w14:paraId="6FCAF59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151.8</w:t>
            </w:r>
          </w:p>
        </w:tc>
        <w:tc>
          <w:tcPr>
            <w:tcW w:w="425" w:type="pct"/>
            <w:shd w:val="clear" w:color="auto" w:fill="auto"/>
            <w:vAlign w:val="center"/>
            <w:hideMark/>
          </w:tcPr>
          <w:p w14:paraId="583CE47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151.9</w:t>
            </w:r>
          </w:p>
        </w:tc>
        <w:tc>
          <w:tcPr>
            <w:tcW w:w="425" w:type="pct"/>
            <w:shd w:val="clear" w:color="auto" w:fill="auto"/>
            <w:noWrap/>
            <w:vAlign w:val="center"/>
            <w:hideMark/>
          </w:tcPr>
          <w:p w14:paraId="3314B89D" w14:textId="2B8E361F"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0.50</w:t>
            </w:r>
          </w:p>
        </w:tc>
      </w:tr>
      <w:tr w:rsidR="00354A90" w:rsidRPr="00354A90" w14:paraId="1BF8481A" w14:textId="77777777" w:rsidTr="00402A3B">
        <w:trPr>
          <w:trHeight w:val="284"/>
        </w:trPr>
        <w:tc>
          <w:tcPr>
            <w:tcW w:w="443" w:type="pct"/>
            <w:vMerge/>
            <w:vAlign w:val="center"/>
            <w:hideMark/>
          </w:tcPr>
          <w:p w14:paraId="0CB91B7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36" w:type="pct"/>
            <w:shd w:val="clear" w:color="auto" w:fill="auto"/>
            <w:noWrap/>
            <w:vAlign w:val="center"/>
            <w:hideMark/>
          </w:tcPr>
          <w:p w14:paraId="345E571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5" w:type="pct"/>
            <w:shd w:val="clear" w:color="auto" w:fill="auto"/>
            <w:vAlign w:val="center"/>
            <w:hideMark/>
          </w:tcPr>
          <w:p w14:paraId="223F675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w:t>
            </w:r>
          </w:p>
        </w:tc>
        <w:tc>
          <w:tcPr>
            <w:tcW w:w="425" w:type="pct"/>
            <w:shd w:val="clear" w:color="auto" w:fill="auto"/>
            <w:vAlign w:val="center"/>
            <w:hideMark/>
          </w:tcPr>
          <w:p w14:paraId="756D577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131.8</w:t>
            </w:r>
          </w:p>
        </w:tc>
        <w:tc>
          <w:tcPr>
            <w:tcW w:w="425" w:type="pct"/>
            <w:shd w:val="clear" w:color="auto" w:fill="auto"/>
            <w:vAlign w:val="center"/>
            <w:hideMark/>
          </w:tcPr>
          <w:p w14:paraId="7EC153A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130.3</w:t>
            </w:r>
          </w:p>
        </w:tc>
        <w:tc>
          <w:tcPr>
            <w:tcW w:w="425" w:type="pct"/>
            <w:shd w:val="clear" w:color="auto" w:fill="auto"/>
            <w:vAlign w:val="center"/>
            <w:hideMark/>
          </w:tcPr>
          <w:p w14:paraId="59B355B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131.9</w:t>
            </w:r>
          </w:p>
        </w:tc>
        <w:tc>
          <w:tcPr>
            <w:tcW w:w="425" w:type="pct"/>
            <w:shd w:val="clear" w:color="auto" w:fill="auto"/>
            <w:vAlign w:val="center"/>
            <w:hideMark/>
          </w:tcPr>
          <w:p w14:paraId="4FECD0F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130.7</w:t>
            </w:r>
          </w:p>
        </w:tc>
        <w:tc>
          <w:tcPr>
            <w:tcW w:w="425" w:type="pct"/>
            <w:shd w:val="clear" w:color="auto" w:fill="auto"/>
            <w:vAlign w:val="center"/>
            <w:hideMark/>
          </w:tcPr>
          <w:p w14:paraId="4B1921A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131.7</w:t>
            </w:r>
          </w:p>
        </w:tc>
        <w:tc>
          <w:tcPr>
            <w:tcW w:w="425" w:type="pct"/>
            <w:shd w:val="clear" w:color="auto" w:fill="auto"/>
            <w:vAlign w:val="center"/>
            <w:hideMark/>
          </w:tcPr>
          <w:p w14:paraId="1E2D6EB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130.4</w:t>
            </w:r>
          </w:p>
        </w:tc>
        <w:tc>
          <w:tcPr>
            <w:tcW w:w="425" w:type="pct"/>
            <w:shd w:val="clear" w:color="auto" w:fill="auto"/>
            <w:vAlign w:val="center"/>
            <w:hideMark/>
          </w:tcPr>
          <w:p w14:paraId="4FFD5B4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131.1</w:t>
            </w:r>
          </w:p>
        </w:tc>
        <w:tc>
          <w:tcPr>
            <w:tcW w:w="425" w:type="pct"/>
            <w:shd w:val="clear" w:color="auto" w:fill="auto"/>
            <w:noWrap/>
            <w:vAlign w:val="center"/>
            <w:hideMark/>
          </w:tcPr>
          <w:p w14:paraId="45A3120D" w14:textId="09BEFF35"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0.52</w:t>
            </w:r>
          </w:p>
        </w:tc>
      </w:tr>
      <w:tr w:rsidR="00354A90" w:rsidRPr="00354A90" w14:paraId="792CE255" w14:textId="77777777" w:rsidTr="00402A3B">
        <w:trPr>
          <w:trHeight w:val="284"/>
        </w:trPr>
        <w:tc>
          <w:tcPr>
            <w:tcW w:w="443" w:type="pct"/>
            <w:vMerge/>
            <w:vAlign w:val="center"/>
            <w:hideMark/>
          </w:tcPr>
          <w:p w14:paraId="1EF2DCF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36" w:type="pct"/>
            <w:shd w:val="clear" w:color="auto" w:fill="auto"/>
            <w:noWrap/>
            <w:vAlign w:val="center"/>
            <w:hideMark/>
          </w:tcPr>
          <w:p w14:paraId="6612FF0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25" w:type="pct"/>
            <w:shd w:val="clear" w:color="auto" w:fill="auto"/>
            <w:vAlign w:val="center"/>
            <w:hideMark/>
          </w:tcPr>
          <w:p w14:paraId="01CEF54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86.34</w:t>
            </w:r>
          </w:p>
        </w:tc>
        <w:tc>
          <w:tcPr>
            <w:tcW w:w="425" w:type="pct"/>
            <w:shd w:val="clear" w:color="auto" w:fill="auto"/>
            <w:vAlign w:val="center"/>
            <w:hideMark/>
          </w:tcPr>
          <w:p w14:paraId="7BA48C0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86.48</w:t>
            </w:r>
          </w:p>
        </w:tc>
        <w:tc>
          <w:tcPr>
            <w:tcW w:w="425" w:type="pct"/>
            <w:shd w:val="clear" w:color="auto" w:fill="auto"/>
            <w:vAlign w:val="center"/>
            <w:hideMark/>
          </w:tcPr>
          <w:p w14:paraId="729D676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86.39</w:t>
            </w:r>
          </w:p>
        </w:tc>
        <w:tc>
          <w:tcPr>
            <w:tcW w:w="425" w:type="pct"/>
            <w:shd w:val="clear" w:color="auto" w:fill="auto"/>
            <w:vAlign w:val="center"/>
            <w:hideMark/>
          </w:tcPr>
          <w:p w14:paraId="1B93B58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86.91</w:t>
            </w:r>
          </w:p>
        </w:tc>
        <w:tc>
          <w:tcPr>
            <w:tcW w:w="425" w:type="pct"/>
            <w:shd w:val="clear" w:color="auto" w:fill="auto"/>
            <w:vAlign w:val="center"/>
            <w:hideMark/>
          </w:tcPr>
          <w:p w14:paraId="0CA6D16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86.09</w:t>
            </w:r>
          </w:p>
        </w:tc>
        <w:tc>
          <w:tcPr>
            <w:tcW w:w="425" w:type="pct"/>
            <w:shd w:val="clear" w:color="auto" w:fill="auto"/>
            <w:vAlign w:val="center"/>
            <w:hideMark/>
          </w:tcPr>
          <w:p w14:paraId="76BD524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85.87</w:t>
            </w:r>
          </w:p>
        </w:tc>
        <w:tc>
          <w:tcPr>
            <w:tcW w:w="425" w:type="pct"/>
            <w:shd w:val="clear" w:color="auto" w:fill="auto"/>
            <w:vAlign w:val="center"/>
            <w:hideMark/>
          </w:tcPr>
          <w:p w14:paraId="580B895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85.87</w:t>
            </w:r>
          </w:p>
        </w:tc>
        <w:tc>
          <w:tcPr>
            <w:tcW w:w="425" w:type="pct"/>
            <w:shd w:val="clear" w:color="auto" w:fill="auto"/>
            <w:vAlign w:val="center"/>
            <w:hideMark/>
          </w:tcPr>
          <w:p w14:paraId="4DA1F84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86.28</w:t>
            </w:r>
          </w:p>
        </w:tc>
        <w:tc>
          <w:tcPr>
            <w:tcW w:w="425" w:type="pct"/>
            <w:shd w:val="clear" w:color="auto" w:fill="auto"/>
            <w:noWrap/>
            <w:vAlign w:val="center"/>
            <w:hideMark/>
          </w:tcPr>
          <w:p w14:paraId="59BE6B72" w14:textId="7F5153B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0.43</w:t>
            </w:r>
          </w:p>
        </w:tc>
      </w:tr>
      <w:tr w:rsidR="00354A90" w:rsidRPr="00354A90" w14:paraId="72A38F94" w14:textId="77777777" w:rsidTr="00402A3B">
        <w:trPr>
          <w:trHeight w:val="284"/>
        </w:trPr>
        <w:tc>
          <w:tcPr>
            <w:tcW w:w="443" w:type="pct"/>
            <w:vMerge w:val="restart"/>
            <w:shd w:val="clear" w:color="auto" w:fill="auto"/>
            <w:noWrap/>
            <w:vAlign w:val="center"/>
            <w:hideMark/>
          </w:tcPr>
          <w:p w14:paraId="49F3C2A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w:t>
            </w:r>
          </w:p>
        </w:tc>
        <w:tc>
          <w:tcPr>
            <w:tcW w:w="736" w:type="pct"/>
            <w:shd w:val="clear" w:color="auto" w:fill="auto"/>
            <w:noWrap/>
            <w:vAlign w:val="center"/>
            <w:hideMark/>
          </w:tcPr>
          <w:p w14:paraId="277E55C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5" w:type="pct"/>
            <w:shd w:val="clear" w:color="auto" w:fill="auto"/>
            <w:vAlign w:val="center"/>
            <w:hideMark/>
          </w:tcPr>
          <w:p w14:paraId="34ACC0F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154.6</w:t>
            </w:r>
          </w:p>
        </w:tc>
        <w:tc>
          <w:tcPr>
            <w:tcW w:w="425" w:type="pct"/>
            <w:shd w:val="clear" w:color="auto" w:fill="auto"/>
            <w:vAlign w:val="center"/>
            <w:hideMark/>
          </w:tcPr>
          <w:p w14:paraId="6273236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154.9</w:t>
            </w:r>
          </w:p>
        </w:tc>
        <w:tc>
          <w:tcPr>
            <w:tcW w:w="425" w:type="pct"/>
            <w:shd w:val="clear" w:color="auto" w:fill="auto"/>
            <w:vAlign w:val="center"/>
            <w:hideMark/>
          </w:tcPr>
          <w:p w14:paraId="76234E8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155.3</w:t>
            </w:r>
          </w:p>
        </w:tc>
        <w:tc>
          <w:tcPr>
            <w:tcW w:w="425" w:type="pct"/>
            <w:shd w:val="clear" w:color="auto" w:fill="auto"/>
            <w:vAlign w:val="center"/>
            <w:hideMark/>
          </w:tcPr>
          <w:p w14:paraId="4387D4B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155.2</w:t>
            </w:r>
          </w:p>
        </w:tc>
        <w:tc>
          <w:tcPr>
            <w:tcW w:w="425" w:type="pct"/>
            <w:shd w:val="clear" w:color="auto" w:fill="auto"/>
            <w:vAlign w:val="center"/>
            <w:hideMark/>
          </w:tcPr>
          <w:p w14:paraId="4CF8B50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155.2</w:t>
            </w:r>
          </w:p>
        </w:tc>
        <w:tc>
          <w:tcPr>
            <w:tcW w:w="425" w:type="pct"/>
            <w:shd w:val="clear" w:color="auto" w:fill="auto"/>
            <w:vAlign w:val="center"/>
            <w:hideMark/>
          </w:tcPr>
          <w:p w14:paraId="7C45454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154.3</w:t>
            </w:r>
          </w:p>
        </w:tc>
        <w:tc>
          <w:tcPr>
            <w:tcW w:w="425" w:type="pct"/>
            <w:shd w:val="clear" w:color="auto" w:fill="auto"/>
            <w:vAlign w:val="center"/>
            <w:hideMark/>
          </w:tcPr>
          <w:p w14:paraId="0880759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155.5</w:t>
            </w:r>
          </w:p>
        </w:tc>
        <w:tc>
          <w:tcPr>
            <w:tcW w:w="425" w:type="pct"/>
            <w:shd w:val="clear" w:color="auto" w:fill="auto"/>
            <w:noWrap/>
            <w:vAlign w:val="center"/>
            <w:hideMark/>
          </w:tcPr>
          <w:p w14:paraId="432AE00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155.0</w:t>
            </w:r>
          </w:p>
        </w:tc>
        <w:tc>
          <w:tcPr>
            <w:tcW w:w="425" w:type="pct"/>
            <w:shd w:val="clear" w:color="auto" w:fill="auto"/>
            <w:noWrap/>
            <w:vAlign w:val="center"/>
            <w:hideMark/>
          </w:tcPr>
          <w:p w14:paraId="5EE0D6F6" w14:textId="6E058DE9"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0.27</w:t>
            </w:r>
          </w:p>
        </w:tc>
      </w:tr>
      <w:tr w:rsidR="00354A90" w:rsidRPr="00354A90" w14:paraId="5C982778" w14:textId="77777777" w:rsidTr="00402A3B">
        <w:trPr>
          <w:trHeight w:val="284"/>
        </w:trPr>
        <w:tc>
          <w:tcPr>
            <w:tcW w:w="443" w:type="pct"/>
            <w:vMerge/>
            <w:vAlign w:val="center"/>
            <w:hideMark/>
          </w:tcPr>
          <w:p w14:paraId="07C8166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36" w:type="pct"/>
            <w:shd w:val="clear" w:color="auto" w:fill="auto"/>
            <w:noWrap/>
            <w:vAlign w:val="center"/>
            <w:hideMark/>
          </w:tcPr>
          <w:p w14:paraId="22104E2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5" w:type="pct"/>
            <w:shd w:val="clear" w:color="auto" w:fill="auto"/>
            <w:vAlign w:val="center"/>
            <w:hideMark/>
          </w:tcPr>
          <w:p w14:paraId="6692F4C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131.3</w:t>
            </w:r>
          </w:p>
        </w:tc>
        <w:tc>
          <w:tcPr>
            <w:tcW w:w="425" w:type="pct"/>
            <w:shd w:val="clear" w:color="auto" w:fill="auto"/>
            <w:vAlign w:val="center"/>
            <w:hideMark/>
          </w:tcPr>
          <w:p w14:paraId="2EC447A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131.6</w:t>
            </w:r>
          </w:p>
        </w:tc>
        <w:tc>
          <w:tcPr>
            <w:tcW w:w="425" w:type="pct"/>
            <w:shd w:val="clear" w:color="auto" w:fill="auto"/>
            <w:vAlign w:val="center"/>
            <w:hideMark/>
          </w:tcPr>
          <w:p w14:paraId="3AFD028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131.6</w:t>
            </w:r>
          </w:p>
        </w:tc>
        <w:tc>
          <w:tcPr>
            <w:tcW w:w="425" w:type="pct"/>
            <w:shd w:val="clear" w:color="auto" w:fill="auto"/>
            <w:vAlign w:val="center"/>
            <w:hideMark/>
          </w:tcPr>
          <w:p w14:paraId="17576F8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131.7</w:t>
            </w:r>
          </w:p>
        </w:tc>
        <w:tc>
          <w:tcPr>
            <w:tcW w:w="425" w:type="pct"/>
            <w:shd w:val="clear" w:color="auto" w:fill="auto"/>
            <w:vAlign w:val="center"/>
            <w:hideMark/>
          </w:tcPr>
          <w:p w14:paraId="105E708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131.9</w:t>
            </w:r>
          </w:p>
        </w:tc>
        <w:tc>
          <w:tcPr>
            <w:tcW w:w="425" w:type="pct"/>
            <w:shd w:val="clear" w:color="auto" w:fill="auto"/>
            <w:vAlign w:val="center"/>
            <w:hideMark/>
          </w:tcPr>
          <w:p w14:paraId="120EABE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131.1</w:t>
            </w:r>
          </w:p>
        </w:tc>
        <w:tc>
          <w:tcPr>
            <w:tcW w:w="425" w:type="pct"/>
            <w:shd w:val="clear" w:color="auto" w:fill="auto"/>
            <w:vAlign w:val="center"/>
            <w:hideMark/>
          </w:tcPr>
          <w:p w14:paraId="57E588B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131.7</w:t>
            </w:r>
          </w:p>
        </w:tc>
        <w:tc>
          <w:tcPr>
            <w:tcW w:w="425" w:type="pct"/>
            <w:shd w:val="clear" w:color="auto" w:fill="auto"/>
            <w:noWrap/>
            <w:vAlign w:val="center"/>
            <w:hideMark/>
          </w:tcPr>
          <w:p w14:paraId="1BBBDA5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131.6</w:t>
            </w:r>
          </w:p>
        </w:tc>
        <w:tc>
          <w:tcPr>
            <w:tcW w:w="425" w:type="pct"/>
            <w:shd w:val="clear" w:color="auto" w:fill="auto"/>
            <w:noWrap/>
            <w:vAlign w:val="center"/>
            <w:hideMark/>
          </w:tcPr>
          <w:p w14:paraId="10B3CBA5" w14:textId="66221C5A"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0.21</w:t>
            </w:r>
          </w:p>
        </w:tc>
      </w:tr>
      <w:tr w:rsidR="00354A90" w:rsidRPr="00354A90" w14:paraId="29B409E5" w14:textId="77777777" w:rsidTr="00402A3B">
        <w:trPr>
          <w:trHeight w:val="284"/>
        </w:trPr>
        <w:tc>
          <w:tcPr>
            <w:tcW w:w="443" w:type="pct"/>
            <w:vMerge/>
            <w:vAlign w:val="center"/>
            <w:hideMark/>
          </w:tcPr>
          <w:p w14:paraId="542F1F1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36" w:type="pct"/>
            <w:shd w:val="clear" w:color="auto" w:fill="auto"/>
            <w:noWrap/>
            <w:vAlign w:val="center"/>
            <w:hideMark/>
          </w:tcPr>
          <w:p w14:paraId="2EC81F1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25" w:type="pct"/>
            <w:shd w:val="clear" w:color="auto" w:fill="auto"/>
            <w:vAlign w:val="center"/>
            <w:hideMark/>
          </w:tcPr>
          <w:p w14:paraId="4E5E044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84.9</w:t>
            </w:r>
          </w:p>
        </w:tc>
        <w:tc>
          <w:tcPr>
            <w:tcW w:w="425" w:type="pct"/>
            <w:shd w:val="clear" w:color="auto" w:fill="auto"/>
            <w:vAlign w:val="center"/>
            <w:hideMark/>
          </w:tcPr>
          <w:p w14:paraId="07D818B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84.9</w:t>
            </w:r>
          </w:p>
        </w:tc>
        <w:tc>
          <w:tcPr>
            <w:tcW w:w="425" w:type="pct"/>
            <w:shd w:val="clear" w:color="auto" w:fill="auto"/>
            <w:vAlign w:val="center"/>
            <w:hideMark/>
          </w:tcPr>
          <w:p w14:paraId="0838683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84.7</w:t>
            </w:r>
          </w:p>
        </w:tc>
        <w:tc>
          <w:tcPr>
            <w:tcW w:w="425" w:type="pct"/>
            <w:shd w:val="clear" w:color="auto" w:fill="auto"/>
            <w:vAlign w:val="center"/>
            <w:hideMark/>
          </w:tcPr>
          <w:p w14:paraId="7703C47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84.9</w:t>
            </w:r>
          </w:p>
        </w:tc>
        <w:tc>
          <w:tcPr>
            <w:tcW w:w="425" w:type="pct"/>
            <w:shd w:val="clear" w:color="auto" w:fill="auto"/>
            <w:vAlign w:val="center"/>
            <w:hideMark/>
          </w:tcPr>
          <w:p w14:paraId="6696424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84.9</w:t>
            </w:r>
          </w:p>
        </w:tc>
        <w:tc>
          <w:tcPr>
            <w:tcW w:w="425" w:type="pct"/>
            <w:shd w:val="clear" w:color="auto" w:fill="auto"/>
            <w:vAlign w:val="center"/>
            <w:hideMark/>
          </w:tcPr>
          <w:p w14:paraId="2D78BD3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85.0</w:t>
            </w:r>
          </w:p>
        </w:tc>
        <w:tc>
          <w:tcPr>
            <w:tcW w:w="425" w:type="pct"/>
            <w:shd w:val="clear" w:color="auto" w:fill="auto"/>
            <w:vAlign w:val="center"/>
            <w:hideMark/>
          </w:tcPr>
          <w:p w14:paraId="0BFF954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84.7</w:t>
            </w:r>
          </w:p>
        </w:tc>
        <w:tc>
          <w:tcPr>
            <w:tcW w:w="425" w:type="pct"/>
            <w:shd w:val="clear" w:color="auto" w:fill="auto"/>
            <w:noWrap/>
            <w:vAlign w:val="center"/>
            <w:hideMark/>
          </w:tcPr>
          <w:p w14:paraId="670EF51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84.9</w:t>
            </w:r>
          </w:p>
        </w:tc>
        <w:tc>
          <w:tcPr>
            <w:tcW w:w="425" w:type="pct"/>
            <w:shd w:val="clear" w:color="auto" w:fill="auto"/>
            <w:noWrap/>
            <w:vAlign w:val="center"/>
            <w:hideMark/>
          </w:tcPr>
          <w:p w14:paraId="43DDA948" w14:textId="45A69A83"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0.13</w:t>
            </w:r>
          </w:p>
        </w:tc>
      </w:tr>
      <w:tr w:rsidR="00354A90" w:rsidRPr="00354A90" w14:paraId="12C102BF" w14:textId="77777777" w:rsidTr="00402A3B">
        <w:trPr>
          <w:trHeight w:val="284"/>
        </w:trPr>
        <w:tc>
          <w:tcPr>
            <w:tcW w:w="443" w:type="pct"/>
            <w:vMerge w:val="restart"/>
            <w:shd w:val="clear" w:color="auto" w:fill="auto"/>
            <w:noWrap/>
            <w:vAlign w:val="center"/>
            <w:hideMark/>
          </w:tcPr>
          <w:p w14:paraId="7AEC6EC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w:t>
            </w:r>
          </w:p>
        </w:tc>
        <w:tc>
          <w:tcPr>
            <w:tcW w:w="736" w:type="pct"/>
            <w:shd w:val="clear" w:color="auto" w:fill="auto"/>
            <w:noWrap/>
            <w:vAlign w:val="center"/>
            <w:hideMark/>
          </w:tcPr>
          <w:p w14:paraId="5B61D6C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5" w:type="pct"/>
            <w:shd w:val="clear" w:color="auto" w:fill="auto"/>
            <w:vAlign w:val="center"/>
            <w:hideMark/>
          </w:tcPr>
          <w:p w14:paraId="5379631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168.8</w:t>
            </w:r>
          </w:p>
        </w:tc>
        <w:tc>
          <w:tcPr>
            <w:tcW w:w="425" w:type="pct"/>
            <w:shd w:val="clear" w:color="auto" w:fill="auto"/>
            <w:vAlign w:val="center"/>
            <w:hideMark/>
          </w:tcPr>
          <w:p w14:paraId="72DB382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167.4</w:t>
            </w:r>
          </w:p>
        </w:tc>
        <w:tc>
          <w:tcPr>
            <w:tcW w:w="425" w:type="pct"/>
            <w:shd w:val="clear" w:color="auto" w:fill="auto"/>
            <w:vAlign w:val="center"/>
            <w:hideMark/>
          </w:tcPr>
          <w:p w14:paraId="5F0719D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166.7</w:t>
            </w:r>
          </w:p>
        </w:tc>
        <w:tc>
          <w:tcPr>
            <w:tcW w:w="425" w:type="pct"/>
            <w:shd w:val="clear" w:color="auto" w:fill="auto"/>
            <w:vAlign w:val="center"/>
            <w:hideMark/>
          </w:tcPr>
          <w:p w14:paraId="2E776B4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168.0</w:t>
            </w:r>
          </w:p>
        </w:tc>
        <w:tc>
          <w:tcPr>
            <w:tcW w:w="425" w:type="pct"/>
            <w:shd w:val="clear" w:color="auto" w:fill="auto"/>
            <w:vAlign w:val="center"/>
            <w:hideMark/>
          </w:tcPr>
          <w:p w14:paraId="365B6DA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162.5</w:t>
            </w:r>
          </w:p>
        </w:tc>
        <w:tc>
          <w:tcPr>
            <w:tcW w:w="425" w:type="pct"/>
            <w:shd w:val="clear" w:color="auto" w:fill="auto"/>
            <w:vAlign w:val="center"/>
            <w:hideMark/>
          </w:tcPr>
          <w:p w14:paraId="6C8A072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163.4</w:t>
            </w:r>
          </w:p>
        </w:tc>
        <w:tc>
          <w:tcPr>
            <w:tcW w:w="425" w:type="pct"/>
            <w:shd w:val="clear" w:color="auto" w:fill="auto"/>
            <w:vAlign w:val="center"/>
            <w:hideMark/>
          </w:tcPr>
          <w:p w14:paraId="0641C74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170.1</w:t>
            </w:r>
          </w:p>
        </w:tc>
        <w:tc>
          <w:tcPr>
            <w:tcW w:w="425" w:type="pct"/>
            <w:shd w:val="clear" w:color="auto" w:fill="auto"/>
            <w:noWrap/>
            <w:vAlign w:val="center"/>
            <w:hideMark/>
          </w:tcPr>
          <w:p w14:paraId="2485B8C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166.7</w:t>
            </w:r>
          </w:p>
        </w:tc>
        <w:tc>
          <w:tcPr>
            <w:tcW w:w="425" w:type="pct"/>
            <w:shd w:val="clear" w:color="auto" w:fill="auto"/>
            <w:noWrap/>
            <w:vAlign w:val="center"/>
            <w:hideMark/>
          </w:tcPr>
          <w:p w14:paraId="390F15B8" w14:textId="23826A0F"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1.67</w:t>
            </w:r>
          </w:p>
        </w:tc>
      </w:tr>
      <w:tr w:rsidR="00354A90" w:rsidRPr="00354A90" w14:paraId="3D854DAA" w14:textId="77777777" w:rsidTr="00402A3B">
        <w:trPr>
          <w:trHeight w:val="284"/>
        </w:trPr>
        <w:tc>
          <w:tcPr>
            <w:tcW w:w="443" w:type="pct"/>
            <w:vMerge/>
            <w:vAlign w:val="center"/>
            <w:hideMark/>
          </w:tcPr>
          <w:p w14:paraId="1193172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36" w:type="pct"/>
            <w:shd w:val="clear" w:color="auto" w:fill="auto"/>
            <w:noWrap/>
            <w:vAlign w:val="center"/>
            <w:hideMark/>
          </w:tcPr>
          <w:p w14:paraId="52EB1A3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5" w:type="pct"/>
            <w:shd w:val="clear" w:color="auto" w:fill="auto"/>
            <w:vAlign w:val="center"/>
            <w:hideMark/>
          </w:tcPr>
          <w:p w14:paraId="205A7A6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134.4</w:t>
            </w:r>
          </w:p>
        </w:tc>
        <w:tc>
          <w:tcPr>
            <w:tcW w:w="425" w:type="pct"/>
            <w:shd w:val="clear" w:color="auto" w:fill="auto"/>
            <w:vAlign w:val="center"/>
            <w:hideMark/>
          </w:tcPr>
          <w:p w14:paraId="4A170FB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134.4</w:t>
            </w:r>
          </w:p>
        </w:tc>
        <w:tc>
          <w:tcPr>
            <w:tcW w:w="425" w:type="pct"/>
            <w:shd w:val="clear" w:color="auto" w:fill="auto"/>
            <w:vAlign w:val="center"/>
            <w:hideMark/>
          </w:tcPr>
          <w:p w14:paraId="71C1FBA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133.6</w:t>
            </w:r>
          </w:p>
        </w:tc>
        <w:tc>
          <w:tcPr>
            <w:tcW w:w="425" w:type="pct"/>
            <w:shd w:val="clear" w:color="auto" w:fill="auto"/>
            <w:vAlign w:val="center"/>
            <w:hideMark/>
          </w:tcPr>
          <w:p w14:paraId="39E0F7C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132.7</w:t>
            </w:r>
          </w:p>
        </w:tc>
        <w:tc>
          <w:tcPr>
            <w:tcW w:w="425" w:type="pct"/>
            <w:shd w:val="clear" w:color="auto" w:fill="auto"/>
            <w:vAlign w:val="center"/>
            <w:hideMark/>
          </w:tcPr>
          <w:p w14:paraId="068EAF1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134.6</w:t>
            </w:r>
          </w:p>
        </w:tc>
        <w:tc>
          <w:tcPr>
            <w:tcW w:w="425" w:type="pct"/>
            <w:shd w:val="clear" w:color="auto" w:fill="auto"/>
            <w:vAlign w:val="center"/>
            <w:hideMark/>
          </w:tcPr>
          <w:p w14:paraId="2ADED8D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128.5</w:t>
            </w:r>
          </w:p>
        </w:tc>
        <w:tc>
          <w:tcPr>
            <w:tcW w:w="425" w:type="pct"/>
            <w:shd w:val="clear" w:color="auto" w:fill="auto"/>
            <w:vAlign w:val="center"/>
            <w:hideMark/>
          </w:tcPr>
          <w:p w14:paraId="4232B79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132.3</w:t>
            </w:r>
          </w:p>
        </w:tc>
        <w:tc>
          <w:tcPr>
            <w:tcW w:w="425" w:type="pct"/>
            <w:shd w:val="clear" w:color="auto" w:fill="auto"/>
            <w:noWrap/>
            <w:vAlign w:val="center"/>
            <w:hideMark/>
          </w:tcPr>
          <w:p w14:paraId="2EBA91E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132.9</w:t>
            </w:r>
          </w:p>
        </w:tc>
        <w:tc>
          <w:tcPr>
            <w:tcW w:w="425" w:type="pct"/>
            <w:shd w:val="clear" w:color="auto" w:fill="auto"/>
            <w:noWrap/>
            <w:vAlign w:val="center"/>
            <w:hideMark/>
          </w:tcPr>
          <w:p w14:paraId="467CD1B1" w14:textId="5D2B8C73"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1.61</w:t>
            </w:r>
          </w:p>
        </w:tc>
      </w:tr>
      <w:tr w:rsidR="00354A90" w:rsidRPr="00354A90" w14:paraId="08C8C248" w14:textId="77777777" w:rsidTr="00402A3B">
        <w:trPr>
          <w:trHeight w:val="284"/>
        </w:trPr>
        <w:tc>
          <w:tcPr>
            <w:tcW w:w="443" w:type="pct"/>
            <w:vMerge/>
            <w:vAlign w:val="center"/>
            <w:hideMark/>
          </w:tcPr>
          <w:p w14:paraId="3E014ED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36" w:type="pct"/>
            <w:shd w:val="clear" w:color="auto" w:fill="auto"/>
            <w:noWrap/>
            <w:vAlign w:val="center"/>
            <w:hideMark/>
          </w:tcPr>
          <w:p w14:paraId="533A976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25" w:type="pct"/>
            <w:shd w:val="clear" w:color="auto" w:fill="auto"/>
            <w:vAlign w:val="center"/>
            <w:hideMark/>
          </w:tcPr>
          <w:p w14:paraId="09CE0EB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79.6</w:t>
            </w:r>
          </w:p>
        </w:tc>
        <w:tc>
          <w:tcPr>
            <w:tcW w:w="425" w:type="pct"/>
            <w:shd w:val="clear" w:color="auto" w:fill="auto"/>
            <w:vAlign w:val="center"/>
            <w:hideMark/>
          </w:tcPr>
          <w:p w14:paraId="4117A8A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80.3</w:t>
            </w:r>
          </w:p>
        </w:tc>
        <w:tc>
          <w:tcPr>
            <w:tcW w:w="425" w:type="pct"/>
            <w:shd w:val="clear" w:color="auto" w:fill="auto"/>
            <w:vAlign w:val="center"/>
            <w:hideMark/>
          </w:tcPr>
          <w:p w14:paraId="43AEA3A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80.1</w:t>
            </w:r>
          </w:p>
        </w:tc>
        <w:tc>
          <w:tcPr>
            <w:tcW w:w="425" w:type="pct"/>
            <w:shd w:val="clear" w:color="auto" w:fill="auto"/>
            <w:vAlign w:val="center"/>
            <w:hideMark/>
          </w:tcPr>
          <w:p w14:paraId="1DCA11D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79.0</w:t>
            </w:r>
          </w:p>
        </w:tc>
        <w:tc>
          <w:tcPr>
            <w:tcW w:w="425" w:type="pct"/>
            <w:shd w:val="clear" w:color="auto" w:fill="auto"/>
            <w:vAlign w:val="center"/>
            <w:hideMark/>
          </w:tcPr>
          <w:p w14:paraId="6C1B57D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82.8</w:t>
            </w:r>
          </w:p>
        </w:tc>
        <w:tc>
          <w:tcPr>
            <w:tcW w:w="425" w:type="pct"/>
            <w:shd w:val="clear" w:color="auto" w:fill="auto"/>
            <w:vAlign w:val="center"/>
            <w:hideMark/>
          </w:tcPr>
          <w:p w14:paraId="7004F0A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78.7</w:t>
            </w:r>
          </w:p>
        </w:tc>
        <w:tc>
          <w:tcPr>
            <w:tcW w:w="425" w:type="pct"/>
            <w:shd w:val="clear" w:color="auto" w:fill="auto"/>
            <w:vAlign w:val="center"/>
            <w:hideMark/>
          </w:tcPr>
          <w:p w14:paraId="0890F6B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77.8</w:t>
            </w:r>
          </w:p>
        </w:tc>
        <w:tc>
          <w:tcPr>
            <w:tcW w:w="425" w:type="pct"/>
            <w:shd w:val="clear" w:color="auto" w:fill="auto"/>
            <w:noWrap/>
            <w:vAlign w:val="center"/>
            <w:hideMark/>
          </w:tcPr>
          <w:p w14:paraId="3C56497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79.8</w:t>
            </w:r>
          </w:p>
        </w:tc>
        <w:tc>
          <w:tcPr>
            <w:tcW w:w="425" w:type="pct"/>
            <w:shd w:val="clear" w:color="auto" w:fill="auto"/>
            <w:noWrap/>
            <w:vAlign w:val="center"/>
            <w:hideMark/>
          </w:tcPr>
          <w:p w14:paraId="554D126D" w14:textId="6AB81129"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2.00</w:t>
            </w:r>
          </w:p>
        </w:tc>
      </w:tr>
      <w:tr w:rsidR="00354A90" w:rsidRPr="00354A90" w14:paraId="6F22206C" w14:textId="77777777" w:rsidTr="00402A3B">
        <w:trPr>
          <w:trHeight w:val="284"/>
        </w:trPr>
        <w:tc>
          <w:tcPr>
            <w:tcW w:w="443" w:type="pct"/>
            <w:vMerge w:val="restart"/>
            <w:shd w:val="clear" w:color="auto" w:fill="auto"/>
            <w:noWrap/>
            <w:vAlign w:val="center"/>
            <w:hideMark/>
          </w:tcPr>
          <w:p w14:paraId="18D2001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10</w:t>
            </w:r>
          </w:p>
        </w:tc>
        <w:tc>
          <w:tcPr>
            <w:tcW w:w="736" w:type="pct"/>
            <w:shd w:val="clear" w:color="auto" w:fill="auto"/>
            <w:noWrap/>
            <w:vAlign w:val="center"/>
            <w:hideMark/>
          </w:tcPr>
          <w:p w14:paraId="4B5AA4E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5" w:type="pct"/>
            <w:shd w:val="clear" w:color="auto" w:fill="auto"/>
            <w:vAlign w:val="center"/>
            <w:hideMark/>
          </w:tcPr>
          <w:p w14:paraId="6F7552B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163.4</w:t>
            </w:r>
          </w:p>
        </w:tc>
        <w:tc>
          <w:tcPr>
            <w:tcW w:w="425" w:type="pct"/>
            <w:shd w:val="clear" w:color="auto" w:fill="auto"/>
            <w:vAlign w:val="center"/>
            <w:hideMark/>
          </w:tcPr>
          <w:p w14:paraId="02F308A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168.0</w:t>
            </w:r>
          </w:p>
        </w:tc>
        <w:tc>
          <w:tcPr>
            <w:tcW w:w="425" w:type="pct"/>
            <w:shd w:val="clear" w:color="auto" w:fill="auto"/>
            <w:vAlign w:val="center"/>
            <w:hideMark/>
          </w:tcPr>
          <w:p w14:paraId="40A0B8B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173.3</w:t>
            </w:r>
          </w:p>
        </w:tc>
        <w:tc>
          <w:tcPr>
            <w:tcW w:w="425" w:type="pct"/>
            <w:shd w:val="clear" w:color="auto" w:fill="auto"/>
            <w:vAlign w:val="center"/>
            <w:hideMark/>
          </w:tcPr>
          <w:p w14:paraId="70DB964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165.0</w:t>
            </w:r>
          </w:p>
        </w:tc>
        <w:tc>
          <w:tcPr>
            <w:tcW w:w="425" w:type="pct"/>
            <w:shd w:val="clear" w:color="auto" w:fill="auto"/>
            <w:vAlign w:val="center"/>
            <w:hideMark/>
          </w:tcPr>
          <w:p w14:paraId="3321296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167.8</w:t>
            </w:r>
          </w:p>
        </w:tc>
        <w:tc>
          <w:tcPr>
            <w:tcW w:w="425" w:type="pct"/>
            <w:shd w:val="clear" w:color="auto" w:fill="auto"/>
            <w:vAlign w:val="center"/>
            <w:hideMark/>
          </w:tcPr>
          <w:p w14:paraId="1A3E98A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163.8</w:t>
            </w:r>
          </w:p>
        </w:tc>
        <w:tc>
          <w:tcPr>
            <w:tcW w:w="425" w:type="pct"/>
            <w:shd w:val="clear" w:color="auto" w:fill="auto"/>
            <w:vAlign w:val="center"/>
            <w:hideMark/>
          </w:tcPr>
          <w:p w14:paraId="6E73340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168.6</w:t>
            </w:r>
          </w:p>
        </w:tc>
        <w:tc>
          <w:tcPr>
            <w:tcW w:w="425" w:type="pct"/>
            <w:shd w:val="clear" w:color="auto" w:fill="auto"/>
            <w:noWrap/>
            <w:vAlign w:val="center"/>
            <w:hideMark/>
          </w:tcPr>
          <w:p w14:paraId="549EF56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167.1</w:t>
            </w:r>
          </w:p>
        </w:tc>
        <w:tc>
          <w:tcPr>
            <w:tcW w:w="425" w:type="pct"/>
            <w:shd w:val="clear" w:color="auto" w:fill="auto"/>
            <w:noWrap/>
            <w:vAlign w:val="center"/>
            <w:hideMark/>
          </w:tcPr>
          <w:p w14:paraId="713A92E4" w14:textId="327735A0"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2.06</w:t>
            </w:r>
          </w:p>
        </w:tc>
      </w:tr>
      <w:tr w:rsidR="00354A90" w:rsidRPr="00354A90" w14:paraId="763D1918" w14:textId="77777777" w:rsidTr="00402A3B">
        <w:trPr>
          <w:trHeight w:val="284"/>
        </w:trPr>
        <w:tc>
          <w:tcPr>
            <w:tcW w:w="443" w:type="pct"/>
            <w:vMerge/>
            <w:vAlign w:val="center"/>
            <w:hideMark/>
          </w:tcPr>
          <w:p w14:paraId="0B42C92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36" w:type="pct"/>
            <w:shd w:val="clear" w:color="auto" w:fill="auto"/>
            <w:noWrap/>
            <w:vAlign w:val="center"/>
            <w:hideMark/>
          </w:tcPr>
          <w:p w14:paraId="1C2B584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5" w:type="pct"/>
            <w:shd w:val="clear" w:color="auto" w:fill="auto"/>
            <w:vAlign w:val="center"/>
            <w:hideMark/>
          </w:tcPr>
          <w:p w14:paraId="45E73CD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128.1</w:t>
            </w:r>
          </w:p>
        </w:tc>
        <w:tc>
          <w:tcPr>
            <w:tcW w:w="425" w:type="pct"/>
            <w:shd w:val="clear" w:color="auto" w:fill="auto"/>
            <w:vAlign w:val="center"/>
            <w:hideMark/>
          </w:tcPr>
          <w:p w14:paraId="5316E1A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129.2</w:t>
            </w:r>
          </w:p>
        </w:tc>
        <w:tc>
          <w:tcPr>
            <w:tcW w:w="425" w:type="pct"/>
            <w:shd w:val="clear" w:color="auto" w:fill="auto"/>
            <w:vAlign w:val="center"/>
            <w:hideMark/>
          </w:tcPr>
          <w:p w14:paraId="2FDB5E5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129.4</w:t>
            </w:r>
          </w:p>
        </w:tc>
        <w:tc>
          <w:tcPr>
            <w:tcW w:w="425" w:type="pct"/>
            <w:shd w:val="clear" w:color="auto" w:fill="auto"/>
            <w:vAlign w:val="center"/>
            <w:hideMark/>
          </w:tcPr>
          <w:p w14:paraId="0DBF22E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127.6</w:t>
            </w:r>
          </w:p>
        </w:tc>
        <w:tc>
          <w:tcPr>
            <w:tcW w:w="425" w:type="pct"/>
            <w:shd w:val="clear" w:color="auto" w:fill="auto"/>
            <w:vAlign w:val="center"/>
            <w:hideMark/>
          </w:tcPr>
          <w:p w14:paraId="78AB801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129.4</w:t>
            </w:r>
          </w:p>
        </w:tc>
        <w:tc>
          <w:tcPr>
            <w:tcW w:w="425" w:type="pct"/>
            <w:shd w:val="clear" w:color="auto" w:fill="auto"/>
            <w:vAlign w:val="center"/>
            <w:hideMark/>
          </w:tcPr>
          <w:p w14:paraId="665EC43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129.0</w:t>
            </w:r>
          </w:p>
        </w:tc>
        <w:tc>
          <w:tcPr>
            <w:tcW w:w="425" w:type="pct"/>
            <w:shd w:val="clear" w:color="auto" w:fill="auto"/>
            <w:vAlign w:val="center"/>
            <w:hideMark/>
          </w:tcPr>
          <w:p w14:paraId="5C99FFD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128.0</w:t>
            </w:r>
          </w:p>
        </w:tc>
        <w:tc>
          <w:tcPr>
            <w:tcW w:w="425" w:type="pct"/>
            <w:shd w:val="clear" w:color="auto" w:fill="auto"/>
            <w:noWrap/>
            <w:vAlign w:val="center"/>
            <w:hideMark/>
          </w:tcPr>
          <w:p w14:paraId="1AF8CC1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128.7</w:t>
            </w:r>
          </w:p>
        </w:tc>
        <w:tc>
          <w:tcPr>
            <w:tcW w:w="425" w:type="pct"/>
            <w:shd w:val="clear" w:color="auto" w:fill="auto"/>
            <w:noWrap/>
            <w:vAlign w:val="center"/>
            <w:hideMark/>
          </w:tcPr>
          <w:p w14:paraId="55BAB1A0" w14:textId="22510BE6"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0.58</w:t>
            </w:r>
          </w:p>
        </w:tc>
      </w:tr>
      <w:tr w:rsidR="00354A90" w:rsidRPr="00354A90" w14:paraId="57B64317" w14:textId="77777777" w:rsidTr="00402A3B">
        <w:trPr>
          <w:trHeight w:val="284"/>
        </w:trPr>
        <w:tc>
          <w:tcPr>
            <w:tcW w:w="443" w:type="pct"/>
            <w:vMerge/>
            <w:vAlign w:val="center"/>
            <w:hideMark/>
          </w:tcPr>
          <w:p w14:paraId="20F8A2F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36" w:type="pct"/>
            <w:shd w:val="clear" w:color="auto" w:fill="auto"/>
            <w:noWrap/>
            <w:vAlign w:val="center"/>
            <w:hideMark/>
          </w:tcPr>
          <w:p w14:paraId="7D915B5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25" w:type="pct"/>
            <w:shd w:val="clear" w:color="auto" w:fill="auto"/>
            <w:vAlign w:val="center"/>
            <w:hideMark/>
          </w:tcPr>
          <w:p w14:paraId="4C6AD30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78.4</w:t>
            </w:r>
          </w:p>
        </w:tc>
        <w:tc>
          <w:tcPr>
            <w:tcW w:w="425" w:type="pct"/>
            <w:shd w:val="clear" w:color="auto" w:fill="auto"/>
            <w:vAlign w:val="center"/>
            <w:hideMark/>
          </w:tcPr>
          <w:p w14:paraId="392DAD7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76.9</w:t>
            </w:r>
          </w:p>
        </w:tc>
        <w:tc>
          <w:tcPr>
            <w:tcW w:w="425" w:type="pct"/>
            <w:shd w:val="clear" w:color="auto" w:fill="auto"/>
            <w:vAlign w:val="center"/>
            <w:hideMark/>
          </w:tcPr>
          <w:p w14:paraId="2865BCB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74.6</w:t>
            </w:r>
          </w:p>
        </w:tc>
        <w:tc>
          <w:tcPr>
            <w:tcW w:w="425" w:type="pct"/>
            <w:shd w:val="clear" w:color="auto" w:fill="auto"/>
            <w:vAlign w:val="center"/>
            <w:hideMark/>
          </w:tcPr>
          <w:p w14:paraId="6204F78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77.3</w:t>
            </w:r>
          </w:p>
        </w:tc>
        <w:tc>
          <w:tcPr>
            <w:tcW w:w="425" w:type="pct"/>
            <w:shd w:val="clear" w:color="auto" w:fill="auto"/>
            <w:vAlign w:val="center"/>
            <w:hideMark/>
          </w:tcPr>
          <w:p w14:paraId="739870A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77.1</w:t>
            </w:r>
          </w:p>
        </w:tc>
        <w:tc>
          <w:tcPr>
            <w:tcW w:w="425" w:type="pct"/>
            <w:shd w:val="clear" w:color="auto" w:fill="auto"/>
            <w:vAlign w:val="center"/>
            <w:hideMark/>
          </w:tcPr>
          <w:p w14:paraId="3A26672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78.7</w:t>
            </w:r>
          </w:p>
        </w:tc>
        <w:tc>
          <w:tcPr>
            <w:tcW w:w="425" w:type="pct"/>
            <w:shd w:val="clear" w:color="auto" w:fill="auto"/>
            <w:vAlign w:val="center"/>
            <w:hideMark/>
          </w:tcPr>
          <w:p w14:paraId="6E4FE45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75.9</w:t>
            </w:r>
          </w:p>
        </w:tc>
        <w:tc>
          <w:tcPr>
            <w:tcW w:w="425" w:type="pct"/>
            <w:shd w:val="clear" w:color="auto" w:fill="auto"/>
            <w:noWrap/>
            <w:vAlign w:val="center"/>
            <w:hideMark/>
          </w:tcPr>
          <w:p w14:paraId="09F8892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77.0</w:t>
            </w:r>
          </w:p>
        </w:tc>
        <w:tc>
          <w:tcPr>
            <w:tcW w:w="425" w:type="pct"/>
            <w:shd w:val="clear" w:color="auto" w:fill="auto"/>
            <w:noWrap/>
            <w:vAlign w:val="center"/>
            <w:hideMark/>
          </w:tcPr>
          <w:p w14:paraId="1EB31841" w14:textId="1A42490E"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1.82</w:t>
            </w:r>
          </w:p>
        </w:tc>
      </w:tr>
      <w:tr w:rsidR="00354A90" w:rsidRPr="00354A90" w14:paraId="5AFCA3C1" w14:textId="77777777" w:rsidTr="00402A3B">
        <w:trPr>
          <w:trHeight w:val="284"/>
        </w:trPr>
        <w:tc>
          <w:tcPr>
            <w:tcW w:w="443" w:type="pct"/>
            <w:vMerge w:val="restart"/>
            <w:shd w:val="clear" w:color="auto" w:fill="auto"/>
            <w:noWrap/>
            <w:vAlign w:val="center"/>
            <w:hideMark/>
          </w:tcPr>
          <w:p w14:paraId="06389C2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11</w:t>
            </w:r>
          </w:p>
        </w:tc>
        <w:tc>
          <w:tcPr>
            <w:tcW w:w="736" w:type="pct"/>
            <w:shd w:val="clear" w:color="auto" w:fill="auto"/>
            <w:noWrap/>
            <w:vAlign w:val="center"/>
            <w:hideMark/>
          </w:tcPr>
          <w:p w14:paraId="44CB52F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5" w:type="pct"/>
            <w:shd w:val="clear" w:color="auto" w:fill="auto"/>
            <w:vAlign w:val="center"/>
            <w:hideMark/>
          </w:tcPr>
          <w:p w14:paraId="473BB76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171.1</w:t>
            </w:r>
          </w:p>
        </w:tc>
        <w:tc>
          <w:tcPr>
            <w:tcW w:w="425" w:type="pct"/>
            <w:shd w:val="clear" w:color="auto" w:fill="auto"/>
            <w:vAlign w:val="center"/>
            <w:hideMark/>
          </w:tcPr>
          <w:p w14:paraId="58F8088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169.7</w:t>
            </w:r>
          </w:p>
        </w:tc>
        <w:tc>
          <w:tcPr>
            <w:tcW w:w="425" w:type="pct"/>
            <w:shd w:val="clear" w:color="auto" w:fill="auto"/>
            <w:vAlign w:val="center"/>
            <w:hideMark/>
          </w:tcPr>
          <w:p w14:paraId="3E6B93D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165.8</w:t>
            </w:r>
          </w:p>
        </w:tc>
        <w:tc>
          <w:tcPr>
            <w:tcW w:w="425" w:type="pct"/>
            <w:shd w:val="clear" w:color="auto" w:fill="auto"/>
            <w:vAlign w:val="center"/>
            <w:hideMark/>
          </w:tcPr>
          <w:p w14:paraId="4013311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168.4</w:t>
            </w:r>
          </w:p>
        </w:tc>
        <w:tc>
          <w:tcPr>
            <w:tcW w:w="425" w:type="pct"/>
            <w:shd w:val="clear" w:color="auto" w:fill="auto"/>
            <w:vAlign w:val="center"/>
            <w:hideMark/>
          </w:tcPr>
          <w:p w14:paraId="3B4F099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169.4</w:t>
            </w:r>
          </w:p>
        </w:tc>
        <w:tc>
          <w:tcPr>
            <w:tcW w:w="425" w:type="pct"/>
            <w:shd w:val="clear" w:color="auto" w:fill="auto"/>
            <w:vAlign w:val="center"/>
            <w:hideMark/>
          </w:tcPr>
          <w:p w14:paraId="62307FB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167.1</w:t>
            </w:r>
          </w:p>
        </w:tc>
        <w:tc>
          <w:tcPr>
            <w:tcW w:w="425" w:type="pct"/>
            <w:shd w:val="clear" w:color="auto" w:fill="auto"/>
            <w:vAlign w:val="center"/>
            <w:hideMark/>
          </w:tcPr>
          <w:p w14:paraId="79A135D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163.0</w:t>
            </w:r>
          </w:p>
        </w:tc>
        <w:tc>
          <w:tcPr>
            <w:tcW w:w="425" w:type="pct"/>
            <w:shd w:val="clear" w:color="auto" w:fill="auto"/>
            <w:noWrap/>
            <w:vAlign w:val="center"/>
            <w:hideMark/>
          </w:tcPr>
          <w:p w14:paraId="389C9F6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167.8</w:t>
            </w:r>
          </w:p>
        </w:tc>
        <w:tc>
          <w:tcPr>
            <w:tcW w:w="425" w:type="pct"/>
            <w:shd w:val="clear" w:color="auto" w:fill="auto"/>
            <w:noWrap/>
            <w:vAlign w:val="center"/>
            <w:hideMark/>
          </w:tcPr>
          <w:p w14:paraId="6B9C01C4" w14:textId="7BF95109"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1.63</w:t>
            </w:r>
          </w:p>
        </w:tc>
      </w:tr>
      <w:tr w:rsidR="00354A90" w:rsidRPr="00354A90" w14:paraId="420153B1" w14:textId="77777777" w:rsidTr="00402A3B">
        <w:trPr>
          <w:trHeight w:val="284"/>
        </w:trPr>
        <w:tc>
          <w:tcPr>
            <w:tcW w:w="443" w:type="pct"/>
            <w:vMerge/>
            <w:vAlign w:val="center"/>
            <w:hideMark/>
          </w:tcPr>
          <w:p w14:paraId="2922FE2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36" w:type="pct"/>
            <w:shd w:val="clear" w:color="auto" w:fill="auto"/>
            <w:noWrap/>
            <w:vAlign w:val="center"/>
            <w:hideMark/>
          </w:tcPr>
          <w:p w14:paraId="3E7CEC3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5" w:type="pct"/>
            <w:shd w:val="clear" w:color="auto" w:fill="auto"/>
            <w:vAlign w:val="center"/>
            <w:hideMark/>
          </w:tcPr>
          <w:p w14:paraId="597FEAB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121.5</w:t>
            </w:r>
          </w:p>
        </w:tc>
        <w:tc>
          <w:tcPr>
            <w:tcW w:w="425" w:type="pct"/>
            <w:shd w:val="clear" w:color="auto" w:fill="auto"/>
            <w:vAlign w:val="center"/>
            <w:hideMark/>
          </w:tcPr>
          <w:p w14:paraId="1B5BCF9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121.7</w:t>
            </w:r>
          </w:p>
        </w:tc>
        <w:tc>
          <w:tcPr>
            <w:tcW w:w="425" w:type="pct"/>
            <w:shd w:val="clear" w:color="auto" w:fill="auto"/>
            <w:vAlign w:val="center"/>
            <w:hideMark/>
          </w:tcPr>
          <w:p w14:paraId="2C3873C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122.9</w:t>
            </w:r>
          </w:p>
        </w:tc>
        <w:tc>
          <w:tcPr>
            <w:tcW w:w="425" w:type="pct"/>
            <w:shd w:val="clear" w:color="auto" w:fill="auto"/>
            <w:vAlign w:val="center"/>
            <w:hideMark/>
          </w:tcPr>
          <w:p w14:paraId="0CBF816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120.9</w:t>
            </w:r>
          </w:p>
        </w:tc>
        <w:tc>
          <w:tcPr>
            <w:tcW w:w="425" w:type="pct"/>
            <w:shd w:val="clear" w:color="auto" w:fill="auto"/>
            <w:vAlign w:val="center"/>
            <w:hideMark/>
          </w:tcPr>
          <w:p w14:paraId="29D3FE8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122.2</w:t>
            </w:r>
          </w:p>
        </w:tc>
        <w:tc>
          <w:tcPr>
            <w:tcW w:w="425" w:type="pct"/>
            <w:shd w:val="clear" w:color="auto" w:fill="auto"/>
            <w:vAlign w:val="center"/>
            <w:hideMark/>
          </w:tcPr>
          <w:p w14:paraId="44D9083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121.3</w:t>
            </w:r>
          </w:p>
        </w:tc>
        <w:tc>
          <w:tcPr>
            <w:tcW w:w="425" w:type="pct"/>
            <w:shd w:val="clear" w:color="auto" w:fill="auto"/>
            <w:vAlign w:val="center"/>
            <w:hideMark/>
          </w:tcPr>
          <w:p w14:paraId="551C16A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120.6</w:t>
            </w:r>
          </w:p>
        </w:tc>
        <w:tc>
          <w:tcPr>
            <w:tcW w:w="425" w:type="pct"/>
            <w:shd w:val="clear" w:color="auto" w:fill="auto"/>
            <w:noWrap/>
            <w:vAlign w:val="center"/>
            <w:hideMark/>
          </w:tcPr>
          <w:p w14:paraId="319D7F6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121.6</w:t>
            </w:r>
          </w:p>
        </w:tc>
        <w:tc>
          <w:tcPr>
            <w:tcW w:w="425" w:type="pct"/>
            <w:shd w:val="clear" w:color="auto" w:fill="auto"/>
            <w:noWrap/>
            <w:vAlign w:val="center"/>
            <w:hideMark/>
          </w:tcPr>
          <w:p w14:paraId="022E3704" w14:textId="26A6B3E4"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0.64</w:t>
            </w:r>
          </w:p>
        </w:tc>
      </w:tr>
      <w:tr w:rsidR="00354A90" w:rsidRPr="00354A90" w14:paraId="2C0811EF" w14:textId="77777777" w:rsidTr="00402A3B">
        <w:trPr>
          <w:trHeight w:val="284"/>
        </w:trPr>
        <w:tc>
          <w:tcPr>
            <w:tcW w:w="443" w:type="pct"/>
            <w:vMerge/>
            <w:vAlign w:val="center"/>
            <w:hideMark/>
          </w:tcPr>
          <w:p w14:paraId="47F492D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36" w:type="pct"/>
            <w:shd w:val="clear" w:color="auto" w:fill="auto"/>
            <w:noWrap/>
            <w:vAlign w:val="center"/>
            <w:hideMark/>
          </w:tcPr>
          <w:p w14:paraId="0CB1C49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25" w:type="pct"/>
            <w:shd w:val="clear" w:color="auto" w:fill="auto"/>
            <w:vAlign w:val="center"/>
            <w:hideMark/>
          </w:tcPr>
          <w:p w14:paraId="1ACF3B6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71.0</w:t>
            </w:r>
          </w:p>
        </w:tc>
        <w:tc>
          <w:tcPr>
            <w:tcW w:w="425" w:type="pct"/>
            <w:shd w:val="clear" w:color="auto" w:fill="auto"/>
            <w:vAlign w:val="center"/>
            <w:hideMark/>
          </w:tcPr>
          <w:p w14:paraId="1B25DB5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71.7</w:t>
            </w:r>
          </w:p>
        </w:tc>
        <w:tc>
          <w:tcPr>
            <w:tcW w:w="425" w:type="pct"/>
            <w:shd w:val="clear" w:color="auto" w:fill="auto"/>
            <w:vAlign w:val="center"/>
            <w:hideMark/>
          </w:tcPr>
          <w:p w14:paraId="165D8AE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74.1</w:t>
            </w:r>
          </w:p>
        </w:tc>
        <w:tc>
          <w:tcPr>
            <w:tcW w:w="425" w:type="pct"/>
            <w:shd w:val="clear" w:color="auto" w:fill="auto"/>
            <w:vAlign w:val="center"/>
            <w:hideMark/>
          </w:tcPr>
          <w:p w14:paraId="1DA68D0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71.8</w:t>
            </w:r>
          </w:p>
        </w:tc>
        <w:tc>
          <w:tcPr>
            <w:tcW w:w="425" w:type="pct"/>
            <w:shd w:val="clear" w:color="auto" w:fill="auto"/>
            <w:vAlign w:val="center"/>
            <w:hideMark/>
          </w:tcPr>
          <w:p w14:paraId="197CCF2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72.1</w:t>
            </w:r>
          </w:p>
        </w:tc>
        <w:tc>
          <w:tcPr>
            <w:tcW w:w="425" w:type="pct"/>
            <w:shd w:val="clear" w:color="auto" w:fill="auto"/>
            <w:vAlign w:val="center"/>
            <w:hideMark/>
          </w:tcPr>
          <w:p w14:paraId="64232EC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72.6</w:t>
            </w:r>
          </w:p>
        </w:tc>
        <w:tc>
          <w:tcPr>
            <w:tcW w:w="425" w:type="pct"/>
            <w:shd w:val="clear" w:color="auto" w:fill="auto"/>
            <w:vAlign w:val="center"/>
            <w:hideMark/>
          </w:tcPr>
          <w:p w14:paraId="34C689E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74.0</w:t>
            </w:r>
          </w:p>
        </w:tc>
        <w:tc>
          <w:tcPr>
            <w:tcW w:w="425" w:type="pct"/>
            <w:shd w:val="clear" w:color="auto" w:fill="auto"/>
            <w:noWrap/>
            <w:vAlign w:val="center"/>
            <w:hideMark/>
          </w:tcPr>
          <w:p w14:paraId="3FA5DF5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72.5</w:t>
            </w:r>
          </w:p>
        </w:tc>
        <w:tc>
          <w:tcPr>
            <w:tcW w:w="425" w:type="pct"/>
            <w:shd w:val="clear" w:color="auto" w:fill="auto"/>
            <w:noWrap/>
            <w:vAlign w:val="center"/>
            <w:hideMark/>
          </w:tcPr>
          <w:p w14:paraId="59765783" w14:textId="645001C6"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1.63</w:t>
            </w:r>
          </w:p>
        </w:tc>
      </w:tr>
      <w:tr w:rsidR="00354A90" w:rsidRPr="00354A90" w14:paraId="62A2CF95" w14:textId="77777777" w:rsidTr="00402A3B">
        <w:trPr>
          <w:trHeight w:val="454"/>
        </w:trPr>
        <w:tc>
          <w:tcPr>
            <w:tcW w:w="443" w:type="pct"/>
            <w:shd w:val="clear" w:color="000000" w:fill="F2F2F2"/>
            <w:noWrap/>
            <w:vAlign w:val="center"/>
            <w:hideMark/>
          </w:tcPr>
          <w:p w14:paraId="4CA4D364" w14:textId="77777777" w:rsidR="00354A90" w:rsidRPr="00402A3B" w:rsidRDefault="00354A90" w:rsidP="00354A90">
            <w:pPr>
              <w:spacing w:line="240" w:lineRule="exact"/>
              <w:jc w:val="center"/>
              <w:rPr>
                <w:rFonts w:ascii="Times New Roman" w:eastAsia="宋体" w:hAnsi="Times New Roman"/>
                <w:b/>
                <w:bCs/>
                <w:color w:val="000000" w:themeColor="text1"/>
                <w:sz w:val="18"/>
                <w:szCs w:val="18"/>
              </w:rPr>
            </w:pPr>
            <w:r w:rsidRPr="00402A3B">
              <w:rPr>
                <w:rFonts w:ascii="Times New Roman" w:eastAsia="宋体" w:hAnsi="Times New Roman"/>
                <w:b/>
                <w:bCs/>
                <w:color w:val="000000" w:themeColor="text1"/>
                <w:sz w:val="18"/>
                <w:szCs w:val="18"/>
              </w:rPr>
              <w:t>样品编号</w:t>
            </w:r>
          </w:p>
        </w:tc>
        <w:tc>
          <w:tcPr>
            <w:tcW w:w="4557" w:type="pct"/>
            <w:gridSpan w:val="10"/>
            <w:shd w:val="clear" w:color="000000" w:fill="F2F2F2"/>
            <w:noWrap/>
            <w:vAlign w:val="center"/>
            <w:hideMark/>
          </w:tcPr>
          <w:p w14:paraId="6A4E8DCD" w14:textId="77777777" w:rsidR="00354A90" w:rsidRPr="00402A3B" w:rsidRDefault="00354A90" w:rsidP="00354A90">
            <w:pPr>
              <w:spacing w:line="240" w:lineRule="exact"/>
              <w:jc w:val="center"/>
              <w:rPr>
                <w:rFonts w:ascii="Times New Roman" w:eastAsia="等线" w:hAnsi="Times New Roman"/>
                <w:b/>
                <w:bCs/>
                <w:color w:val="000000" w:themeColor="text1"/>
                <w:sz w:val="18"/>
                <w:szCs w:val="18"/>
              </w:rPr>
            </w:pPr>
            <w:r w:rsidRPr="00402A3B">
              <w:rPr>
                <w:rFonts w:ascii="Times New Roman" w:eastAsia="等线" w:hAnsi="Times New Roman"/>
                <w:b/>
                <w:bCs/>
                <w:color w:val="000000" w:themeColor="text1"/>
                <w:sz w:val="18"/>
                <w:szCs w:val="18"/>
              </w:rPr>
              <w:t>c-III</w:t>
            </w:r>
          </w:p>
        </w:tc>
      </w:tr>
      <w:tr w:rsidR="00354A90" w:rsidRPr="00354A90" w14:paraId="7174B44B" w14:textId="77777777" w:rsidTr="00402A3B">
        <w:trPr>
          <w:trHeight w:val="284"/>
        </w:trPr>
        <w:tc>
          <w:tcPr>
            <w:tcW w:w="443" w:type="pct"/>
            <w:shd w:val="clear" w:color="auto" w:fill="auto"/>
            <w:noWrap/>
            <w:vAlign w:val="center"/>
            <w:hideMark/>
          </w:tcPr>
          <w:p w14:paraId="1B02665E" w14:textId="77777777" w:rsidR="00354A90" w:rsidRPr="00354A90" w:rsidRDefault="00354A90" w:rsidP="00354A90">
            <w:pPr>
              <w:spacing w:line="240" w:lineRule="exact"/>
              <w:jc w:val="center"/>
              <w:rPr>
                <w:rFonts w:ascii="Times New Roman" w:eastAsia="宋体" w:hAnsi="Times New Roman"/>
                <w:color w:val="000000" w:themeColor="text1"/>
                <w:sz w:val="18"/>
                <w:szCs w:val="18"/>
              </w:rPr>
            </w:pPr>
            <w:r w:rsidRPr="00354A90">
              <w:rPr>
                <w:rFonts w:ascii="Times New Roman" w:eastAsia="宋体" w:hAnsi="Times New Roman"/>
                <w:color w:val="000000" w:themeColor="text1"/>
                <w:sz w:val="18"/>
                <w:szCs w:val="18"/>
              </w:rPr>
              <w:t>实验室</w:t>
            </w:r>
          </w:p>
        </w:tc>
        <w:tc>
          <w:tcPr>
            <w:tcW w:w="736" w:type="pct"/>
            <w:shd w:val="clear" w:color="auto" w:fill="auto"/>
            <w:vAlign w:val="center"/>
            <w:hideMark/>
          </w:tcPr>
          <w:p w14:paraId="461DD27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宋体" w:hAnsi="Times New Roman"/>
                <w:color w:val="000000" w:themeColor="text1"/>
                <w:sz w:val="18"/>
                <w:szCs w:val="18"/>
              </w:rPr>
              <w:t>测试项目</w:t>
            </w:r>
          </w:p>
        </w:tc>
        <w:tc>
          <w:tcPr>
            <w:tcW w:w="425" w:type="pct"/>
            <w:shd w:val="clear" w:color="auto" w:fill="auto"/>
            <w:vAlign w:val="center"/>
            <w:hideMark/>
          </w:tcPr>
          <w:p w14:paraId="011F8FB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w:t>
            </w:r>
          </w:p>
        </w:tc>
        <w:tc>
          <w:tcPr>
            <w:tcW w:w="425" w:type="pct"/>
            <w:shd w:val="clear" w:color="auto" w:fill="auto"/>
            <w:vAlign w:val="center"/>
            <w:hideMark/>
          </w:tcPr>
          <w:p w14:paraId="32D96F0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2#</w:t>
            </w:r>
          </w:p>
        </w:tc>
        <w:tc>
          <w:tcPr>
            <w:tcW w:w="425" w:type="pct"/>
            <w:shd w:val="clear" w:color="auto" w:fill="auto"/>
            <w:vAlign w:val="center"/>
            <w:hideMark/>
          </w:tcPr>
          <w:p w14:paraId="5A85D3B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3#</w:t>
            </w:r>
          </w:p>
        </w:tc>
        <w:tc>
          <w:tcPr>
            <w:tcW w:w="425" w:type="pct"/>
            <w:shd w:val="clear" w:color="auto" w:fill="auto"/>
            <w:vAlign w:val="center"/>
            <w:hideMark/>
          </w:tcPr>
          <w:p w14:paraId="5B18B75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4#</w:t>
            </w:r>
          </w:p>
        </w:tc>
        <w:tc>
          <w:tcPr>
            <w:tcW w:w="425" w:type="pct"/>
            <w:shd w:val="clear" w:color="auto" w:fill="auto"/>
            <w:vAlign w:val="center"/>
            <w:hideMark/>
          </w:tcPr>
          <w:p w14:paraId="5E3F47B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5#</w:t>
            </w:r>
          </w:p>
        </w:tc>
        <w:tc>
          <w:tcPr>
            <w:tcW w:w="425" w:type="pct"/>
            <w:shd w:val="clear" w:color="auto" w:fill="auto"/>
            <w:vAlign w:val="center"/>
            <w:hideMark/>
          </w:tcPr>
          <w:p w14:paraId="3CAE5A7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6#</w:t>
            </w:r>
          </w:p>
        </w:tc>
        <w:tc>
          <w:tcPr>
            <w:tcW w:w="425" w:type="pct"/>
            <w:shd w:val="clear" w:color="auto" w:fill="auto"/>
            <w:vAlign w:val="center"/>
            <w:hideMark/>
          </w:tcPr>
          <w:p w14:paraId="07D2840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w:t>
            </w:r>
          </w:p>
        </w:tc>
        <w:tc>
          <w:tcPr>
            <w:tcW w:w="425" w:type="pct"/>
            <w:shd w:val="clear" w:color="auto" w:fill="auto"/>
            <w:vAlign w:val="center"/>
            <w:hideMark/>
          </w:tcPr>
          <w:p w14:paraId="321F6B0A" w14:textId="77777777" w:rsidR="00354A90" w:rsidRPr="00354A90" w:rsidRDefault="00354A90" w:rsidP="00354A90">
            <w:pPr>
              <w:spacing w:line="240" w:lineRule="exact"/>
              <w:jc w:val="center"/>
              <w:rPr>
                <w:rFonts w:ascii="Times New Roman" w:eastAsia="宋体" w:hAnsi="Times New Roman"/>
                <w:color w:val="000000" w:themeColor="text1"/>
                <w:sz w:val="18"/>
                <w:szCs w:val="18"/>
              </w:rPr>
            </w:pPr>
            <w:r w:rsidRPr="00354A90">
              <w:rPr>
                <w:rFonts w:ascii="Times New Roman" w:eastAsia="宋体" w:hAnsi="Times New Roman"/>
                <w:color w:val="000000" w:themeColor="text1"/>
                <w:sz w:val="18"/>
                <w:szCs w:val="18"/>
              </w:rPr>
              <w:t>均值</w:t>
            </w:r>
          </w:p>
        </w:tc>
        <w:tc>
          <w:tcPr>
            <w:tcW w:w="425" w:type="pct"/>
            <w:shd w:val="clear" w:color="auto" w:fill="auto"/>
            <w:noWrap/>
            <w:vAlign w:val="center"/>
            <w:hideMark/>
          </w:tcPr>
          <w:p w14:paraId="7A5A3373" w14:textId="77777777" w:rsidR="00354A90" w:rsidRPr="00354A90" w:rsidRDefault="00354A90" w:rsidP="00354A90">
            <w:pPr>
              <w:spacing w:line="240" w:lineRule="exact"/>
              <w:jc w:val="center"/>
              <w:rPr>
                <w:rFonts w:ascii="Times New Roman" w:eastAsia="宋体" w:hAnsi="Times New Roman"/>
                <w:color w:val="000000" w:themeColor="text1"/>
                <w:sz w:val="18"/>
                <w:szCs w:val="18"/>
              </w:rPr>
            </w:pPr>
            <w:r w:rsidRPr="00354A90">
              <w:rPr>
                <w:rFonts w:ascii="Times New Roman" w:eastAsia="宋体" w:hAnsi="Times New Roman"/>
                <w:color w:val="000000" w:themeColor="text1"/>
                <w:sz w:val="18"/>
                <w:szCs w:val="18"/>
              </w:rPr>
              <w:t>RSD/%</w:t>
            </w:r>
          </w:p>
        </w:tc>
      </w:tr>
      <w:tr w:rsidR="00354A90" w:rsidRPr="00354A90" w14:paraId="5E16A0C7" w14:textId="77777777" w:rsidTr="00402A3B">
        <w:trPr>
          <w:trHeight w:val="284"/>
        </w:trPr>
        <w:tc>
          <w:tcPr>
            <w:tcW w:w="443" w:type="pct"/>
            <w:vMerge w:val="restart"/>
            <w:shd w:val="clear" w:color="auto" w:fill="auto"/>
            <w:noWrap/>
            <w:vAlign w:val="center"/>
            <w:hideMark/>
          </w:tcPr>
          <w:p w14:paraId="2535824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w:t>
            </w:r>
          </w:p>
        </w:tc>
        <w:tc>
          <w:tcPr>
            <w:tcW w:w="736" w:type="pct"/>
            <w:shd w:val="clear" w:color="auto" w:fill="auto"/>
            <w:noWrap/>
            <w:vAlign w:val="center"/>
            <w:hideMark/>
          </w:tcPr>
          <w:p w14:paraId="10D3C05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5" w:type="pct"/>
            <w:shd w:val="clear" w:color="auto" w:fill="auto"/>
            <w:vAlign w:val="center"/>
            <w:hideMark/>
          </w:tcPr>
          <w:p w14:paraId="2686048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156.1</w:t>
            </w:r>
          </w:p>
        </w:tc>
        <w:tc>
          <w:tcPr>
            <w:tcW w:w="425" w:type="pct"/>
            <w:shd w:val="clear" w:color="auto" w:fill="auto"/>
            <w:vAlign w:val="center"/>
            <w:hideMark/>
          </w:tcPr>
          <w:p w14:paraId="7E68506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156.8</w:t>
            </w:r>
          </w:p>
        </w:tc>
        <w:tc>
          <w:tcPr>
            <w:tcW w:w="425" w:type="pct"/>
            <w:shd w:val="clear" w:color="auto" w:fill="auto"/>
            <w:vAlign w:val="center"/>
            <w:hideMark/>
          </w:tcPr>
          <w:p w14:paraId="02E0B94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156.7</w:t>
            </w:r>
          </w:p>
        </w:tc>
        <w:tc>
          <w:tcPr>
            <w:tcW w:w="425" w:type="pct"/>
            <w:shd w:val="clear" w:color="auto" w:fill="auto"/>
            <w:vAlign w:val="center"/>
            <w:hideMark/>
          </w:tcPr>
          <w:p w14:paraId="0230FEC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157.1</w:t>
            </w:r>
          </w:p>
        </w:tc>
        <w:tc>
          <w:tcPr>
            <w:tcW w:w="425" w:type="pct"/>
            <w:shd w:val="clear" w:color="auto" w:fill="auto"/>
            <w:vAlign w:val="center"/>
            <w:hideMark/>
          </w:tcPr>
          <w:p w14:paraId="2CAA3F2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156.5</w:t>
            </w:r>
          </w:p>
        </w:tc>
        <w:tc>
          <w:tcPr>
            <w:tcW w:w="425" w:type="pct"/>
            <w:shd w:val="clear" w:color="auto" w:fill="auto"/>
            <w:vAlign w:val="center"/>
            <w:hideMark/>
          </w:tcPr>
          <w:p w14:paraId="1A44BFF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156.2</w:t>
            </w:r>
          </w:p>
        </w:tc>
        <w:tc>
          <w:tcPr>
            <w:tcW w:w="425" w:type="pct"/>
            <w:shd w:val="clear" w:color="auto" w:fill="auto"/>
            <w:vAlign w:val="center"/>
            <w:hideMark/>
          </w:tcPr>
          <w:p w14:paraId="5A85E11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155.8</w:t>
            </w:r>
          </w:p>
        </w:tc>
        <w:tc>
          <w:tcPr>
            <w:tcW w:w="425" w:type="pct"/>
            <w:shd w:val="clear" w:color="auto" w:fill="auto"/>
            <w:noWrap/>
            <w:vAlign w:val="center"/>
            <w:hideMark/>
          </w:tcPr>
          <w:p w14:paraId="5D181DB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156.5</w:t>
            </w:r>
          </w:p>
        </w:tc>
        <w:tc>
          <w:tcPr>
            <w:tcW w:w="425" w:type="pct"/>
            <w:shd w:val="clear" w:color="auto" w:fill="auto"/>
            <w:noWrap/>
            <w:vAlign w:val="center"/>
            <w:hideMark/>
          </w:tcPr>
          <w:p w14:paraId="01380B50" w14:textId="6C6101DD"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0.29</w:t>
            </w:r>
          </w:p>
        </w:tc>
      </w:tr>
      <w:tr w:rsidR="00354A90" w:rsidRPr="00354A90" w14:paraId="6C425F0A" w14:textId="77777777" w:rsidTr="00402A3B">
        <w:trPr>
          <w:trHeight w:val="284"/>
        </w:trPr>
        <w:tc>
          <w:tcPr>
            <w:tcW w:w="443" w:type="pct"/>
            <w:vMerge/>
            <w:vAlign w:val="center"/>
            <w:hideMark/>
          </w:tcPr>
          <w:p w14:paraId="2522CC4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36" w:type="pct"/>
            <w:shd w:val="clear" w:color="auto" w:fill="auto"/>
            <w:noWrap/>
            <w:vAlign w:val="center"/>
            <w:hideMark/>
          </w:tcPr>
          <w:p w14:paraId="4303D13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5" w:type="pct"/>
            <w:shd w:val="clear" w:color="auto" w:fill="auto"/>
            <w:vAlign w:val="center"/>
            <w:hideMark/>
          </w:tcPr>
          <w:p w14:paraId="047E8D9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135.7</w:t>
            </w:r>
          </w:p>
        </w:tc>
        <w:tc>
          <w:tcPr>
            <w:tcW w:w="425" w:type="pct"/>
            <w:shd w:val="clear" w:color="auto" w:fill="auto"/>
            <w:vAlign w:val="center"/>
            <w:hideMark/>
          </w:tcPr>
          <w:p w14:paraId="0609B1F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135.4</w:t>
            </w:r>
          </w:p>
        </w:tc>
        <w:tc>
          <w:tcPr>
            <w:tcW w:w="425" w:type="pct"/>
            <w:shd w:val="clear" w:color="auto" w:fill="auto"/>
            <w:vAlign w:val="center"/>
            <w:hideMark/>
          </w:tcPr>
          <w:p w14:paraId="3CFC423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134.9</w:t>
            </w:r>
          </w:p>
        </w:tc>
        <w:tc>
          <w:tcPr>
            <w:tcW w:w="425" w:type="pct"/>
            <w:shd w:val="clear" w:color="auto" w:fill="auto"/>
            <w:vAlign w:val="center"/>
            <w:hideMark/>
          </w:tcPr>
          <w:p w14:paraId="348525C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135.2</w:t>
            </w:r>
          </w:p>
        </w:tc>
        <w:tc>
          <w:tcPr>
            <w:tcW w:w="425" w:type="pct"/>
            <w:shd w:val="clear" w:color="auto" w:fill="auto"/>
            <w:vAlign w:val="center"/>
            <w:hideMark/>
          </w:tcPr>
          <w:p w14:paraId="7306148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135.6</w:t>
            </w:r>
          </w:p>
        </w:tc>
        <w:tc>
          <w:tcPr>
            <w:tcW w:w="425" w:type="pct"/>
            <w:shd w:val="clear" w:color="auto" w:fill="auto"/>
            <w:vAlign w:val="center"/>
            <w:hideMark/>
          </w:tcPr>
          <w:p w14:paraId="4B4F9BA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135.3</w:t>
            </w:r>
          </w:p>
        </w:tc>
        <w:tc>
          <w:tcPr>
            <w:tcW w:w="425" w:type="pct"/>
            <w:shd w:val="clear" w:color="auto" w:fill="auto"/>
            <w:vAlign w:val="center"/>
            <w:hideMark/>
          </w:tcPr>
          <w:p w14:paraId="4813FAB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134.6</w:t>
            </w:r>
          </w:p>
        </w:tc>
        <w:tc>
          <w:tcPr>
            <w:tcW w:w="425" w:type="pct"/>
            <w:shd w:val="clear" w:color="auto" w:fill="auto"/>
            <w:noWrap/>
            <w:vAlign w:val="center"/>
            <w:hideMark/>
          </w:tcPr>
          <w:p w14:paraId="4186012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135.2</w:t>
            </w:r>
          </w:p>
        </w:tc>
        <w:tc>
          <w:tcPr>
            <w:tcW w:w="425" w:type="pct"/>
            <w:shd w:val="clear" w:color="auto" w:fill="auto"/>
            <w:noWrap/>
            <w:vAlign w:val="center"/>
            <w:hideMark/>
          </w:tcPr>
          <w:p w14:paraId="4CE79B6C" w14:textId="60915B91"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0.29</w:t>
            </w:r>
          </w:p>
        </w:tc>
      </w:tr>
      <w:tr w:rsidR="00354A90" w:rsidRPr="00354A90" w14:paraId="475477C6" w14:textId="77777777" w:rsidTr="00402A3B">
        <w:trPr>
          <w:trHeight w:val="284"/>
        </w:trPr>
        <w:tc>
          <w:tcPr>
            <w:tcW w:w="443" w:type="pct"/>
            <w:vMerge/>
            <w:vAlign w:val="center"/>
            <w:hideMark/>
          </w:tcPr>
          <w:p w14:paraId="4944F68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36" w:type="pct"/>
            <w:shd w:val="clear" w:color="auto" w:fill="auto"/>
            <w:noWrap/>
            <w:vAlign w:val="center"/>
            <w:hideMark/>
          </w:tcPr>
          <w:p w14:paraId="75B332B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25" w:type="pct"/>
            <w:shd w:val="clear" w:color="auto" w:fill="auto"/>
            <w:vAlign w:val="center"/>
            <w:hideMark/>
          </w:tcPr>
          <w:p w14:paraId="76ACCEB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86.9</w:t>
            </w:r>
          </w:p>
        </w:tc>
        <w:tc>
          <w:tcPr>
            <w:tcW w:w="425" w:type="pct"/>
            <w:shd w:val="clear" w:color="auto" w:fill="auto"/>
            <w:vAlign w:val="center"/>
            <w:hideMark/>
          </w:tcPr>
          <w:p w14:paraId="5E82829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86.4</w:t>
            </w:r>
          </w:p>
        </w:tc>
        <w:tc>
          <w:tcPr>
            <w:tcW w:w="425" w:type="pct"/>
            <w:shd w:val="clear" w:color="auto" w:fill="auto"/>
            <w:vAlign w:val="center"/>
            <w:hideMark/>
          </w:tcPr>
          <w:p w14:paraId="4FD7D0E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86.1</w:t>
            </w:r>
          </w:p>
        </w:tc>
        <w:tc>
          <w:tcPr>
            <w:tcW w:w="425" w:type="pct"/>
            <w:shd w:val="clear" w:color="auto" w:fill="auto"/>
            <w:vAlign w:val="center"/>
            <w:hideMark/>
          </w:tcPr>
          <w:p w14:paraId="25766B7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86.1</w:t>
            </w:r>
          </w:p>
        </w:tc>
        <w:tc>
          <w:tcPr>
            <w:tcW w:w="425" w:type="pct"/>
            <w:shd w:val="clear" w:color="auto" w:fill="auto"/>
            <w:vAlign w:val="center"/>
            <w:hideMark/>
          </w:tcPr>
          <w:p w14:paraId="4B06630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86.6</w:t>
            </w:r>
          </w:p>
        </w:tc>
        <w:tc>
          <w:tcPr>
            <w:tcW w:w="425" w:type="pct"/>
            <w:shd w:val="clear" w:color="auto" w:fill="auto"/>
            <w:vAlign w:val="center"/>
            <w:hideMark/>
          </w:tcPr>
          <w:p w14:paraId="4F116AA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86.6</w:t>
            </w:r>
          </w:p>
        </w:tc>
        <w:tc>
          <w:tcPr>
            <w:tcW w:w="425" w:type="pct"/>
            <w:shd w:val="clear" w:color="auto" w:fill="auto"/>
            <w:vAlign w:val="center"/>
            <w:hideMark/>
          </w:tcPr>
          <w:p w14:paraId="6A35F04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86.4</w:t>
            </w:r>
          </w:p>
        </w:tc>
        <w:tc>
          <w:tcPr>
            <w:tcW w:w="425" w:type="pct"/>
            <w:shd w:val="clear" w:color="auto" w:fill="auto"/>
            <w:noWrap/>
            <w:vAlign w:val="center"/>
            <w:hideMark/>
          </w:tcPr>
          <w:p w14:paraId="324F723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86.4</w:t>
            </w:r>
          </w:p>
        </w:tc>
        <w:tc>
          <w:tcPr>
            <w:tcW w:w="425" w:type="pct"/>
            <w:shd w:val="clear" w:color="auto" w:fill="auto"/>
            <w:noWrap/>
            <w:vAlign w:val="center"/>
            <w:hideMark/>
          </w:tcPr>
          <w:p w14:paraId="2CDD7815" w14:textId="4372B340"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0.36</w:t>
            </w:r>
          </w:p>
        </w:tc>
      </w:tr>
      <w:tr w:rsidR="00354A90" w:rsidRPr="00354A90" w14:paraId="0E594503" w14:textId="77777777" w:rsidTr="00402A3B">
        <w:trPr>
          <w:trHeight w:val="284"/>
        </w:trPr>
        <w:tc>
          <w:tcPr>
            <w:tcW w:w="443" w:type="pct"/>
            <w:vMerge w:val="restart"/>
            <w:shd w:val="clear" w:color="auto" w:fill="auto"/>
            <w:noWrap/>
            <w:vAlign w:val="center"/>
            <w:hideMark/>
          </w:tcPr>
          <w:p w14:paraId="0E83BEF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2</w:t>
            </w:r>
          </w:p>
        </w:tc>
        <w:tc>
          <w:tcPr>
            <w:tcW w:w="736" w:type="pct"/>
            <w:shd w:val="clear" w:color="auto" w:fill="auto"/>
            <w:noWrap/>
            <w:vAlign w:val="center"/>
            <w:hideMark/>
          </w:tcPr>
          <w:p w14:paraId="6F421A5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5" w:type="pct"/>
            <w:shd w:val="clear" w:color="auto" w:fill="auto"/>
            <w:vAlign w:val="center"/>
            <w:hideMark/>
          </w:tcPr>
          <w:p w14:paraId="55F96B2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154.8</w:t>
            </w:r>
          </w:p>
        </w:tc>
        <w:tc>
          <w:tcPr>
            <w:tcW w:w="425" w:type="pct"/>
            <w:shd w:val="clear" w:color="auto" w:fill="auto"/>
            <w:vAlign w:val="center"/>
            <w:hideMark/>
          </w:tcPr>
          <w:p w14:paraId="5C9162A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154.6</w:t>
            </w:r>
          </w:p>
        </w:tc>
        <w:tc>
          <w:tcPr>
            <w:tcW w:w="425" w:type="pct"/>
            <w:shd w:val="clear" w:color="auto" w:fill="auto"/>
            <w:vAlign w:val="center"/>
            <w:hideMark/>
          </w:tcPr>
          <w:p w14:paraId="5082A18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154.7</w:t>
            </w:r>
          </w:p>
        </w:tc>
        <w:tc>
          <w:tcPr>
            <w:tcW w:w="425" w:type="pct"/>
            <w:shd w:val="clear" w:color="auto" w:fill="auto"/>
            <w:vAlign w:val="center"/>
            <w:hideMark/>
          </w:tcPr>
          <w:p w14:paraId="3E7C3B8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154.7</w:t>
            </w:r>
          </w:p>
        </w:tc>
        <w:tc>
          <w:tcPr>
            <w:tcW w:w="425" w:type="pct"/>
            <w:shd w:val="clear" w:color="auto" w:fill="auto"/>
            <w:vAlign w:val="center"/>
            <w:hideMark/>
          </w:tcPr>
          <w:p w14:paraId="3F0437F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155.4</w:t>
            </w:r>
          </w:p>
        </w:tc>
        <w:tc>
          <w:tcPr>
            <w:tcW w:w="425" w:type="pct"/>
            <w:shd w:val="clear" w:color="auto" w:fill="auto"/>
            <w:vAlign w:val="center"/>
            <w:hideMark/>
          </w:tcPr>
          <w:p w14:paraId="1FE469C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155.0</w:t>
            </w:r>
          </w:p>
        </w:tc>
        <w:tc>
          <w:tcPr>
            <w:tcW w:w="425" w:type="pct"/>
            <w:shd w:val="clear" w:color="auto" w:fill="auto"/>
            <w:vAlign w:val="center"/>
            <w:hideMark/>
          </w:tcPr>
          <w:p w14:paraId="18BAF01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154.5</w:t>
            </w:r>
          </w:p>
        </w:tc>
        <w:tc>
          <w:tcPr>
            <w:tcW w:w="425" w:type="pct"/>
            <w:shd w:val="clear" w:color="auto" w:fill="auto"/>
            <w:noWrap/>
            <w:vAlign w:val="center"/>
            <w:hideMark/>
          </w:tcPr>
          <w:p w14:paraId="5699019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154.8</w:t>
            </w:r>
          </w:p>
        </w:tc>
        <w:tc>
          <w:tcPr>
            <w:tcW w:w="425" w:type="pct"/>
            <w:shd w:val="clear" w:color="auto" w:fill="auto"/>
            <w:noWrap/>
            <w:vAlign w:val="center"/>
            <w:hideMark/>
          </w:tcPr>
          <w:p w14:paraId="46DFAF6A" w14:textId="22537578"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0.20</w:t>
            </w:r>
          </w:p>
        </w:tc>
      </w:tr>
      <w:tr w:rsidR="00354A90" w:rsidRPr="00354A90" w14:paraId="513610AD" w14:textId="77777777" w:rsidTr="00402A3B">
        <w:trPr>
          <w:trHeight w:val="284"/>
        </w:trPr>
        <w:tc>
          <w:tcPr>
            <w:tcW w:w="443" w:type="pct"/>
            <w:vMerge/>
            <w:vAlign w:val="center"/>
            <w:hideMark/>
          </w:tcPr>
          <w:p w14:paraId="11B92CD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36" w:type="pct"/>
            <w:shd w:val="clear" w:color="auto" w:fill="auto"/>
            <w:noWrap/>
            <w:vAlign w:val="center"/>
            <w:hideMark/>
          </w:tcPr>
          <w:p w14:paraId="07FA79D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5" w:type="pct"/>
            <w:shd w:val="clear" w:color="auto" w:fill="auto"/>
            <w:vAlign w:val="center"/>
            <w:hideMark/>
          </w:tcPr>
          <w:p w14:paraId="2F21145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133.9</w:t>
            </w:r>
          </w:p>
        </w:tc>
        <w:tc>
          <w:tcPr>
            <w:tcW w:w="425" w:type="pct"/>
            <w:shd w:val="clear" w:color="auto" w:fill="auto"/>
            <w:vAlign w:val="center"/>
            <w:hideMark/>
          </w:tcPr>
          <w:p w14:paraId="2316CC7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134.2</w:t>
            </w:r>
          </w:p>
        </w:tc>
        <w:tc>
          <w:tcPr>
            <w:tcW w:w="425" w:type="pct"/>
            <w:shd w:val="clear" w:color="auto" w:fill="auto"/>
            <w:vAlign w:val="center"/>
            <w:hideMark/>
          </w:tcPr>
          <w:p w14:paraId="3CADB55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133.5</w:t>
            </w:r>
          </w:p>
        </w:tc>
        <w:tc>
          <w:tcPr>
            <w:tcW w:w="425" w:type="pct"/>
            <w:shd w:val="clear" w:color="auto" w:fill="auto"/>
            <w:vAlign w:val="center"/>
            <w:hideMark/>
          </w:tcPr>
          <w:p w14:paraId="6F11829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134.6</w:t>
            </w:r>
          </w:p>
        </w:tc>
        <w:tc>
          <w:tcPr>
            <w:tcW w:w="425" w:type="pct"/>
            <w:shd w:val="clear" w:color="auto" w:fill="auto"/>
            <w:vAlign w:val="center"/>
            <w:hideMark/>
          </w:tcPr>
          <w:p w14:paraId="0DCCEF5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134.6</w:t>
            </w:r>
          </w:p>
        </w:tc>
        <w:tc>
          <w:tcPr>
            <w:tcW w:w="425" w:type="pct"/>
            <w:shd w:val="clear" w:color="auto" w:fill="auto"/>
            <w:vAlign w:val="center"/>
            <w:hideMark/>
          </w:tcPr>
          <w:p w14:paraId="0A05E37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134.4</w:t>
            </w:r>
          </w:p>
        </w:tc>
        <w:tc>
          <w:tcPr>
            <w:tcW w:w="425" w:type="pct"/>
            <w:shd w:val="clear" w:color="auto" w:fill="auto"/>
            <w:vAlign w:val="center"/>
            <w:hideMark/>
          </w:tcPr>
          <w:p w14:paraId="1EF3714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134.1</w:t>
            </w:r>
          </w:p>
        </w:tc>
        <w:tc>
          <w:tcPr>
            <w:tcW w:w="425" w:type="pct"/>
            <w:shd w:val="clear" w:color="auto" w:fill="auto"/>
            <w:noWrap/>
            <w:vAlign w:val="center"/>
            <w:hideMark/>
          </w:tcPr>
          <w:p w14:paraId="7C4D2A4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134.2</w:t>
            </w:r>
          </w:p>
        </w:tc>
        <w:tc>
          <w:tcPr>
            <w:tcW w:w="425" w:type="pct"/>
            <w:shd w:val="clear" w:color="auto" w:fill="auto"/>
            <w:noWrap/>
            <w:vAlign w:val="center"/>
            <w:hideMark/>
          </w:tcPr>
          <w:p w14:paraId="375BA0D6" w14:textId="76CE408D"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0.30</w:t>
            </w:r>
          </w:p>
        </w:tc>
      </w:tr>
      <w:tr w:rsidR="00354A90" w:rsidRPr="00354A90" w14:paraId="1739F851" w14:textId="77777777" w:rsidTr="00402A3B">
        <w:trPr>
          <w:trHeight w:val="284"/>
        </w:trPr>
        <w:tc>
          <w:tcPr>
            <w:tcW w:w="443" w:type="pct"/>
            <w:vMerge/>
            <w:vAlign w:val="center"/>
            <w:hideMark/>
          </w:tcPr>
          <w:p w14:paraId="222A9C0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36" w:type="pct"/>
            <w:shd w:val="clear" w:color="auto" w:fill="auto"/>
            <w:noWrap/>
            <w:vAlign w:val="center"/>
            <w:hideMark/>
          </w:tcPr>
          <w:p w14:paraId="57AFC66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25" w:type="pct"/>
            <w:shd w:val="clear" w:color="auto" w:fill="auto"/>
            <w:vAlign w:val="center"/>
            <w:hideMark/>
          </w:tcPr>
          <w:p w14:paraId="0D5C2B4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86.5</w:t>
            </w:r>
          </w:p>
        </w:tc>
        <w:tc>
          <w:tcPr>
            <w:tcW w:w="425" w:type="pct"/>
            <w:shd w:val="clear" w:color="auto" w:fill="auto"/>
            <w:vAlign w:val="center"/>
            <w:hideMark/>
          </w:tcPr>
          <w:p w14:paraId="23F5EB7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86.8</w:t>
            </w:r>
          </w:p>
        </w:tc>
        <w:tc>
          <w:tcPr>
            <w:tcW w:w="425" w:type="pct"/>
            <w:shd w:val="clear" w:color="auto" w:fill="auto"/>
            <w:vAlign w:val="center"/>
            <w:hideMark/>
          </w:tcPr>
          <w:p w14:paraId="2C55DF9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86.3</w:t>
            </w:r>
          </w:p>
        </w:tc>
        <w:tc>
          <w:tcPr>
            <w:tcW w:w="425" w:type="pct"/>
            <w:shd w:val="clear" w:color="auto" w:fill="auto"/>
            <w:vAlign w:val="center"/>
            <w:hideMark/>
          </w:tcPr>
          <w:p w14:paraId="756F444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87.0</w:t>
            </w:r>
          </w:p>
        </w:tc>
        <w:tc>
          <w:tcPr>
            <w:tcW w:w="425" w:type="pct"/>
            <w:shd w:val="clear" w:color="auto" w:fill="auto"/>
            <w:vAlign w:val="center"/>
            <w:hideMark/>
          </w:tcPr>
          <w:p w14:paraId="489C0A6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86.6</w:t>
            </w:r>
          </w:p>
        </w:tc>
        <w:tc>
          <w:tcPr>
            <w:tcW w:w="425" w:type="pct"/>
            <w:shd w:val="clear" w:color="auto" w:fill="auto"/>
            <w:vAlign w:val="center"/>
            <w:hideMark/>
          </w:tcPr>
          <w:p w14:paraId="2547CF6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86.7</w:t>
            </w:r>
          </w:p>
        </w:tc>
        <w:tc>
          <w:tcPr>
            <w:tcW w:w="425" w:type="pct"/>
            <w:shd w:val="clear" w:color="auto" w:fill="auto"/>
            <w:vAlign w:val="center"/>
            <w:hideMark/>
          </w:tcPr>
          <w:p w14:paraId="4EEBC4C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86.8</w:t>
            </w:r>
          </w:p>
        </w:tc>
        <w:tc>
          <w:tcPr>
            <w:tcW w:w="425" w:type="pct"/>
            <w:shd w:val="clear" w:color="auto" w:fill="auto"/>
            <w:noWrap/>
            <w:vAlign w:val="center"/>
            <w:hideMark/>
          </w:tcPr>
          <w:p w14:paraId="45E81E5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86.7</w:t>
            </w:r>
          </w:p>
        </w:tc>
        <w:tc>
          <w:tcPr>
            <w:tcW w:w="425" w:type="pct"/>
            <w:shd w:val="clear" w:color="auto" w:fill="auto"/>
            <w:noWrap/>
            <w:vAlign w:val="center"/>
            <w:hideMark/>
          </w:tcPr>
          <w:p w14:paraId="74E1D875" w14:textId="618F57C2"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0.26</w:t>
            </w:r>
          </w:p>
        </w:tc>
      </w:tr>
      <w:tr w:rsidR="00354A90" w:rsidRPr="00354A90" w14:paraId="3B253C3B" w14:textId="77777777" w:rsidTr="00402A3B">
        <w:trPr>
          <w:trHeight w:val="284"/>
        </w:trPr>
        <w:tc>
          <w:tcPr>
            <w:tcW w:w="443" w:type="pct"/>
            <w:vMerge w:val="restart"/>
            <w:shd w:val="clear" w:color="auto" w:fill="auto"/>
            <w:noWrap/>
            <w:vAlign w:val="center"/>
            <w:hideMark/>
          </w:tcPr>
          <w:p w14:paraId="25F7FFF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3</w:t>
            </w:r>
          </w:p>
        </w:tc>
        <w:tc>
          <w:tcPr>
            <w:tcW w:w="736" w:type="pct"/>
            <w:shd w:val="clear" w:color="auto" w:fill="auto"/>
            <w:noWrap/>
            <w:vAlign w:val="center"/>
            <w:hideMark/>
          </w:tcPr>
          <w:p w14:paraId="3624481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5" w:type="pct"/>
            <w:shd w:val="clear" w:color="auto" w:fill="auto"/>
            <w:vAlign w:val="center"/>
            <w:hideMark/>
          </w:tcPr>
          <w:p w14:paraId="28EEFA5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156.2</w:t>
            </w:r>
          </w:p>
        </w:tc>
        <w:tc>
          <w:tcPr>
            <w:tcW w:w="425" w:type="pct"/>
            <w:shd w:val="clear" w:color="auto" w:fill="auto"/>
            <w:vAlign w:val="center"/>
            <w:hideMark/>
          </w:tcPr>
          <w:p w14:paraId="7305CC5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155.4</w:t>
            </w:r>
          </w:p>
        </w:tc>
        <w:tc>
          <w:tcPr>
            <w:tcW w:w="425" w:type="pct"/>
            <w:shd w:val="clear" w:color="auto" w:fill="auto"/>
            <w:vAlign w:val="center"/>
            <w:hideMark/>
          </w:tcPr>
          <w:p w14:paraId="407D1A6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154.9</w:t>
            </w:r>
          </w:p>
        </w:tc>
        <w:tc>
          <w:tcPr>
            <w:tcW w:w="425" w:type="pct"/>
            <w:shd w:val="clear" w:color="auto" w:fill="auto"/>
            <w:vAlign w:val="center"/>
            <w:hideMark/>
          </w:tcPr>
          <w:p w14:paraId="1A6B5B9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154.8</w:t>
            </w:r>
          </w:p>
        </w:tc>
        <w:tc>
          <w:tcPr>
            <w:tcW w:w="425" w:type="pct"/>
            <w:shd w:val="clear" w:color="auto" w:fill="auto"/>
            <w:vAlign w:val="center"/>
            <w:hideMark/>
          </w:tcPr>
          <w:p w14:paraId="23A60FE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155.8</w:t>
            </w:r>
          </w:p>
        </w:tc>
        <w:tc>
          <w:tcPr>
            <w:tcW w:w="425" w:type="pct"/>
            <w:shd w:val="clear" w:color="auto" w:fill="auto"/>
            <w:vAlign w:val="center"/>
            <w:hideMark/>
          </w:tcPr>
          <w:p w14:paraId="34BC7BB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155.4</w:t>
            </w:r>
          </w:p>
        </w:tc>
        <w:tc>
          <w:tcPr>
            <w:tcW w:w="425" w:type="pct"/>
            <w:shd w:val="clear" w:color="auto" w:fill="auto"/>
            <w:vAlign w:val="center"/>
            <w:hideMark/>
          </w:tcPr>
          <w:p w14:paraId="3DE2E5C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155.7</w:t>
            </w:r>
          </w:p>
        </w:tc>
        <w:tc>
          <w:tcPr>
            <w:tcW w:w="425" w:type="pct"/>
            <w:shd w:val="clear" w:color="auto" w:fill="auto"/>
            <w:noWrap/>
            <w:vAlign w:val="center"/>
            <w:hideMark/>
          </w:tcPr>
          <w:p w14:paraId="4497173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155.5</w:t>
            </w:r>
          </w:p>
        </w:tc>
        <w:tc>
          <w:tcPr>
            <w:tcW w:w="425" w:type="pct"/>
            <w:shd w:val="clear" w:color="auto" w:fill="auto"/>
            <w:noWrap/>
            <w:vAlign w:val="center"/>
            <w:hideMark/>
          </w:tcPr>
          <w:p w14:paraId="736314E3" w14:textId="5326951A"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0.32</w:t>
            </w:r>
          </w:p>
        </w:tc>
      </w:tr>
      <w:tr w:rsidR="00354A90" w:rsidRPr="00354A90" w14:paraId="7BC92B74" w14:textId="77777777" w:rsidTr="00402A3B">
        <w:trPr>
          <w:trHeight w:val="284"/>
        </w:trPr>
        <w:tc>
          <w:tcPr>
            <w:tcW w:w="443" w:type="pct"/>
            <w:vMerge/>
            <w:vAlign w:val="center"/>
            <w:hideMark/>
          </w:tcPr>
          <w:p w14:paraId="1E846F5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36" w:type="pct"/>
            <w:shd w:val="clear" w:color="auto" w:fill="auto"/>
            <w:noWrap/>
            <w:vAlign w:val="center"/>
            <w:hideMark/>
          </w:tcPr>
          <w:p w14:paraId="59B0102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5" w:type="pct"/>
            <w:shd w:val="clear" w:color="auto" w:fill="auto"/>
            <w:vAlign w:val="center"/>
            <w:hideMark/>
          </w:tcPr>
          <w:p w14:paraId="5268A72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134.0</w:t>
            </w:r>
          </w:p>
        </w:tc>
        <w:tc>
          <w:tcPr>
            <w:tcW w:w="425" w:type="pct"/>
            <w:shd w:val="clear" w:color="auto" w:fill="auto"/>
            <w:vAlign w:val="center"/>
            <w:hideMark/>
          </w:tcPr>
          <w:p w14:paraId="13E2184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134.5</w:t>
            </w:r>
          </w:p>
        </w:tc>
        <w:tc>
          <w:tcPr>
            <w:tcW w:w="425" w:type="pct"/>
            <w:shd w:val="clear" w:color="auto" w:fill="auto"/>
            <w:vAlign w:val="center"/>
            <w:hideMark/>
          </w:tcPr>
          <w:p w14:paraId="63C9443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134.4</w:t>
            </w:r>
          </w:p>
        </w:tc>
        <w:tc>
          <w:tcPr>
            <w:tcW w:w="425" w:type="pct"/>
            <w:shd w:val="clear" w:color="auto" w:fill="auto"/>
            <w:vAlign w:val="center"/>
            <w:hideMark/>
          </w:tcPr>
          <w:p w14:paraId="3B4ABA3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134.4</w:t>
            </w:r>
          </w:p>
        </w:tc>
        <w:tc>
          <w:tcPr>
            <w:tcW w:w="425" w:type="pct"/>
            <w:shd w:val="clear" w:color="auto" w:fill="auto"/>
            <w:vAlign w:val="center"/>
            <w:hideMark/>
          </w:tcPr>
          <w:p w14:paraId="3CD6875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133.6</w:t>
            </w:r>
          </w:p>
        </w:tc>
        <w:tc>
          <w:tcPr>
            <w:tcW w:w="425" w:type="pct"/>
            <w:shd w:val="clear" w:color="auto" w:fill="auto"/>
            <w:vAlign w:val="center"/>
            <w:hideMark/>
          </w:tcPr>
          <w:p w14:paraId="0D136A7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133.4</w:t>
            </w:r>
          </w:p>
        </w:tc>
        <w:tc>
          <w:tcPr>
            <w:tcW w:w="425" w:type="pct"/>
            <w:shd w:val="clear" w:color="auto" w:fill="auto"/>
            <w:vAlign w:val="center"/>
            <w:hideMark/>
          </w:tcPr>
          <w:p w14:paraId="3CE7A70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134.6</w:t>
            </w:r>
          </w:p>
        </w:tc>
        <w:tc>
          <w:tcPr>
            <w:tcW w:w="425" w:type="pct"/>
            <w:shd w:val="clear" w:color="auto" w:fill="auto"/>
            <w:noWrap/>
            <w:vAlign w:val="center"/>
            <w:hideMark/>
          </w:tcPr>
          <w:p w14:paraId="1E007F6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134.1</w:t>
            </w:r>
          </w:p>
        </w:tc>
        <w:tc>
          <w:tcPr>
            <w:tcW w:w="425" w:type="pct"/>
            <w:shd w:val="clear" w:color="auto" w:fill="auto"/>
            <w:noWrap/>
            <w:vAlign w:val="center"/>
            <w:hideMark/>
          </w:tcPr>
          <w:p w14:paraId="14257368" w14:textId="0A32E84E"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0.35</w:t>
            </w:r>
          </w:p>
        </w:tc>
      </w:tr>
      <w:tr w:rsidR="00354A90" w:rsidRPr="00354A90" w14:paraId="1DDCB868" w14:textId="77777777" w:rsidTr="00402A3B">
        <w:trPr>
          <w:trHeight w:val="284"/>
        </w:trPr>
        <w:tc>
          <w:tcPr>
            <w:tcW w:w="443" w:type="pct"/>
            <w:vMerge/>
            <w:vAlign w:val="center"/>
            <w:hideMark/>
          </w:tcPr>
          <w:p w14:paraId="6F94F6B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36" w:type="pct"/>
            <w:shd w:val="clear" w:color="auto" w:fill="auto"/>
            <w:noWrap/>
            <w:vAlign w:val="center"/>
            <w:hideMark/>
          </w:tcPr>
          <w:p w14:paraId="40C9311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25" w:type="pct"/>
            <w:shd w:val="clear" w:color="auto" w:fill="auto"/>
            <w:vAlign w:val="center"/>
            <w:hideMark/>
          </w:tcPr>
          <w:p w14:paraId="016CB67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85.8</w:t>
            </w:r>
          </w:p>
        </w:tc>
        <w:tc>
          <w:tcPr>
            <w:tcW w:w="425" w:type="pct"/>
            <w:shd w:val="clear" w:color="auto" w:fill="auto"/>
            <w:vAlign w:val="center"/>
            <w:hideMark/>
          </w:tcPr>
          <w:p w14:paraId="429FCF4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86.6</w:t>
            </w:r>
          </w:p>
        </w:tc>
        <w:tc>
          <w:tcPr>
            <w:tcW w:w="425" w:type="pct"/>
            <w:shd w:val="clear" w:color="auto" w:fill="auto"/>
            <w:vAlign w:val="center"/>
            <w:hideMark/>
          </w:tcPr>
          <w:p w14:paraId="07E0133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86.8</w:t>
            </w:r>
          </w:p>
        </w:tc>
        <w:tc>
          <w:tcPr>
            <w:tcW w:w="425" w:type="pct"/>
            <w:shd w:val="clear" w:color="auto" w:fill="auto"/>
            <w:vAlign w:val="center"/>
            <w:hideMark/>
          </w:tcPr>
          <w:p w14:paraId="3A4EE9C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86.8</w:t>
            </w:r>
          </w:p>
        </w:tc>
        <w:tc>
          <w:tcPr>
            <w:tcW w:w="425" w:type="pct"/>
            <w:shd w:val="clear" w:color="auto" w:fill="auto"/>
            <w:vAlign w:val="center"/>
            <w:hideMark/>
          </w:tcPr>
          <w:p w14:paraId="006BFA6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85.8</w:t>
            </w:r>
          </w:p>
        </w:tc>
        <w:tc>
          <w:tcPr>
            <w:tcW w:w="425" w:type="pct"/>
            <w:shd w:val="clear" w:color="auto" w:fill="auto"/>
            <w:vAlign w:val="center"/>
            <w:hideMark/>
          </w:tcPr>
          <w:p w14:paraId="4971D2E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85.8</w:t>
            </w:r>
          </w:p>
        </w:tc>
        <w:tc>
          <w:tcPr>
            <w:tcW w:w="425" w:type="pct"/>
            <w:shd w:val="clear" w:color="auto" w:fill="auto"/>
            <w:vAlign w:val="center"/>
            <w:hideMark/>
          </w:tcPr>
          <w:p w14:paraId="2EB3C19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86.4</w:t>
            </w:r>
          </w:p>
        </w:tc>
        <w:tc>
          <w:tcPr>
            <w:tcW w:w="425" w:type="pct"/>
            <w:shd w:val="clear" w:color="auto" w:fill="auto"/>
            <w:noWrap/>
            <w:vAlign w:val="center"/>
            <w:hideMark/>
          </w:tcPr>
          <w:p w14:paraId="411626C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86.3</w:t>
            </w:r>
          </w:p>
        </w:tc>
        <w:tc>
          <w:tcPr>
            <w:tcW w:w="425" w:type="pct"/>
            <w:shd w:val="clear" w:color="auto" w:fill="auto"/>
            <w:noWrap/>
            <w:vAlign w:val="center"/>
            <w:hideMark/>
          </w:tcPr>
          <w:p w14:paraId="09DA7C3C" w14:textId="5E06B45A"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0.55</w:t>
            </w:r>
          </w:p>
        </w:tc>
      </w:tr>
      <w:tr w:rsidR="00354A90" w:rsidRPr="00354A90" w14:paraId="7D284EA6" w14:textId="77777777" w:rsidTr="00402A3B">
        <w:trPr>
          <w:trHeight w:val="284"/>
        </w:trPr>
        <w:tc>
          <w:tcPr>
            <w:tcW w:w="443" w:type="pct"/>
            <w:vMerge w:val="restart"/>
            <w:shd w:val="clear" w:color="auto" w:fill="auto"/>
            <w:noWrap/>
            <w:vAlign w:val="center"/>
            <w:hideMark/>
          </w:tcPr>
          <w:p w14:paraId="379B208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4</w:t>
            </w:r>
          </w:p>
        </w:tc>
        <w:tc>
          <w:tcPr>
            <w:tcW w:w="736" w:type="pct"/>
            <w:shd w:val="clear" w:color="auto" w:fill="auto"/>
            <w:noWrap/>
            <w:vAlign w:val="center"/>
            <w:hideMark/>
          </w:tcPr>
          <w:p w14:paraId="553AF3F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5" w:type="pct"/>
            <w:shd w:val="clear" w:color="auto" w:fill="auto"/>
            <w:vAlign w:val="center"/>
            <w:hideMark/>
          </w:tcPr>
          <w:p w14:paraId="51AD40C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155.3</w:t>
            </w:r>
          </w:p>
        </w:tc>
        <w:tc>
          <w:tcPr>
            <w:tcW w:w="425" w:type="pct"/>
            <w:shd w:val="clear" w:color="auto" w:fill="auto"/>
            <w:vAlign w:val="center"/>
            <w:hideMark/>
          </w:tcPr>
          <w:p w14:paraId="7E9B4FD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156.3</w:t>
            </w:r>
          </w:p>
        </w:tc>
        <w:tc>
          <w:tcPr>
            <w:tcW w:w="425" w:type="pct"/>
            <w:shd w:val="clear" w:color="auto" w:fill="auto"/>
            <w:vAlign w:val="center"/>
            <w:hideMark/>
          </w:tcPr>
          <w:p w14:paraId="275399E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156.2</w:t>
            </w:r>
          </w:p>
        </w:tc>
        <w:tc>
          <w:tcPr>
            <w:tcW w:w="425" w:type="pct"/>
            <w:shd w:val="clear" w:color="auto" w:fill="auto"/>
            <w:vAlign w:val="center"/>
            <w:hideMark/>
          </w:tcPr>
          <w:p w14:paraId="4D439A1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156.8</w:t>
            </w:r>
          </w:p>
        </w:tc>
        <w:tc>
          <w:tcPr>
            <w:tcW w:w="425" w:type="pct"/>
            <w:shd w:val="clear" w:color="auto" w:fill="auto"/>
            <w:vAlign w:val="center"/>
            <w:hideMark/>
          </w:tcPr>
          <w:p w14:paraId="357C460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155.4</w:t>
            </w:r>
          </w:p>
        </w:tc>
        <w:tc>
          <w:tcPr>
            <w:tcW w:w="425" w:type="pct"/>
            <w:shd w:val="clear" w:color="auto" w:fill="auto"/>
            <w:vAlign w:val="center"/>
            <w:hideMark/>
          </w:tcPr>
          <w:p w14:paraId="7B96EE7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154.9</w:t>
            </w:r>
          </w:p>
        </w:tc>
        <w:tc>
          <w:tcPr>
            <w:tcW w:w="425" w:type="pct"/>
            <w:shd w:val="clear" w:color="auto" w:fill="auto"/>
            <w:vAlign w:val="center"/>
            <w:hideMark/>
          </w:tcPr>
          <w:p w14:paraId="6847B52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155.9</w:t>
            </w:r>
          </w:p>
        </w:tc>
        <w:tc>
          <w:tcPr>
            <w:tcW w:w="425" w:type="pct"/>
            <w:shd w:val="clear" w:color="auto" w:fill="auto"/>
            <w:noWrap/>
            <w:vAlign w:val="center"/>
            <w:hideMark/>
          </w:tcPr>
          <w:p w14:paraId="21FD9CA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155.8</w:t>
            </w:r>
          </w:p>
        </w:tc>
        <w:tc>
          <w:tcPr>
            <w:tcW w:w="425" w:type="pct"/>
            <w:shd w:val="clear" w:color="auto" w:fill="auto"/>
            <w:noWrap/>
            <w:vAlign w:val="center"/>
            <w:hideMark/>
          </w:tcPr>
          <w:p w14:paraId="19701D7F" w14:textId="4241CD7E"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0.43</w:t>
            </w:r>
          </w:p>
        </w:tc>
      </w:tr>
      <w:tr w:rsidR="00354A90" w:rsidRPr="00354A90" w14:paraId="74621FC2" w14:textId="77777777" w:rsidTr="00402A3B">
        <w:trPr>
          <w:trHeight w:val="284"/>
        </w:trPr>
        <w:tc>
          <w:tcPr>
            <w:tcW w:w="443" w:type="pct"/>
            <w:vMerge/>
            <w:vAlign w:val="center"/>
            <w:hideMark/>
          </w:tcPr>
          <w:p w14:paraId="0E5E3B6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36" w:type="pct"/>
            <w:shd w:val="clear" w:color="auto" w:fill="auto"/>
            <w:noWrap/>
            <w:vAlign w:val="center"/>
            <w:hideMark/>
          </w:tcPr>
          <w:p w14:paraId="5018C27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5" w:type="pct"/>
            <w:shd w:val="clear" w:color="auto" w:fill="auto"/>
            <w:vAlign w:val="center"/>
            <w:hideMark/>
          </w:tcPr>
          <w:p w14:paraId="60EA35D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135.5</w:t>
            </w:r>
          </w:p>
        </w:tc>
        <w:tc>
          <w:tcPr>
            <w:tcW w:w="425" w:type="pct"/>
            <w:shd w:val="clear" w:color="auto" w:fill="auto"/>
            <w:vAlign w:val="center"/>
            <w:hideMark/>
          </w:tcPr>
          <w:p w14:paraId="1420395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135.7</w:t>
            </w:r>
          </w:p>
        </w:tc>
        <w:tc>
          <w:tcPr>
            <w:tcW w:w="425" w:type="pct"/>
            <w:shd w:val="clear" w:color="auto" w:fill="auto"/>
            <w:vAlign w:val="center"/>
            <w:hideMark/>
          </w:tcPr>
          <w:p w14:paraId="3343CBD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135.7</w:t>
            </w:r>
          </w:p>
        </w:tc>
        <w:tc>
          <w:tcPr>
            <w:tcW w:w="425" w:type="pct"/>
            <w:shd w:val="clear" w:color="auto" w:fill="auto"/>
            <w:vAlign w:val="center"/>
            <w:hideMark/>
          </w:tcPr>
          <w:p w14:paraId="4AEEE04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137.2</w:t>
            </w:r>
          </w:p>
        </w:tc>
        <w:tc>
          <w:tcPr>
            <w:tcW w:w="425" w:type="pct"/>
            <w:shd w:val="clear" w:color="auto" w:fill="auto"/>
            <w:vAlign w:val="center"/>
            <w:hideMark/>
          </w:tcPr>
          <w:p w14:paraId="491EC4F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136.0</w:t>
            </w:r>
          </w:p>
        </w:tc>
        <w:tc>
          <w:tcPr>
            <w:tcW w:w="425" w:type="pct"/>
            <w:shd w:val="clear" w:color="auto" w:fill="auto"/>
            <w:vAlign w:val="center"/>
            <w:hideMark/>
          </w:tcPr>
          <w:p w14:paraId="3C77AC1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134.8</w:t>
            </w:r>
          </w:p>
        </w:tc>
        <w:tc>
          <w:tcPr>
            <w:tcW w:w="425" w:type="pct"/>
            <w:shd w:val="clear" w:color="auto" w:fill="auto"/>
            <w:vAlign w:val="center"/>
            <w:hideMark/>
          </w:tcPr>
          <w:p w14:paraId="5611150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135.7</w:t>
            </w:r>
          </w:p>
        </w:tc>
        <w:tc>
          <w:tcPr>
            <w:tcW w:w="425" w:type="pct"/>
            <w:shd w:val="clear" w:color="auto" w:fill="auto"/>
            <w:noWrap/>
            <w:vAlign w:val="center"/>
            <w:hideMark/>
          </w:tcPr>
          <w:p w14:paraId="68610D0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135.8</w:t>
            </w:r>
          </w:p>
        </w:tc>
        <w:tc>
          <w:tcPr>
            <w:tcW w:w="425" w:type="pct"/>
            <w:shd w:val="clear" w:color="auto" w:fill="auto"/>
            <w:noWrap/>
            <w:vAlign w:val="center"/>
            <w:hideMark/>
          </w:tcPr>
          <w:p w14:paraId="6E3EA58E" w14:textId="71752AB8"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0.53</w:t>
            </w:r>
          </w:p>
        </w:tc>
      </w:tr>
      <w:tr w:rsidR="00354A90" w:rsidRPr="00354A90" w14:paraId="07B2E06B" w14:textId="77777777" w:rsidTr="00402A3B">
        <w:trPr>
          <w:trHeight w:val="284"/>
        </w:trPr>
        <w:tc>
          <w:tcPr>
            <w:tcW w:w="443" w:type="pct"/>
            <w:vMerge/>
            <w:vAlign w:val="center"/>
            <w:hideMark/>
          </w:tcPr>
          <w:p w14:paraId="73695A5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36" w:type="pct"/>
            <w:shd w:val="clear" w:color="auto" w:fill="auto"/>
            <w:noWrap/>
            <w:vAlign w:val="center"/>
            <w:hideMark/>
          </w:tcPr>
          <w:p w14:paraId="2BBAFDF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25" w:type="pct"/>
            <w:shd w:val="clear" w:color="auto" w:fill="auto"/>
            <w:vAlign w:val="center"/>
            <w:hideMark/>
          </w:tcPr>
          <w:p w14:paraId="3FACCDA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87.3</w:t>
            </w:r>
          </w:p>
        </w:tc>
        <w:tc>
          <w:tcPr>
            <w:tcW w:w="425" w:type="pct"/>
            <w:shd w:val="clear" w:color="auto" w:fill="auto"/>
            <w:vAlign w:val="center"/>
            <w:hideMark/>
          </w:tcPr>
          <w:p w14:paraId="635A8E5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86.8</w:t>
            </w:r>
          </w:p>
        </w:tc>
        <w:tc>
          <w:tcPr>
            <w:tcW w:w="425" w:type="pct"/>
            <w:shd w:val="clear" w:color="auto" w:fill="auto"/>
            <w:vAlign w:val="center"/>
            <w:hideMark/>
          </w:tcPr>
          <w:p w14:paraId="241326B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86.9</w:t>
            </w:r>
          </w:p>
        </w:tc>
        <w:tc>
          <w:tcPr>
            <w:tcW w:w="425" w:type="pct"/>
            <w:shd w:val="clear" w:color="auto" w:fill="auto"/>
            <w:vAlign w:val="center"/>
            <w:hideMark/>
          </w:tcPr>
          <w:p w14:paraId="0DC16AD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87.5</w:t>
            </w:r>
          </w:p>
        </w:tc>
        <w:tc>
          <w:tcPr>
            <w:tcW w:w="425" w:type="pct"/>
            <w:shd w:val="clear" w:color="auto" w:fill="auto"/>
            <w:vAlign w:val="center"/>
            <w:hideMark/>
          </w:tcPr>
          <w:p w14:paraId="502D6A1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87.5</w:t>
            </w:r>
          </w:p>
        </w:tc>
        <w:tc>
          <w:tcPr>
            <w:tcW w:w="425" w:type="pct"/>
            <w:shd w:val="clear" w:color="auto" w:fill="auto"/>
            <w:vAlign w:val="center"/>
            <w:hideMark/>
          </w:tcPr>
          <w:p w14:paraId="794BCAF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87.0</w:t>
            </w:r>
          </w:p>
        </w:tc>
        <w:tc>
          <w:tcPr>
            <w:tcW w:w="425" w:type="pct"/>
            <w:shd w:val="clear" w:color="auto" w:fill="auto"/>
            <w:vAlign w:val="center"/>
            <w:hideMark/>
          </w:tcPr>
          <w:p w14:paraId="6BB68B6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87.0</w:t>
            </w:r>
          </w:p>
        </w:tc>
        <w:tc>
          <w:tcPr>
            <w:tcW w:w="425" w:type="pct"/>
            <w:shd w:val="clear" w:color="auto" w:fill="auto"/>
            <w:noWrap/>
            <w:vAlign w:val="center"/>
            <w:hideMark/>
          </w:tcPr>
          <w:p w14:paraId="550E92E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87.1</w:t>
            </w:r>
          </w:p>
        </w:tc>
        <w:tc>
          <w:tcPr>
            <w:tcW w:w="425" w:type="pct"/>
            <w:shd w:val="clear" w:color="auto" w:fill="auto"/>
            <w:noWrap/>
            <w:vAlign w:val="center"/>
            <w:hideMark/>
          </w:tcPr>
          <w:p w14:paraId="2B26B9CE" w14:textId="36F4CDC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0.32</w:t>
            </w:r>
          </w:p>
        </w:tc>
      </w:tr>
      <w:tr w:rsidR="00354A90" w:rsidRPr="00354A90" w14:paraId="2D549DB7" w14:textId="77777777" w:rsidTr="00402A3B">
        <w:trPr>
          <w:trHeight w:val="284"/>
        </w:trPr>
        <w:tc>
          <w:tcPr>
            <w:tcW w:w="443" w:type="pct"/>
            <w:vMerge w:val="restart"/>
            <w:shd w:val="clear" w:color="auto" w:fill="auto"/>
            <w:noWrap/>
            <w:vAlign w:val="center"/>
            <w:hideMark/>
          </w:tcPr>
          <w:p w14:paraId="74580E6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6</w:t>
            </w:r>
          </w:p>
        </w:tc>
        <w:tc>
          <w:tcPr>
            <w:tcW w:w="736" w:type="pct"/>
            <w:shd w:val="clear" w:color="auto" w:fill="auto"/>
            <w:noWrap/>
            <w:vAlign w:val="center"/>
            <w:hideMark/>
          </w:tcPr>
          <w:p w14:paraId="712DAC0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5" w:type="pct"/>
            <w:shd w:val="clear" w:color="auto" w:fill="auto"/>
            <w:noWrap/>
            <w:vAlign w:val="center"/>
            <w:hideMark/>
          </w:tcPr>
          <w:p w14:paraId="002E941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155.9</w:t>
            </w:r>
          </w:p>
        </w:tc>
        <w:tc>
          <w:tcPr>
            <w:tcW w:w="425" w:type="pct"/>
            <w:shd w:val="clear" w:color="auto" w:fill="auto"/>
            <w:noWrap/>
            <w:vAlign w:val="center"/>
            <w:hideMark/>
          </w:tcPr>
          <w:p w14:paraId="15F40BB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155.1</w:t>
            </w:r>
          </w:p>
        </w:tc>
        <w:tc>
          <w:tcPr>
            <w:tcW w:w="425" w:type="pct"/>
            <w:shd w:val="clear" w:color="auto" w:fill="auto"/>
            <w:noWrap/>
            <w:vAlign w:val="center"/>
            <w:hideMark/>
          </w:tcPr>
          <w:p w14:paraId="4E71A79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154.8</w:t>
            </w:r>
          </w:p>
        </w:tc>
        <w:tc>
          <w:tcPr>
            <w:tcW w:w="425" w:type="pct"/>
            <w:shd w:val="clear" w:color="auto" w:fill="auto"/>
            <w:noWrap/>
            <w:vAlign w:val="center"/>
            <w:hideMark/>
          </w:tcPr>
          <w:p w14:paraId="79376B0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155.6</w:t>
            </w:r>
          </w:p>
        </w:tc>
        <w:tc>
          <w:tcPr>
            <w:tcW w:w="425" w:type="pct"/>
            <w:shd w:val="clear" w:color="auto" w:fill="auto"/>
            <w:noWrap/>
            <w:vAlign w:val="center"/>
            <w:hideMark/>
          </w:tcPr>
          <w:p w14:paraId="5E12FFA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152.2</w:t>
            </w:r>
          </w:p>
        </w:tc>
        <w:tc>
          <w:tcPr>
            <w:tcW w:w="425" w:type="pct"/>
            <w:shd w:val="clear" w:color="auto" w:fill="auto"/>
            <w:noWrap/>
            <w:vAlign w:val="center"/>
            <w:hideMark/>
          </w:tcPr>
          <w:p w14:paraId="19E5B3F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154.0</w:t>
            </w:r>
          </w:p>
        </w:tc>
        <w:tc>
          <w:tcPr>
            <w:tcW w:w="425" w:type="pct"/>
            <w:shd w:val="clear" w:color="auto" w:fill="auto"/>
            <w:noWrap/>
            <w:vAlign w:val="center"/>
            <w:hideMark/>
          </w:tcPr>
          <w:p w14:paraId="1C358A2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153.9</w:t>
            </w:r>
          </w:p>
        </w:tc>
        <w:tc>
          <w:tcPr>
            <w:tcW w:w="425" w:type="pct"/>
            <w:shd w:val="clear" w:color="auto" w:fill="auto"/>
            <w:noWrap/>
            <w:vAlign w:val="center"/>
            <w:hideMark/>
          </w:tcPr>
          <w:p w14:paraId="4D0102C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154.5</w:t>
            </w:r>
          </w:p>
        </w:tc>
        <w:tc>
          <w:tcPr>
            <w:tcW w:w="425" w:type="pct"/>
            <w:shd w:val="clear" w:color="auto" w:fill="auto"/>
            <w:noWrap/>
            <w:vAlign w:val="center"/>
            <w:hideMark/>
          </w:tcPr>
          <w:p w14:paraId="3AD58B7A" w14:textId="68872BB9"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0.82</w:t>
            </w:r>
          </w:p>
        </w:tc>
      </w:tr>
      <w:tr w:rsidR="00354A90" w:rsidRPr="00354A90" w14:paraId="075127B2" w14:textId="77777777" w:rsidTr="00402A3B">
        <w:trPr>
          <w:trHeight w:val="284"/>
        </w:trPr>
        <w:tc>
          <w:tcPr>
            <w:tcW w:w="443" w:type="pct"/>
            <w:vMerge/>
            <w:vAlign w:val="center"/>
            <w:hideMark/>
          </w:tcPr>
          <w:p w14:paraId="2233398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36" w:type="pct"/>
            <w:shd w:val="clear" w:color="auto" w:fill="auto"/>
            <w:noWrap/>
            <w:vAlign w:val="center"/>
            <w:hideMark/>
          </w:tcPr>
          <w:p w14:paraId="2232541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5" w:type="pct"/>
            <w:shd w:val="clear" w:color="auto" w:fill="auto"/>
            <w:noWrap/>
            <w:vAlign w:val="center"/>
            <w:hideMark/>
          </w:tcPr>
          <w:p w14:paraId="7FD1001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135.7</w:t>
            </w:r>
          </w:p>
        </w:tc>
        <w:tc>
          <w:tcPr>
            <w:tcW w:w="425" w:type="pct"/>
            <w:shd w:val="clear" w:color="auto" w:fill="auto"/>
            <w:noWrap/>
            <w:vAlign w:val="center"/>
            <w:hideMark/>
          </w:tcPr>
          <w:p w14:paraId="0FFCAD3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135.0</w:t>
            </w:r>
          </w:p>
        </w:tc>
        <w:tc>
          <w:tcPr>
            <w:tcW w:w="425" w:type="pct"/>
            <w:shd w:val="clear" w:color="auto" w:fill="auto"/>
            <w:noWrap/>
            <w:vAlign w:val="center"/>
            <w:hideMark/>
          </w:tcPr>
          <w:p w14:paraId="6B8D3E5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135.2</w:t>
            </w:r>
          </w:p>
        </w:tc>
        <w:tc>
          <w:tcPr>
            <w:tcW w:w="425" w:type="pct"/>
            <w:shd w:val="clear" w:color="auto" w:fill="auto"/>
            <w:noWrap/>
            <w:vAlign w:val="center"/>
            <w:hideMark/>
          </w:tcPr>
          <w:p w14:paraId="249D6E0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133.6</w:t>
            </w:r>
          </w:p>
        </w:tc>
        <w:tc>
          <w:tcPr>
            <w:tcW w:w="425" w:type="pct"/>
            <w:shd w:val="clear" w:color="auto" w:fill="auto"/>
            <w:noWrap/>
            <w:vAlign w:val="center"/>
            <w:hideMark/>
          </w:tcPr>
          <w:p w14:paraId="4692643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133.0</w:t>
            </w:r>
          </w:p>
        </w:tc>
        <w:tc>
          <w:tcPr>
            <w:tcW w:w="425" w:type="pct"/>
            <w:shd w:val="clear" w:color="auto" w:fill="auto"/>
            <w:noWrap/>
            <w:vAlign w:val="center"/>
            <w:hideMark/>
          </w:tcPr>
          <w:p w14:paraId="791ABCB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135.1</w:t>
            </w:r>
          </w:p>
        </w:tc>
        <w:tc>
          <w:tcPr>
            <w:tcW w:w="425" w:type="pct"/>
            <w:shd w:val="clear" w:color="auto" w:fill="auto"/>
            <w:noWrap/>
            <w:vAlign w:val="center"/>
            <w:hideMark/>
          </w:tcPr>
          <w:p w14:paraId="11C6773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133.7</w:t>
            </w:r>
          </w:p>
        </w:tc>
        <w:tc>
          <w:tcPr>
            <w:tcW w:w="425" w:type="pct"/>
            <w:shd w:val="clear" w:color="auto" w:fill="auto"/>
            <w:noWrap/>
            <w:vAlign w:val="center"/>
            <w:hideMark/>
          </w:tcPr>
          <w:p w14:paraId="05D7945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134.5</w:t>
            </w:r>
          </w:p>
        </w:tc>
        <w:tc>
          <w:tcPr>
            <w:tcW w:w="425" w:type="pct"/>
            <w:shd w:val="clear" w:color="auto" w:fill="auto"/>
            <w:noWrap/>
            <w:vAlign w:val="center"/>
            <w:hideMark/>
          </w:tcPr>
          <w:p w14:paraId="3A631CB5" w14:textId="24A54FA5"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0.76</w:t>
            </w:r>
          </w:p>
        </w:tc>
      </w:tr>
      <w:tr w:rsidR="00354A90" w:rsidRPr="00354A90" w14:paraId="42928CEF" w14:textId="77777777" w:rsidTr="00402A3B">
        <w:trPr>
          <w:trHeight w:val="284"/>
        </w:trPr>
        <w:tc>
          <w:tcPr>
            <w:tcW w:w="443" w:type="pct"/>
            <w:vMerge/>
            <w:vAlign w:val="center"/>
            <w:hideMark/>
          </w:tcPr>
          <w:p w14:paraId="4F6C864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36" w:type="pct"/>
            <w:shd w:val="clear" w:color="auto" w:fill="auto"/>
            <w:noWrap/>
            <w:vAlign w:val="center"/>
            <w:hideMark/>
          </w:tcPr>
          <w:p w14:paraId="1167DE2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25" w:type="pct"/>
            <w:shd w:val="clear" w:color="auto" w:fill="auto"/>
            <w:noWrap/>
            <w:vAlign w:val="center"/>
            <w:hideMark/>
          </w:tcPr>
          <w:p w14:paraId="58C27D3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87.1</w:t>
            </w:r>
          </w:p>
        </w:tc>
        <w:tc>
          <w:tcPr>
            <w:tcW w:w="425" w:type="pct"/>
            <w:shd w:val="clear" w:color="auto" w:fill="auto"/>
            <w:noWrap/>
            <w:vAlign w:val="center"/>
            <w:hideMark/>
          </w:tcPr>
          <w:p w14:paraId="384BB62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87.0</w:t>
            </w:r>
          </w:p>
        </w:tc>
        <w:tc>
          <w:tcPr>
            <w:tcW w:w="425" w:type="pct"/>
            <w:shd w:val="clear" w:color="auto" w:fill="auto"/>
            <w:noWrap/>
            <w:vAlign w:val="center"/>
            <w:hideMark/>
          </w:tcPr>
          <w:p w14:paraId="4B96B41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87.3</w:t>
            </w:r>
          </w:p>
        </w:tc>
        <w:tc>
          <w:tcPr>
            <w:tcW w:w="425" w:type="pct"/>
            <w:shd w:val="clear" w:color="auto" w:fill="auto"/>
            <w:noWrap/>
            <w:vAlign w:val="center"/>
            <w:hideMark/>
          </w:tcPr>
          <w:p w14:paraId="6F88386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85.8</w:t>
            </w:r>
          </w:p>
        </w:tc>
        <w:tc>
          <w:tcPr>
            <w:tcW w:w="425" w:type="pct"/>
            <w:shd w:val="clear" w:color="auto" w:fill="auto"/>
            <w:noWrap/>
            <w:vAlign w:val="center"/>
            <w:hideMark/>
          </w:tcPr>
          <w:p w14:paraId="57E914B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87.4</w:t>
            </w:r>
          </w:p>
        </w:tc>
        <w:tc>
          <w:tcPr>
            <w:tcW w:w="425" w:type="pct"/>
            <w:shd w:val="clear" w:color="auto" w:fill="auto"/>
            <w:noWrap/>
            <w:vAlign w:val="center"/>
            <w:hideMark/>
          </w:tcPr>
          <w:p w14:paraId="23CCCB5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87.7</w:t>
            </w:r>
          </w:p>
        </w:tc>
        <w:tc>
          <w:tcPr>
            <w:tcW w:w="425" w:type="pct"/>
            <w:shd w:val="clear" w:color="auto" w:fill="auto"/>
            <w:noWrap/>
            <w:vAlign w:val="center"/>
            <w:hideMark/>
          </w:tcPr>
          <w:p w14:paraId="02A24D3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86.9</w:t>
            </w:r>
          </w:p>
        </w:tc>
        <w:tc>
          <w:tcPr>
            <w:tcW w:w="425" w:type="pct"/>
            <w:shd w:val="clear" w:color="auto" w:fill="auto"/>
            <w:noWrap/>
            <w:vAlign w:val="center"/>
            <w:hideMark/>
          </w:tcPr>
          <w:p w14:paraId="2778BA5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87.0</w:t>
            </w:r>
          </w:p>
        </w:tc>
        <w:tc>
          <w:tcPr>
            <w:tcW w:w="425" w:type="pct"/>
            <w:shd w:val="clear" w:color="auto" w:fill="auto"/>
            <w:noWrap/>
            <w:vAlign w:val="center"/>
            <w:hideMark/>
          </w:tcPr>
          <w:p w14:paraId="5D91EF34" w14:textId="74ED34F2"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0.69</w:t>
            </w:r>
          </w:p>
        </w:tc>
      </w:tr>
      <w:tr w:rsidR="00354A90" w:rsidRPr="00354A90" w14:paraId="3071C062" w14:textId="77777777" w:rsidTr="00402A3B">
        <w:trPr>
          <w:trHeight w:val="284"/>
        </w:trPr>
        <w:tc>
          <w:tcPr>
            <w:tcW w:w="443" w:type="pct"/>
            <w:vMerge w:val="restart"/>
            <w:shd w:val="clear" w:color="auto" w:fill="auto"/>
            <w:noWrap/>
            <w:vAlign w:val="center"/>
            <w:hideMark/>
          </w:tcPr>
          <w:p w14:paraId="0B358E0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w:t>
            </w:r>
          </w:p>
        </w:tc>
        <w:tc>
          <w:tcPr>
            <w:tcW w:w="736" w:type="pct"/>
            <w:shd w:val="clear" w:color="auto" w:fill="auto"/>
            <w:noWrap/>
            <w:vAlign w:val="center"/>
            <w:hideMark/>
          </w:tcPr>
          <w:p w14:paraId="2095ACC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5" w:type="pct"/>
            <w:shd w:val="clear" w:color="auto" w:fill="auto"/>
            <w:vAlign w:val="center"/>
            <w:hideMark/>
          </w:tcPr>
          <w:p w14:paraId="291153A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150.3</w:t>
            </w:r>
          </w:p>
        </w:tc>
        <w:tc>
          <w:tcPr>
            <w:tcW w:w="425" w:type="pct"/>
            <w:shd w:val="clear" w:color="auto" w:fill="auto"/>
            <w:vAlign w:val="center"/>
            <w:hideMark/>
          </w:tcPr>
          <w:p w14:paraId="18C260C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152.3</w:t>
            </w:r>
          </w:p>
        </w:tc>
        <w:tc>
          <w:tcPr>
            <w:tcW w:w="425" w:type="pct"/>
            <w:shd w:val="clear" w:color="auto" w:fill="auto"/>
            <w:vAlign w:val="center"/>
            <w:hideMark/>
          </w:tcPr>
          <w:p w14:paraId="740817A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147.4</w:t>
            </w:r>
          </w:p>
        </w:tc>
        <w:tc>
          <w:tcPr>
            <w:tcW w:w="425" w:type="pct"/>
            <w:shd w:val="clear" w:color="auto" w:fill="auto"/>
            <w:vAlign w:val="center"/>
            <w:hideMark/>
          </w:tcPr>
          <w:p w14:paraId="7580153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154.6</w:t>
            </w:r>
          </w:p>
        </w:tc>
        <w:tc>
          <w:tcPr>
            <w:tcW w:w="425" w:type="pct"/>
            <w:shd w:val="clear" w:color="auto" w:fill="auto"/>
            <w:vAlign w:val="center"/>
            <w:hideMark/>
          </w:tcPr>
          <w:p w14:paraId="4DBADDF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152.6</w:t>
            </w:r>
          </w:p>
        </w:tc>
        <w:tc>
          <w:tcPr>
            <w:tcW w:w="425" w:type="pct"/>
            <w:shd w:val="clear" w:color="auto" w:fill="auto"/>
            <w:vAlign w:val="center"/>
            <w:hideMark/>
          </w:tcPr>
          <w:p w14:paraId="14E2E1E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160.3</w:t>
            </w:r>
          </w:p>
        </w:tc>
        <w:tc>
          <w:tcPr>
            <w:tcW w:w="425" w:type="pct"/>
            <w:shd w:val="clear" w:color="auto" w:fill="auto"/>
            <w:vAlign w:val="center"/>
            <w:hideMark/>
          </w:tcPr>
          <w:p w14:paraId="5F00BD6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150.0</w:t>
            </w:r>
          </w:p>
        </w:tc>
        <w:tc>
          <w:tcPr>
            <w:tcW w:w="425" w:type="pct"/>
            <w:shd w:val="clear" w:color="auto" w:fill="auto"/>
            <w:vAlign w:val="center"/>
            <w:hideMark/>
          </w:tcPr>
          <w:p w14:paraId="3A6EB62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151.2</w:t>
            </w:r>
          </w:p>
        </w:tc>
        <w:tc>
          <w:tcPr>
            <w:tcW w:w="425" w:type="pct"/>
            <w:shd w:val="clear" w:color="auto" w:fill="auto"/>
            <w:noWrap/>
            <w:vAlign w:val="center"/>
            <w:hideMark/>
          </w:tcPr>
          <w:p w14:paraId="444F475E" w14:textId="4B15171B"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1.66</w:t>
            </w:r>
          </w:p>
        </w:tc>
      </w:tr>
      <w:tr w:rsidR="00354A90" w:rsidRPr="00354A90" w14:paraId="720D9B70" w14:textId="77777777" w:rsidTr="00402A3B">
        <w:trPr>
          <w:trHeight w:val="284"/>
        </w:trPr>
        <w:tc>
          <w:tcPr>
            <w:tcW w:w="443" w:type="pct"/>
            <w:vMerge/>
            <w:vAlign w:val="center"/>
            <w:hideMark/>
          </w:tcPr>
          <w:p w14:paraId="16EE444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36" w:type="pct"/>
            <w:shd w:val="clear" w:color="auto" w:fill="auto"/>
            <w:noWrap/>
            <w:vAlign w:val="center"/>
            <w:hideMark/>
          </w:tcPr>
          <w:p w14:paraId="4DBDEEA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5" w:type="pct"/>
            <w:shd w:val="clear" w:color="auto" w:fill="auto"/>
            <w:vAlign w:val="center"/>
            <w:hideMark/>
          </w:tcPr>
          <w:p w14:paraId="0A79192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130.2</w:t>
            </w:r>
          </w:p>
        </w:tc>
        <w:tc>
          <w:tcPr>
            <w:tcW w:w="425" w:type="pct"/>
            <w:shd w:val="clear" w:color="auto" w:fill="auto"/>
            <w:vAlign w:val="center"/>
            <w:hideMark/>
          </w:tcPr>
          <w:p w14:paraId="62C654D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122.3</w:t>
            </w:r>
          </w:p>
        </w:tc>
        <w:tc>
          <w:tcPr>
            <w:tcW w:w="425" w:type="pct"/>
            <w:shd w:val="clear" w:color="auto" w:fill="auto"/>
            <w:vAlign w:val="center"/>
            <w:hideMark/>
          </w:tcPr>
          <w:p w14:paraId="6DB0AE7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130.4</w:t>
            </w:r>
          </w:p>
        </w:tc>
        <w:tc>
          <w:tcPr>
            <w:tcW w:w="425" w:type="pct"/>
            <w:shd w:val="clear" w:color="auto" w:fill="auto"/>
            <w:vAlign w:val="center"/>
            <w:hideMark/>
          </w:tcPr>
          <w:p w14:paraId="2E22E61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131.7</w:t>
            </w:r>
          </w:p>
        </w:tc>
        <w:tc>
          <w:tcPr>
            <w:tcW w:w="425" w:type="pct"/>
            <w:shd w:val="clear" w:color="auto" w:fill="auto"/>
            <w:vAlign w:val="center"/>
            <w:hideMark/>
          </w:tcPr>
          <w:p w14:paraId="0BE139B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133.5</w:t>
            </w:r>
          </w:p>
        </w:tc>
        <w:tc>
          <w:tcPr>
            <w:tcW w:w="425" w:type="pct"/>
            <w:shd w:val="clear" w:color="auto" w:fill="auto"/>
            <w:vAlign w:val="center"/>
            <w:hideMark/>
          </w:tcPr>
          <w:p w14:paraId="5A6F56D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133.3</w:t>
            </w:r>
          </w:p>
        </w:tc>
        <w:tc>
          <w:tcPr>
            <w:tcW w:w="425" w:type="pct"/>
            <w:shd w:val="clear" w:color="auto" w:fill="auto"/>
            <w:vAlign w:val="center"/>
            <w:hideMark/>
          </w:tcPr>
          <w:p w14:paraId="7C63C65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121.8</w:t>
            </w:r>
          </w:p>
        </w:tc>
        <w:tc>
          <w:tcPr>
            <w:tcW w:w="425" w:type="pct"/>
            <w:shd w:val="clear" w:color="auto" w:fill="auto"/>
            <w:vAlign w:val="center"/>
            <w:hideMark/>
          </w:tcPr>
          <w:p w14:paraId="1ABC7C4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128.3</w:t>
            </w:r>
          </w:p>
        </w:tc>
        <w:tc>
          <w:tcPr>
            <w:tcW w:w="425" w:type="pct"/>
            <w:shd w:val="clear" w:color="auto" w:fill="auto"/>
            <w:noWrap/>
            <w:vAlign w:val="center"/>
            <w:hideMark/>
          </w:tcPr>
          <w:p w14:paraId="4BF78747" w14:textId="032455EE"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3.89</w:t>
            </w:r>
          </w:p>
        </w:tc>
      </w:tr>
      <w:tr w:rsidR="00354A90" w:rsidRPr="00354A90" w14:paraId="20BBC96C" w14:textId="77777777" w:rsidTr="00402A3B">
        <w:trPr>
          <w:trHeight w:val="284"/>
        </w:trPr>
        <w:tc>
          <w:tcPr>
            <w:tcW w:w="443" w:type="pct"/>
            <w:vMerge/>
            <w:vAlign w:val="center"/>
            <w:hideMark/>
          </w:tcPr>
          <w:p w14:paraId="0F11001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36" w:type="pct"/>
            <w:shd w:val="clear" w:color="auto" w:fill="auto"/>
            <w:noWrap/>
            <w:vAlign w:val="center"/>
            <w:hideMark/>
          </w:tcPr>
          <w:p w14:paraId="1A3C40B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25" w:type="pct"/>
            <w:shd w:val="clear" w:color="auto" w:fill="auto"/>
            <w:vAlign w:val="center"/>
            <w:hideMark/>
          </w:tcPr>
          <w:p w14:paraId="148AF98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86.6</w:t>
            </w:r>
          </w:p>
        </w:tc>
        <w:tc>
          <w:tcPr>
            <w:tcW w:w="425" w:type="pct"/>
            <w:shd w:val="clear" w:color="auto" w:fill="auto"/>
            <w:vAlign w:val="center"/>
            <w:hideMark/>
          </w:tcPr>
          <w:p w14:paraId="32939C7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80.3</w:t>
            </w:r>
          </w:p>
        </w:tc>
        <w:tc>
          <w:tcPr>
            <w:tcW w:w="425" w:type="pct"/>
            <w:shd w:val="clear" w:color="auto" w:fill="auto"/>
            <w:vAlign w:val="center"/>
            <w:hideMark/>
          </w:tcPr>
          <w:p w14:paraId="63E654B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88.4</w:t>
            </w:r>
          </w:p>
        </w:tc>
        <w:tc>
          <w:tcPr>
            <w:tcW w:w="425" w:type="pct"/>
            <w:shd w:val="clear" w:color="auto" w:fill="auto"/>
            <w:vAlign w:val="center"/>
            <w:hideMark/>
          </w:tcPr>
          <w:p w14:paraId="164C3E3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85.2</w:t>
            </w:r>
          </w:p>
        </w:tc>
        <w:tc>
          <w:tcPr>
            <w:tcW w:w="425" w:type="pct"/>
            <w:shd w:val="clear" w:color="auto" w:fill="auto"/>
            <w:vAlign w:val="center"/>
            <w:hideMark/>
          </w:tcPr>
          <w:p w14:paraId="05FB2F4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87.5</w:t>
            </w:r>
          </w:p>
        </w:tc>
        <w:tc>
          <w:tcPr>
            <w:tcW w:w="425" w:type="pct"/>
            <w:shd w:val="clear" w:color="auto" w:fill="auto"/>
            <w:vAlign w:val="center"/>
            <w:hideMark/>
          </w:tcPr>
          <w:p w14:paraId="105271B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83.2</w:t>
            </w:r>
          </w:p>
        </w:tc>
        <w:tc>
          <w:tcPr>
            <w:tcW w:w="425" w:type="pct"/>
            <w:shd w:val="clear" w:color="auto" w:fill="auto"/>
            <w:vAlign w:val="center"/>
            <w:hideMark/>
          </w:tcPr>
          <w:p w14:paraId="45E1640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81.3</w:t>
            </w:r>
          </w:p>
        </w:tc>
        <w:tc>
          <w:tcPr>
            <w:tcW w:w="425" w:type="pct"/>
            <w:shd w:val="clear" w:color="auto" w:fill="auto"/>
            <w:vAlign w:val="center"/>
            <w:hideMark/>
          </w:tcPr>
          <w:p w14:paraId="72C7459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84.9</w:t>
            </w:r>
          </w:p>
        </w:tc>
        <w:tc>
          <w:tcPr>
            <w:tcW w:w="425" w:type="pct"/>
            <w:shd w:val="clear" w:color="auto" w:fill="auto"/>
            <w:noWrap/>
            <w:vAlign w:val="center"/>
            <w:hideMark/>
          </w:tcPr>
          <w:p w14:paraId="61C6BFDF" w14:textId="24014D40"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3.96</w:t>
            </w:r>
          </w:p>
        </w:tc>
      </w:tr>
      <w:tr w:rsidR="00354A90" w:rsidRPr="00354A90" w14:paraId="48D74860" w14:textId="77777777" w:rsidTr="00402A3B">
        <w:trPr>
          <w:trHeight w:val="284"/>
        </w:trPr>
        <w:tc>
          <w:tcPr>
            <w:tcW w:w="443" w:type="pct"/>
            <w:vMerge w:val="restart"/>
            <w:shd w:val="clear" w:color="auto" w:fill="auto"/>
            <w:noWrap/>
            <w:vAlign w:val="center"/>
            <w:hideMark/>
          </w:tcPr>
          <w:p w14:paraId="5F2AEDE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w:t>
            </w:r>
          </w:p>
        </w:tc>
        <w:tc>
          <w:tcPr>
            <w:tcW w:w="736" w:type="pct"/>
            <w:shd w:val="clear" w:color="auto" w:fill="auto"/>
            <w:noWrap/>
            <w:vAlign w:val="center"/>
            <w:hideMark/>
          </w:tcPr>
          <w:p w14:paraId="0CF6980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5" w:type="pct"/>
            <w:shd w:val="clear" w:color="auto" w:fill="auto"/>
            <w:vAlign w:val="center"/>
            <w:hideMark/>
          </w:tcPr>
          <w:p w14:paraId="6B342DB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163.7</w:t>
            </w:r>
          </w:p>
        </w:tc>
        <w:tc>
          <w:tcPr>
            <w:tcW w:w="425" w:type="pct"/>
            <w:shd w:val="clear" w:color="auto" w:fill="auto"/>
            <w:vAlign w:val="center"/>
            <w:hideMark/>
          </w:tcPr>
          <w:p w14:paraId="4BC9F2F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163.8</w:t>
            </w:r>
          </w:p>
        </w:tc>
        <w:tc>
          <w:tcPr>
            <w:tcW w:w="425" w:type="pct"/>
            <w:shd w:val="clear" w:color="auto" w:fill="auto"/>
            <w:vAlign w:val="center"/>
            <w:hideMark/>
          </w:tcPr>
          <w:p w14:paraId="1D7B87F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163.0</w:t>
            </w:r>
          </w:p>
        </w:tc>
        <w:tc>
          <w:tcPr>
            <w:tcW w:w="425" w:type="pct"/>
            <w:shd w:val="clear" w:color="auto" w:fill="auto"/>
            <w:vAlign w:val="center"/>
            <w:hideMark/>
          </w:tcPr>
          <w:p w14:paraId="271CB19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163.9</w:t>
            </w:r>
          </w:p>
        </w:tc>
        <w:tc>
          <w:tcPr>
            <w:tcW w:w="425" w:type="pct"/>
            <w:shd w:val="clear" w:color="auto" w:fill="auto"/>
            <w:vAlign w:val="center"/>
            <w:hideMark/>
          </w:tcPr>
          <w:p w14:paraId="12D63FB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163.1</w:t>
            </w:r>
          </w:p>
        </w:tc>
        <w:tc>
          <w:tcPr>
            <w:tcW w:w="425" w:type="pct"/>
            <w:shd w:val="clear" w:color="auto" w:fill="auto"/>
            <w:vAlign w:val="center"/>
            <w:hideMark/>
          </w:tcPr>
          <w:p w14:paraId="4057BA2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163.9</w:t>
            </w:r>
          </w:p>
        </w:tc>
        <w:tc>
          <w:tcPr>
            <w:tcW w:w="425" w:type="pct"/>
            <w:shd w:val="clear" w:color="auto" w:fill="auto"/>
            <w:vAlign w:val="center"/>
            <w:hideMark/>
          </w:tcPr>
          <w:p w14:paraId="008D667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162.9</w:t>
            </w:r>
          </w:p>
        </w:tc>
        <w:tc>
          <w:tcPr>
            <w:tcW w:w="425" w:type="pct"/>
            <w:shd w:val="clear" w:color="auto" w:fill="auto"/>
            <w:noWrap/>
            <w:vAlign w:val="center"/>
            <w:hideMark/>
          </w:tcPr>
          <w:p w14:paraId="4BA116E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163.5</w:t>
            </w:r>
          </w:p>
        </w:tc>
        <w:tc>
          <w:tcPr>
            <w:tcW w:w="425" w:type="pct"/>
            <w:shd w:val="clear" w:color="auto" w:fill="auto"/>
            <w:noWrap/>
            <w:vAlign w:val="center"/>
            <w:hideMark/>
          </w:tcPr>
          <w:p w14:paraId="7DF8B226" w14:textId="60FD5629"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0.28</w:t>
            </w:r>
          </w:p>
        </w:tc>
      </w:tr>
      <w:tr w:rsidR="00354A90" w:rsidRPr="00354A90" w14:paraId="7DCA2430" w14:textId="77777777" w:rsidTr="00402A3B">
        <w:trPr>
          <w:trHeight w:val="284"/>
        </w:trPr>
        <w:tc>
          <w:tcPr>
            <w:tcW w:w="443" w:type="pct"/>
            <w:vMerge/>
            <w:vAlign w:val="center"/>
            <w:hideMark/>
          </w:tcPr>
          <w:p w14:paraId="06006C5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36" w:type="pct"/>
            <w:shd w:val="clear" w:color="auto" w:fill="auto"/>
            <w:noWrap/>
            <w:vAlign w:val="center"/>
            <w:hideMark/>
          </w:tcPr>
          <w:p w14:paraId="5949C4F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5" w:type="pct"/>
            <w:shd w:val="clear" w:color="000000" w:fill="FFFFFF"/>
            <w:vAlign w:val="center"/>
            <w:hideMark/>
          </w:tcPr>
          <w:p w14:paraId="7E15EC6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130.9</w:t>
            </w:r>
          </w:p>
        </w:tc>
        <w:tc>
          <w:tcPr>
            <w:tcW w:w="425" w:type="pct"/>
            <w:shd w:val="clear" w:color="000000" w:fill="FFFFFF"/>
            <w:vAlign w:val="center"/>
            <w:hideMark/>
          </w:tcPr>
          <w:p w14:paraId="2A1B1FD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131.3</w:t>
            </w:r>
          </w:p>
        </w:tc>
        <w:tc>
          <w:tcPr>
            <w:tcW w:w="425" w:type="pct"/>
            <w:shd w:val="clear" w:color="000000" w:fill="FFFFFF"/>
            <w:vAlign w:val="center"/>
            <w:hideMark/>
          </w:tcPr>
          <w:p w14:paraId="6DA1F8E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130.4</w:t>
            </w:r>
          </w:p>
        </w:tc>
        <w:tc>
          <w:tcPr>
            <w:tcW w:w="425" w:type="pct"/>
            <w:shd w:val="clear" w:color="000000" w:fill="FFFFFF"/>
            <w:vAlign w:val="center"/>
            <w:hideMark/>
          </w:tcPr>
          <w:p w14:paraId="79D5FE9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131.5</w:t>
            </w:r>
          </w:p>
        </w:tc>
        <w:tc>
          <w:tcPr>
            <w:tcW w:w="425" w:type="pct"/>
            <w:shd w:val="clear" w:color="000000" w:fill="FFFFFF"/>
            <w:vAlign w:val="center"/>
            <w:hideMark/>
          </w:tcPr>
          <w:p w14:paraId="2195F1C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130.5</w:t>
            </w:r>
          </w:p>
        </w:tc>
        <w:tc>
          <w:tcPr>
            <w:tcW w:w="425" w:type="pct"/>
            <w:shd w:val="clear" w:color="000000" w:fill="FFFFFF"/>
            <w:vAlign w:val="center"/>
            <w:hideMark/>
          </w:tcPr>
          <w:p w14:paraId="106A2FC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131.4</w:t>
            </w:r>
          </w:p>
        </w:tc>
        <w:tc>
          <w:tcPr>
            <w:tcW w:w="425" w:type="pct"/>
            <w:shd w:val="clear" w:color="000000" w:fill="FFFFFF"/>
            <w:vAlign w:val="center"/>
            <w:hideMark/>
          </w:tcPr>
          <w:p w14:paraId="54B8754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130.4</w:t>
            </w:r>
          </w:p>
        </w:tc>
        <w:tc>
          <w:tcPr>
            <w:tcW w:w="425" w:type="pct"/>
            <w:shd w:val="clear" w:color="auto" w:fill="auto"/>
            <w:noWrap/>
            <w:vAlign w:val="center"/>
            <w:hideMark/>
          </w:tcPr>
          <w:p w14:paraId="437832A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130.9</w:t>
            </w:r>
          </w:p>
        </w:tc>
        <w:tc>
          <w:tcPr>
            <w:tcW w:w="425" w:type="pct"/>
            <w:shd w:val="clear" w:color="auto" w:fill="auto"/>
            <w:noWrap/>
            <w:vAlign w:val="center"/>
            <w:hideMark/>
          </w:tcPr>
          <w:p w14:paraId="753B44C5" w14:textId="71DF3F6E"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0.37</w:t>
            </w:r>
          </w:p>
        </w:tc>
      </w:tr>
      <w:tr w:rsidR="00354A90" w:rsidRPr="00354A90" w14:paraId="2A440809" w14:textId="77777777" w:rsidTr="00402A3B">
        <w:trPr>
          <w:trHeight w:val="284"/>
        </w:trPr>
        <w:tc>
          <w:tcPr>
            <w:tcW w:w="443" w:type="pct"/>
            <w:vMerge/>
            <w:vAlign w:val="center"/>
            <w:hideMark/>
          </w:tcPr>
          <w:p w14:paraId="4EDB318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36" w:type="pct"/>
            <w:shd w:val="clear" w:color="auto" w:fill="auto"/>
            <w:noWrap/>
            <w:vAlign w:val="center"/>
            <w:hideMark/>
          </w:tcPr>
          <w:p w14:paraId="4A0918F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25" w:type="pct"/>
            <w:shd w:val="clear" w:color="auto" w:fill="auto"/>
            <w:vAlign w:val="center"/>
            <w:hideMark/>
          </w:tcPr>
          <w:p w14:paraId="5A1053D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80.0</w:t>
            </w:r>
          </w:p>
        </w:tc>
        <w:tc>
          <w:tcPr>
            <w:tcW w:w="425" w:type="pct"/>
            <w:shd w:val="clear" w:color="auto" w:fill="auto"/>
            <w:vAlign w:val="center"/>
            <w:hideMark/>
          </w:tcPr>
          <w:p w14:paraId="3F6C2B5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80.2</w:t>
            </w:r>
          </w:p>
        </w:tc>
        <w:tc>
          <w:tcPr>
            <w:tcW w:w="425" w:type="pct"/>
            <w:shd w:val="clear" w:color="auto" w:fill="auto"/>
            <w:vAlign w:val="center"/>
            <w:hideMark/>
          </w:tcPr>
          <w:p w14:paraId="33C7FEE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80.0</w:t>
            </w:r>
          </w:p>
        </w:tc>
        <w:tc>
          <w:tcPr>
            <w:tcW w:w="425" w:type="pct"/>
            <w:shd w:val="clear" w:color="auto" w:fill="auto"/>
            <w:vAlign w:val="center"/>
            <w:hideMark/>
          </w:tcPr>
          <w:p w14:paraId="1A8AAA4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80.2</w:t>
            </w:r>
          </w:p>
        </w:tc>
        <w:tc>
          <w:tcPr>
            <w:tcW w:w="425" w:type="pct"/>
            <w:shd w:val="clear" w:color="auto" w:fill="auto"/>
            <w:vAlign w:val="center"/>
            <w:hideMark/>
          </w:tcPr>
          <w:p w14:paraId="54B32EC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80.0</w:t>
            </w:r>
          </w:p>
        </w:tc>
        <w:tc>
          <w:tcPr>
            <w:tcW w:w="425" w:type="pct"/>
            <w:shd w:val="clear" w:color="auto" w:fill="auto"/>
            <w:vAlign w:val="center"/>
            <w:hideMark/>
          </w:tcPr>
          <w:p w14:paraId="7916389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80.2</w:t>
            </w:r>
          </w:p>
        </w:tc>
        <w:tc>
          <w:tcPr>
            <w:tcW w:w="425" w:type="pct"/>
            <w:shd w:val="clear" w:color="auto" w:fill="auto"/>
            <w:vAlign w:val="center"/>
            <w:hideMark/>
          </w:tcPr>
          <w:p w14:paraId="64870BA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80.1</w:t>
            </w:r>
          </w:p>
        </w:tc>
        <w:tc>
          <w:tcPr>
            <w:tcW w:w="425" w:type="pct"/>
            <w:shd w:val="clear" w:color="auto" w:fill="auto"/>
            <w:noWrap/>
            <w:vAlign w:val="center"/>
            <w:hideMark/>
          </w:tcPr>
          <w:p w14:paraId="2BD78C2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80.1</w:t>
            </w:r>
          </w:p>
        </w:tc>
        <w:tc>
          <w:tcPr>
            <w:tcW w:w="425" w:type="pct"/>
            <w:shd w:val="clear" w:color="auto" w:fill="auto"/>
            <w:noWrap/>
            <w:vAlign w:val="center"/>
            <w:hideMark/>
          </w:tcPr>
          <w:p w14:paraId="072825EF" w14:textId="1C914551"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0.12</w:t>
            </w:r>
          </w:p>
        </w:tc>
      </w:tr>
      <w:tr w:rsidR="00354A90" w:rsidRPr="00354A90" w14:paraId="667CF33F" w14:textId="77777777" w:rsidTr="00402A3B">
        <w:trPr>
          <w:trHeight w:val="284"/>
        </w:trPr>
        <w:tc>
          <w:tcPr>
            <w:tcW w:w="443" w:type="pct"/>
            <w:vMerge w:val="restart"/>
            <w:shd w:val="clear" w:color="auto" w:fill="auto"/>
            <w:noWrap/>
            <w:vAlign w:val="center"/>
            <w:hideMark/>
          </w:tcPr>
          <w:p w14:paraId="0EF4FC5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9</w:t>
            </w:r>
          </w:p>
        </w:tc>
        <w:tc>
          <w:tcPr>
            <w:tcW w:w="736" w:type="pct"/>
            <w:shd w:val="clear" w:color="auto" w:fill="auto"/>
            <w:noWrap/>
            <w:vAlign w:val="center"/>
            <w:hideMark/>
          </w:tcPr>
          <w:p w14:paraId="678067F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5" w:type="pct"/>
            <w:shd w:val="clear" w:color="auto" w:fill="auto"/>
            <w:vAlign w:val="center"/>
            <w:hideMark/>
          </w:tcPr>
          <w:p w14:paraId="442280C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166.4</w:t>
            </w:r>
          </w:p>
        </w:tc>
        <w:tc>
          <w:tcPr>
            <w:tcW w:w="425" w:type="pct"/>
            <w:shd w:val="clear" w:color="auto" w:fill="auto"/>
            <w:vAlign w:val="center"/>
            <w:hideMark/>
          </w:tcPr>
          <w:p w14:paraId="7AB3DFC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164.0</w:t>
            </w:r>
          </w:p>
        </w:tc>
        <w:tc>
          <w:tcPr>
            <w:tcW w:w="425" w:type="pct"/>
            <w:shd w:val="clear" w:color="auto" w:fill="auto"/>
            <w:vAlign w:val="center"/>
            <w:hideMark/>
          </w:tcPr>
          <w:p w14:paraId="619DEFE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163.9</w:t>
            </w:r>
          </w:p>
        </w:tc>
        <w:tc>
          <w:tcPr>
            <w:tcW w:w="425" w:type="pct"/>
            <w:shd w:val="clear" w:color="auto" w:fill="auto"/>
            <w:vAlign w:val="center"/>
            <w:hideMark/>
          </w:tcPr>
          <w:p w14:paraId="0309336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161.2</w:t>
            </w:r>
          </w:p>
        </w:tc>
        <w:tc>
          <w:tcPr>
            <w:tcW w:w="425" w:type="pct"/>
            <w:shd w:val="clear" w:color="auto" w:fill="auto"/>
            <w:vAlign w:val="center"/>
            <w:hideMark/>
          </w:tcPr>
          <w:p w14:paraId="1304EE8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165.2</w:t>
            </w:r>
          </w:p>
        </w:tc>
        <w:tc>
          <w:tcPr>
            <w:tcW w:w="425" w:type="pct"/>
            <w:shd w:val="clear" w:color="auto" w:fill="auto"/>
            <w:vAlign w:val="center"/>
            <w:hideMark/>
          </w:tcPr>
          <w:p w14:paraId="3F3E6B4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167.3</w:t>
            </w:r>
          </w:p>
        </w:tc>
        <w:tc>
          <w:tcPr>
            <w:tcW w:w="425" w:type="pct"/>
            <w:shd w:val="clear" w:color="auto" w:fill="auto"/>
            <w:vAlign w:val="center"/>
            <w:hideMark/>
          </w:tcPr>
          <w:p w14:paraId="58A7992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161.9</w:t>
            </w:r>
          </w:p>
        </w:tc>
        <w:tc>
          <w:tcPr>
            <w:tcW w:w="425" w:type="pct"/>
            <w:shd w:val="clear" w:color="auto" w:fill="auto"/>
            <w:noWrap/>
            <w:vAlign w:val="center"/>
            <w:hideMark/>
          </w:tcPr>
          <w:p w14:paraId="30AA624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164.3</w:t>
            </w:r>
          </w:p>
        </w:tc>
        <w:tc>
          <w:tcPr>
            <w:tcW w:w="425" w:type="pct"/>
            <w:shd w:val="clear" w:color="auto" w:fill="auto"/>
            <w:noWrap/>
            <w:vAlign w:val="center"/>
            <w:hideMark/>
          </w:tcPr>
          <w:p w14:paraId="1388143C" w14:textId="0C1CECB3"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1.36</w:t>
            </w:r>
          </w:p>
        </w:tc>
      </w:tr>
      <w:tr w:rsidR="00354A90" w:rsidRPr="00354A90" w14:paraId="50AA7C28" w14:textId="77777777" w:rsidTr="00402A3B">
        <w:trPr>
          <w:trHeight w:val="284"/>
        </w:trPr>
        <w:tc>
          <w:tcPr>
            <w:tcW w:w="443" w:type="pct"/>
            <w:vMerge/>
            <w:vAlign w:val="center"/>
            <w:hideMark/>
          </w:tcPr>
          <w:p w14:paraId="628CB39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36" w:type="pct"/>
            <w:shd w:val="clear" w:color="auto" w:fill="auto"/>
            <w:noWrap/>
            <w:vAlign w:val="center"/>
            <w:hideMark/>
          </w:tcPr>
          <w:p w14:paraId="4AD2A3C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5" w:type="pct"/>
            <w:shd w:val="clear" w:color="auto" w:fill="auto"/>
            <w:vAlign w:val="center"/>
            <w:hideMark/>
          </w:tcPr>
          <w:p w14:paraId="0DE2407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133.8</w:t>
            </w:r>
          </w:p>
        </w:tc>
        <w:tc>
          <w:tcPr>
            <w:tcW w:w="425" w:type="pct"/>
            <w:shd w:val="clear" w:color="auto" w:fill="auto"/>
            <w:vAlign w:val="center"/>
            <w:hideMark/>
          </w:tcPr>
          <w:p w14:paraId="3BD0FFE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134.9</w:t>
            </w:r>
          </w:p>
        </w:tc>
        <w:tc>
          <w:tcPr>
            <w:tcW w:w="425" w:type="pct"/>
            <w:shd w:val="clear" w:color="auto" w:fill="auto"/>
            <w:vAlign w:val="center"/>
            <w:hideMark/>
          </w:tcPr>
          <w:p w14:paraId="5BF5605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133.8</w:t>
            </w:r>
          </w:p>
        </w:tc>
        <w:tc>
          <w:tcPr>
            <w:tcW w:w="425" w:type="pct"/>
            <w:shd w:val="clear" w:color="auto" w:fill="auto"/>
            <w:vAlign w:val="center"/>
            <w:hideMark/>
          </w:tcPr>
          <w:p w14:paraId="6F7D97E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132.9</w:t>
            </w:r>
          </w:p>
        </w:tc>
        <w:tc>
          <w:tcPr>
            <w:tcW w:w="425" w:type="pct"/>
            <w:shd w:val="clear" w:color="auto" w:fill="auto"/>
            <w:vAlign w:val="center"/>
            <w:hideMark/>
          </w:tcPr>
          <w:p w14:paraId="4039A93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133.5</w:t>
            </w:r>
          </w:p>
        </w:tc>
        <w:tc>
          <w:tcPr>
            <w:tcW w:w="425" w:type="pct"/>
            <w:shd w:val="clear" w:color="auto" w:fill="auto"/>
            <w:vAlign w:val="center"/>
            <w:hideMark/>
          </w:tcPr>
          <w:p w14:paraId="7F1DD8F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135.3</w:t>
            </w:r>
          </w:p>
        </w:tc>
        <w:tc>
          <w:tcPr>
            <w:tcW w:w="425" w:type="pct"/>
            <w:shd w:val="clear" w:color="auto" w:fill="auto"/>
            <w:vAlign w:val="center"/>
            <w:hideMark/>
          </w:tcPr>
          <w:p w14:paraId="3719F6E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134.9</w:t>
            </w:r>
          </w:p>
        </w:tc>
        <w:tc>
          <w:tcPr>
            <w:tcW w:w="425" w:type="pct"/>
            <w:shd w:val="clear" w:color="auto" w:fill="auto"/>
            <w:noWrap/>
            <w:vAlign w:val="center"/>
            <w:hideMark/>
          </w:tcPr>
          <w:p w14:paraId="7A215D4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134.2</w:t>
            </w:r>
          </w:p>
        </w:tc>
        <w:tc>
          <w:tcPr>
            <w:tcW w:w="425" w:type="pct"/>
            <w:shd w:val="clear" w:color="auto" w:fill="auto"/>
            <w:noWrap/>
            <w:vAlign w:val="center"/>
            <w:hideMark/>
          </w:tcPr>
          <w:p w14:paraId="6D04151A" w14:textId="4CB15250"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0.66</w:t>
            </w:r>
          </w:p>
        </w:tc>
      </w:tr>
      <w:tr w:rsidR="00354A90" w:rsidRPr="00354A90" w14:paraId="2CB4045A" w14:textId="77777777" w:rsidTr="00402A3B">
        <w:trPr>
          <w:trHeight w:val="284"/>
        </w:trPr>
        <w:tc>
          <w:tcPr>
            <w:tcW w:w="443" w:type="pct"/>
            <w:vMerge/>
            <w:vAlign w:val="center"/>
            <w:hideMark/>
          </w:tcPr>
          <w:p w14:paraId="3769F22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36" w:type="pct"/>
            <w:shd w:val="clear" w:color="auto" w:fill="auto"/>
            <w:noWrap/>
            <w:vAlign w:val="center"/>
            <w:hideMark/>
          </w:tcPr>
          <w:p w14:paraId="767BCA6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25" w:type="pct"/>
            <w:shd w:val="clear" w:color="auto" w:fill="auto"/>
            <w:vAlign w:val="center"/>
            <w:hideMark/>
          </w:tcPr>
          <w:p w14:paraId="06101A5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80.4</w:t>
            </w:r>
          </w:p>
        </w:tc>
        <w:tc>
          <w:tcPr>
            <w:tcW w:w="425" w:type="pct"/>
            <w:shd w:val="clear" w:color="auto" w:fill="auto"/>
            <w:vAlign w:val="center"/>
            <w:hideMark/>
          </w:tcPr>
          <w:p w14:paraId="32CF8ED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82.3</w:t>
            </w:r>
          </w:p>
        </w:tc>
        <w:tc>
          <w:tcPr>
            <w:tcW w:w="425" w:type="pct"/>
            <w:shd w:val="clear" w:color="auto" w:fill="auto"/>
            <w:vAlign w:val="center"/>
            <w:hideMark/>
          </w:tcPr>
          <w:p w14:paraId="5FA7A50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81.6</w:t>
            </w:r>
          </w:p>
        </w:tc>
        <w:tc>
          <w:tcPr>
            <w:tcW w:w="425" w:type="pct"/>
            <w:shd w:val="clear" w:color="auto" w:fill="auto"/>
            <w:vAlign w:val="center"/>
            <w:hideMark/>
          </w:tcPr>
          <w:p w14:paraId="3D72A5A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82.4</w:t>
            </w:r>
          </w:p>
        </w:tc>
        <w:tc>
          <w:tcPr>
            <w:tcW w:w="425" w:type="pct"/>
            <w:shd w:val="clear" w:color="auto" w:fill="auto"/>
            <w:vAlign w:val="center"/>
            <w:hideMark/>
          </w:tcPr>
          <w:p w14:paraId="7248F22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80.8</w:t>
            </w:r>
          </w:p>
        </w:tc>
        <w:tc>
          <w:tcPr>
            <w:tcW w:w="425" w:type="pct"/>
            <w:shd w:val="clear" w:color="auto" w:fill="auto"/>
            <w:vAlign w:val="center"/>
            <w:hideMark/>
          </w:tcPr>
          <w:p w14:paraId="737E5B6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80.9</w:t>
            </w:r>
          </w:p>
        </w:tc>
        <w:tc>
          <w:tcPr>
            <w:tcW w:w="425" w:type="pct"/>
            <w:shd w:val="clear" w:color="auto" w:fill="auto"/>
            <w:vAlign w:val="center"/>
            <w:hideMark/>
          </w:tcPr>
          <w:p w14:paraId="5185F9F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83.3</w:t>
            </w:r>
          </w:p>
        </w:tc>
        <w:tc>
          <w:tcPr>
            <w:tcW w:w="425" w:type="pct"/>
            <w:shd w:val="clear" w:color="auto" w:fill="auto"/>
            <w:noWrap/>
            <w:vAlign w:val="center"/>
            <w:hideMark/>
          </w:tcPr>
          <w:p w14:paraId="1BD2D6A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81.7</w:t>
            </w:r>
          </w:p>
        </w:tc>
        <w:tc>
          <w:tcPr>
            <w:tcW w:w="425" w:type="pct"/>
            <w:shd w:val="clear" w:color="auto" w:fill="auto"/>
            <w:noWrap/>
            <w:vAlign w:val="center"/>
            <w:hideMark/>
          </w:tcPr>
          <w:p w14:paraId="0281129F" w14:textId="49AFA53F"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1.28</w:t>
            </w:r>
          </w:p>
        </w:tc>
      </w:tr>
      <w:tr w:rsidR="00354A90" w:rsidRPr="00354A90" w14:paraId="5D42294D" w14:textId="77777777" w:rsidTr="00402A3B">
        <w:trPr>
          <w:trHeight w:val="284"/>
        </w:trPr>
        <w:tc>
          <w:tcPr>
            <w:tcW w:w="443" w:type="pct"/>
            <w:vMerge w:val="restart"/>
            <w:shd w:val="clear" w:color="auto" w:fill="auto"/>
            <w:noWrap/>
            <w:vAlign w:val="center"/>
            <w:hideMark/>
          </w:tcPr>
          <w:p w14:paraId="1117B91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10</w:t>
            </w:r>
          </w:p>
        </w:tc>
        <w:tc>
          <w:tcPr>
            <w:tcW w:w="736" w:type="pct"/>
            <w:shd w:val="clear" w:color="auto" w:fill="auto"/>
            <w:noWrap/>
            <w:vAlign w:val="center"/>
            <w:hideMark/>
          </w:tcPr>
          <w:p w14:paraId="5624109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5" w:type="pct"/>
            <w:shd w:val="clear" w:color="auto" w:fill="auto"/>
            <w:vAlign w:val="center"/>
            <w:hideMark/>
          </w:tcPr>
          <w:p w14:paraId="409CCF3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160.9</w:t>
            </w:r>
          </w:p>
        </w:tc>
        <w:tc>
          <w:tcPr>
            <w:tcW w:w="425" w:type="pct"/>
            <w:shd w:val="clear" w:color="auto" w:fill="auto"/>
            <w:vAlign w:val="center"/>
            <w:hideMark/>
          </w:tcPr>
          <w:p w14:paraId="5AC6357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160.4</w:t>
            </w:r>
          </w:p>
        </w:tc>
        <w:tc>
          <w:tcPr>
            <w:tcW w:w="425" w:type="pct"/>
            <w:shd w:val="clear" w:color="auto" w:fill="auto"/>
            <w:vAlign w:val="center"/>
            <w:hideMark/>
          </w:tcPr>
          <w:p w14:paraId="00FDF0D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159.7</w:t>
            </w:r>
          </w:p>
        </w:tc>
        <w:tc>
          <w:tcPr>
            <w:tcW w:w="425" w:type="pct"/>
            <w:shd w:val="clear" w:color="auto" w:fill="auto"/>
            <w:vAlign w:val="center"/>
            <w:hideMark/>
          </w:tcPr>
          <w:p w14:paraId="290C72E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161.8</w:t>
            </w:r>
          </w:p>
        </w:tc>
        <w:tc>
          <w:tcPr>
            <w:tcW w:w="425" w:type="pct"/>
            <w:shd w:val="clear" w:color="auto" w:fill="auto"/>
            <w:vAlign w:val="center"/>
            <w:hideMark/>
          </w:tcPr>
          <w:p w14:paraId="5DA177E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161.1</w:t>
            </w:r>
          </w:p>
        </w:tc>
        <w:tc>
          <w:tcPr>
            <w:tcW w:w="425" w:type="pct"/>
            <w:shd w:val="clear" w:color="auto" w:fill="auto"/>
            <w:vAlign w:val="center"/>
            <w:hideMark/>
          </w:tcPr>
          <w:p w14:paraId="1682297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160.8</w:t>
            </w:r>
          </w:p>
        </w:tc>
        <w:tc>
          <w:tcPr>
            <w:tcW w:w="425" w:type="pct"/>
            <w:shd w:val="clear" w:color="auto" w:fill="auto"/>
            <w:vAlign w:val="center"/>
            <w:hideMark/>
          </w:tcPr>
          <w:p w14:paraId="1A7E313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163.7</w:t>
            </w:r>
          </w:p>
        </w:tc>
        <w:tc>
          <w:tcPr>
            <w:tcW w:w="425" w:type="pct"/>
            <w:shd w:val="clear" w:color="auto" w:fill="auto"/>
            <w:noWrap/>
            <w:vAlign w:val="center"/>
            <w:hideMark/>
          </w:tcPr>
          <w:p w14:paraId="7632190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161.2</w:t>
            </w:r>
          </w:p>
        </w:tc>
        <w:tc>
          <w:tcPr>
            <w:tcW w:w="425" w:type="pct"/>
            <w:shd w:val="clear" w:color="auto" w:fill="auto"/>
            <w:noWrap/>
            <w:vAlign w:val="center"/>
            <w:hideMark/>
          </w:tcPr>
          <w:p w14:paraId="7AF67DB9" w14:textId="72634816"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0.79</w:t>
            </w:r>
          </w:p>
        </w:tc>
      </w:tr>
      <w:tr w:rsidR="00354A90" w:rsidRPr="00354A90" w14:paraId="51841AA2" w14:textId="77777777" w:rsidTr="00402A3B">
        <w:trPr>
          <w:trHeight w:val="284"/>
        </w:trPr>
        <w:tc>
          <w:tcPr>
            <w:tcW w:w="443" w:type="pct"/>
            <w:vMerge/>
            <w:vAlign w:val="center"/>
            <w:hideMark/>
          </w:tcPr>
          <w:p w14:paraId="4E375BF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36" w:type="pct"/>
            <w:shd w:val="clear" w:color="auto" w:fill="auto"/>
            <w:noWrap/>
            <w:vAlign w:val="center"/>
            <w:hideMark/>
          </w:tcPr>
          <w:p w14:paraId="3CD1042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5" w:type="pct"/>
            <w:shd w:val="clear" w:color="auto" w:fill="auto"/>
            <w:vAlign w:val="center"/>
            <w:hideMark/>
          </w:tcPr>
          <w:p w14:paraId="39982C3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130.7</w:t>
            </w:r>
          </w:p>
        </w:tc>
        <w:tc>
          <w:tcPr>
            <w:tcW w:w="425" w:type="pct"/>
            <w:shd w:val="clear" w:color="auto" w:fill="auto"/>
            <w:vAlign w:val="center"/>
            <w:hideMark/>
          </w:tcPr>
          <w:p w14:paraId="1DE45B9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130.9</w:t>
            </w:r>
          </w:p>
        </w:tc>
        <w:tc>
          <w:tcPr>
            <w:tcW w:w="425" w:type="pct"/>
            <w:shd w:val="clear" w:color="auto" w:fill="auto"/>
            <w:vAlign w:val="center"/>
            <w:hideMark/>
          </w:tcPr>
          <w:p w14:paraId="5C99CEF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130.3</w:t>
            </w:r>
          </w:p>
        </w:tc>
        <w:tc>
          <w:tcPr>
            <w:tcW w:w="425" w:type="pct"/>
            <w:shd w:val="clear" w:color="auto" w:fill="auto"/>
            <w:vAlign w:val="center"/>
            <w:hideMark/>
          </w:tcPr>
          <w:p w14:paraId="13A6059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131.5</w:t>
            </w:r>
          </w:p>
        </w:tc>
        <w:tc>
          <w:tcPr>
            <w:tcW w:w="425" w:type="pct"/>
            <w:shd w:val="clear" w:color="auto" w:fill="auto"/>
            <w:vAlign w:val="center"/>
            <w:hideMark/>
          </w:tcPr>
          <w:p w14:paraId="63324C1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131.2</w:t>
            </w:r>
          </w:p>
        </w:tc>
        <w:tc>
          <w:tcPr>
            <w:tcW w:w="425" w:type="pct"/>
            <w:shd w:val="clear" w:color="auto" w:fill="auto"/>
            <w:vAlign w:val="center"/>
            <w:hideMark/>
          </w:tcPr>
          <w:p w14:paraId="1B9E42C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131.2</w:t>
            </w:r>
          </w:p>
        </w:tc>
        <w:tc>
          <w:tcPr>
            <w:tcW w:w="425" w:type="pct"/>
            <w:shd w:val="clear" w:color="auto" w:fill="auto"/>
            <w:vAlign w:val="center"/>
            <w:hideMark/>
          </w:tcPr>
          <w:p w14:paraId="2174DB7C"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132.1</w:t>
            </w:r>
          </w:p>
        </w:tc>
        <w:tc>
          <w:tcPr>
            <w:tcW w:w="425" w:type="pct"/>
            <w:shd w:val="clear" w:color="auto" w:fill="auto"/>
            <w:noWrap/>
            <w:vAlign w:val="center"/>
            <w:hideMark/>
          </w:tcPr>
          <w:p w14:paraId="1B14DBF2"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131.1</w:t>
            </w:r>
          </w:p>
        </w:tc>
        <w:tc>
          <w:tcPr>
            <w:tcW w:w="425" w:type="pct"/>
            <w:shd w:val="clear" w:color="auto" w:fill="auto"/>
            <w:noWrap/>
            <w:vAlign w:val="center"/>
            <w:hideMark/>
          </w:tcPr>
          <w:p w14:paraId="0A4699BA" w14:textId="65D16AE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0.44</w:t>
            </w:r>
          </w:p>
        </w:tc>
      </w:tr>
      <w:tr w:rsidR="00354A90" w:rsidRPr="00354A90" w14:paraId="6D3B9259" w14:textId="77777777" w:rsidTr="00402A3B">
        <w:trPr>
          <w:trHeight w:val="284"/>
        </w:trPr>
        <w:tc>
          <w:tcPr>
            <w:tcW w:w="443" w:type="pct"/>
            <w:vMerge/>
            <w:vAlign w:val="center"/>
            <w:hideMark/>
          </w:tcPr>
          <w:p w14:paraId="53FE9D2E"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36" w:type="pct"/>
            <w:shd w:val="clear" w:color="auto" w:fill="auto"/>
            <w:noWrap/>
            <w:vAlign w:val="center"/>
            <w:hideMark/>
          </w:tcPr>
          <w:p w14:paraId="69E0CFD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25" w:type="pct"/>
            <w:shd w:val="clear" w:color="auto" w:fill="auto"/>
            <w:vAlign w:val="center"/>
            <w:hideMark/>
          </w:tcPr>
          <w:p w14:paraId="70934F8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81.2</w:t>
            </w:r>
          </w:p>
        </w:tc>
        <w:tc>
          <w:tcPr>
            <w:tcW w:w="425" w:type="pct"/>
            <w:shd w:val="clear" w:color="auto" w:fill="auto"/>
            <w:vAlign w:val="center"/>
            <w:hideMark/>
          </w:tcPr>
          <w:p w14:paraId="5E5F3D71"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81.6</w:t>
            </w:r>
          </w:p>
        </w:tc>
        <w:tc>
          <w:tcPr>
            <w:tcW w:w="425" w:type="pct"/>
            <w:shd w:val="clear" w:color="auto" w:fill="auto"/>
            <w:vAlign w:val="center"/>
            <w:hideMark/>
          </w:tcPr>
          <w:p w14:paraId="06C50FD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81.6</w:t>
            </w:r>
          </w:p>
        </w:tc>
        <w:tc>
          <w:tcPr>
            <w:tcW w:w="425" w:type="pct"/>
            <w:shd w:val="clear" w:color="auto" w:fill="auto"/>
            <w:vAlign w:val="center"/>
            <w:hideMark/>
          </w:tcPr>
          <w:p w14:paraId="50FE55C5"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81.3</w:t>
            </w:r>
          </w:p>
        </w:tc>
        <w:tc>
          <w:tcPr>
            <w:tcW w:w="425" w:type="pct"/>
            <w:shd w:val="clear" w:color="auto" w:fill="auto"/>
            <w:vAlign w:val="center"/>
            <w:hideMark/>
          </w:tcPr>
          <w:p w14:paraId="482D412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81.4</w:t>
            </w:r>
          </w:p>
        </w:tc>
        <w:tc>
          <w:tcPr>
            <w:tcW w:w="425" w:type="pct"/>
            <w:shd w:val="clear" w:color="auto" w:fill="auto"/>
            <w:vAlign w:val="center"/>
            <w:hideMark/>
          </w:tcPr>
          <w:p w14:paraId="0B29662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81.6</w:t>
            </w:r>
          </w:p>
        </w:tc>
        <w:tc>
          <w:tcPr>
            <w:tcW w:w="425" w:type="pct"/>
            <w:shd w:val="clear" w:color="auto" w:fill="auto"/>
            <w:vAlign w:val="center"/>
            <w:hideMark/>
          </w:tcPr>
          <w:p w14:paraId="4E41097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80.7</w:t>
            </w:r>
          </w:p>
        </w:tc>
        <w:tc>
          <w:tcPr>
            <w:tcW w:w="425" w:type="pct"/>
            <w:shd w:val="clear" w:color="auto" w:fill="auto"/>
            <w:vAlign w:val="center"/>
            <w:hideMark/>
          </w:tcPr>
          <w:p w14:paraId="3013DFA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81.3</w:t>
            </w:r>
          </w:p>
        </w:tc>
        <w:tc>
          <w:tcPr>
            <w:tcW w:w="425" w:type="pct"/>
            <w:shd w:val="clear" w:color="auto" w:fill="auto"/>
            <w:noWrap/>
            <w:vAlign w:val="center"/>
            <w:hideMark/>
          </w:tcPr>
          <w:p w14:paraId="0578254C" w14:textId="2DFF03F3"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0.40</w:t>
            </w:r>
          </w:p>
        </w:tc>
      </w:tr>
      <w:tr w:rsidR="00354A90" w:rsidRPr="00354A90" w14:paraId="491A0AC8" w14:textId="77777777" w:rsidTr="00402A3B">
        <w:trPr>
          <w:trHeight w:val="284"/>
        </w:trPr>
        <w:tc>
          <w:tcPr>
            <w:tcW w:w="443" w:type="pct"/>
            <w:vMerge w:val="restart"/>
            <w:shd w:val="clear" w:color="auto" w:fill="auto"/>
            <w:noWrap/>
            <w:vAlign w:val="center"/>
            <w:hideMark/>
          </w:tcPr>
          <w:p w14:paraId="216A53F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11</w:t>
            </w:r>
          </w:p>
        </w:tc>
        <w:tc>
          <w:tcPr>
            <w:tcW w:w="736" w:type="pct"/>
            <w:shd w:val="clear" w:color="auto" w:fill="auto"/>
            <w:noWrap/>
            <w:vAlign w:val="center"/>
            <w:hideMark/>
          </w:tcPr>
          <w:p w14:paraId="07234F3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5" w:type="pct"/>
            <w:shd w:val="clear" w:color="auto" w:fill="auto"/>
            <w:vAlign w:val="center"/>
            <w:hideMark/>
          </w:tcPr>
          <w:p w14:paraId="70A3DFA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174.5</w:t>
            </w:r>
          </w:p>
        </w:tc>
        <w:tc>
          <w:tcPr>
            <w:tcW w:w="425" w:type="pct"/>
            <w:shd w:val="clear" w:color="auto" w:fill="auto"/>
            <w:vAlign w:val="center"/>
            <w:hideMark/>
          </w:tcPr>
          <w:p w14:paraId="59C8EE1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179.8</w:t>
            </w:r>
          </w:p>
        </w:tc>
        <w:tc>
          <w:tcPr>
            <w:tcW w:w="425" w:type="pct"/>
            <w:shd w:val="clear" w:color="auto" w:fill="auto"/>
            <w:vAlign w:val="center"/>
            <w:hideMark/>
          </w:tcPr>
          <w:p w14:paraId="0C6337D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169.6</w:t>
            </w:r>
          </w:p>
        </w:tc>
        <w:tc>
          <w:tcPr>
            <w:tcW w:w="425" w:type="pct"/>
            <w:shd w:val="clear" w:color="auto" w:fill="auto"/>
            <w:vAlign w:val="center"/>
            <w:hideMark/>
          </w:tcPr>
          <w:p w14:paraId="5561BEC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170.5</w:t>
            </w:r>
          </w:p>
        </w:tc>
        <w:tc>
          <w:tcPr>
            <w:tcW w:w="425" w:type="pct"/>
            <w:shd w:val="clear" w:color="auto" w:fill="auto"/>
            <w:vAlign w:val="center"/>
            <w:hideMark/>
          </w:tcPr>
          <w:p w14:paraId="21E1587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171.5</w:t>
            </w:r>
          </w:p>
        </w:tc>
        <w:tc>
          <w:tcPr>
            <w:tcW w:w="425" w:type="pct"/>
            <w:shd w:val="clear" w:color="auto" w:fill="auto"/>
            <w:vAlign w:val="center"/>
            <w:hideMark/>
          </w:tcPr>
          <w:p w14:paraId="5D0BF4E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173.4</w:t>
            </w:r>
          </w:p>
        </w:tc>
        <w:tc>
          <w:tcPr>
            <w:tcW w:w="425" w:type="pct"/>
            <w:shd w:val="clear" w:color="auto" w:fill="auto"/>
            <w:vAlign w:val="center"/>
            <w:hideMark/>
          </w:tcPr>
          <w:p w14:paraId="2EBFC8D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169.1</w:t>
            </w:r>
          </w:p>
        </w:tc>
        <w:tc>
          <w:tcPr>
            <w:tcW w:w="425" w:type="pct"/>
            <w:shd w:val="clear" w:color="auto" w:fill="auto"/>
            <w:noWrap/>
            <w:vAlign w:val="center"/>
            <w:hideMark/>
          </w:tcPr>
          <w:p w14:paraId="0E88C869"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172.6</w:t>
            </w:r>
          </w:p>
        </w:tc>
        <w:tc>
          <w:tcPr>
            <w:tcW w:w="425" w:type="pct"/>
            <w:shd w:val="clear" w:color="auto" w:fill="auto"/>
            <w:noWrap/>
            <w:vAlign w:val="center"/>
            <w:hideMark/>
          </w:tcPr>
          <w:p w14:paraId="307D11A1" w14:textId="2B474790"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2.15</w:t>
            </w:r>
          </w:p>
        </w:tc>
      </w:tr>
      <w:tr w:rsidR="00354A90" w:rsidRPr="00354A90" w14:paraId="2CB0209E" w14:textId="77777777" w:rsidTr="00402A3B">
        <w:trPr>
          <w:trHeight w:val="284"/>
        </w:trPr>
        <w:tc>
          <w:tcPr>
            <w:tcW w:w="443" w:type="pct"/>
            <w:vMerge/>
            <w:vAlign w:val="center"/>
            <w:hideMark/>
          </w:tcPr>
          <w:p w14:paraId="071C647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36" w:type="pct"/>
            <w:shd w:val="clear" w:color="auto" w:fill="auto"/>
            <w:noWrap/>
            <w:vAlign w:val="center"/>
            <w:hideMark/>
          </w:tcPr>
          <w:p w14:paraId="6746D97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Cm</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mA. h/g</w:t>
            </w:r>
            <w:r w:rsidRPr="00354A90">
              <w:rPr>
                <w:rFonts w:ascii="Times New Roman" w:eastAsia="等线" w:hAnsi="Times New Roman"/>
                <w:color w:val="000000" w:themeColor="text1"/>
                <w:sz w:val="18"/>
                <w:szCs w:val="18"/>
              </w:rPr>
              <w:t>）</w:t>
            </w:r>
          </w:p>
        </w:tc>
        <w:tc>
          <w:tcPr>
            <w:tcW w:w="425" w:type="pct"/>
            <w:shd w:val="clear" w:color="auto" w:fill="auto"/>
            <w:vAlign w:val="center"/>
            <w:hideMark/>
          </w:tcPr>
          <w:p w14:paraId="241242F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125.7</w:t>
            </w:r>
          </w:p>
        </w:tc>
        <w:tc>
          <w:tcPr>
            <w:tcW w:w="425" w:type="pct"/>
            <w:shd w:val="clear" w:color="auto" w:fill="auto"/>
            <w:vAlign w:val="center"/>
            <w:hideMark/>
          </w:tcPr>
          <w:p w14:paraId="6BA0AEB0"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124.9</w:t>
            </w:r>
          </w:p>
        </w:tc>
        <w:tc>
          <w:tcPr>
            <w:tcW w:w="425" w:type="pct"/>
            <w:shd w:val="clear" w:color="auto" w:fill="auto"/>
            <w:vAlign w:val="center"/>
            <w:hideMark/>
          </w:tcPr>
          <w:p w14:paraId="0E5A7A6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125.8</w:t>
            </w:r>
          </w:p>
        </w:tc>
        <w:tc>
          <w:tcPr>
            <w:tcW w:w="425" w:type="pct"/>
            <w:shd w:val="clear" w:color="auto" w:fill="auto"/>
            <w:vAlign w:val="center"/>
            <w:hideMark/>
          </w:tcPr>
          <w:p w14:paraId="401724A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125.9</w:t>
            </w:r>
          </w:p>
        </w:tc>
        <w:tc>
          <w:tcPr>
            <w:tcW w:w="425" w:type="pct"/>
            <w:shd w:val="clear" w:color="auto" w:fill="auto"/>
            <w:vAlign w:val="center"/>
            <w:hideMark/>
          </w:tcPr>
          <w:p w14:paraId="52E6D77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125.8</w:t>
            </w:r>
          </w:p>
        </w:tc>
        <w:tc>
          <w:tcPr>
            <w:tcW w:w="425" w:type="pct"/>
            <w:shd w:val="clear" w:color="auto" w:fill="auto"/>
            <w:vAlign w:val="center"/>
            <w:hideMark/>
          </w:tcPr>
          <w:p w14:paraId="7CE4C92B"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124.8</w:t>
            </w:r>
          </w:p>
        </w:tc>
        <w:tc>
          <w:tcPr>
            <w:tcW w:w="425" w:type="pct"/>
            <w:shd w:val="clear" w:color="auto" w:fill="auto"/>
            <w:vAlign w:val="center"/>
            <w:hideMark/>
          </w:tcPr>
          <w:p w14:paraId="700667C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126.8</w:t>
            </w:r>
          </w:p>
        </w:tc>
        <w:tc>
          <w:tcPr>
            <w:tcW w:w="425" w:type="pct"/>
            <w:shd w:val="clear" w:color="auto" w:fill="auto"/>
            <w:noWrap/>
            <w:vAlign w:val="center"/>
            <w:hideMark/>
          </w:tcPr>
          <w:p w14:paraId="40C78878"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125.7</w:t>
            </w:r>
          </w:p>
        </w:tc>
        <w:tc>
          <w:tcPr>
            <w:tcW w:w="425" w:type="pct"/>
            <w:shd w:val="clear" w:color="auto" w:fill="auto"/>
            <w:noWrap/>
            <w:vAlign w:val="center"/>
            <w:hideMark/>
          </w:tcPr>
          <w:p w14:paraId="41CB3B56" w14:textId="68912152"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0.54</w:t>
            </w:r>
          </w:p>
        </w:tc>
      </w:tr>
      <w:tr w:rsidR="00354A90" w:rsidRPr="00354A90" w14:paraId="58E41DD4" w14:textId="77777777" w:rsidTr="00402A3B">
        <w:trPr>
          <w:trHeight w:val="284"/>
        </w:trPr>
        <w:tc>
          <w:tcPr>
            <w:tcW w:w="443" w:type="pct"/>
            <w:vMerge/>
            <w:vAlign w:val="center"/>
            <w:hideMark/>
          </w:tcPr>
          <w:p w14:paraId="7BE02716"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p>
        </w:tc>
        <w:tc>
          <w:tcPr>
            <w:tcW w:w="736" w:type="pct"/>
            <w:shd w:val="clear" w:color="auto" w:fill="auto"/>
            <w:noWrap/>
            <w:vAlign w:val="center"/>
            <w:hideMark/>
          </w:tcPr>
          <w:p w14:paraId="6148611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η</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r w:rsidRPr="00354A90">
              <w:rPr>
                <w:rFonts w:ascii="Times New Roman" w:eastAsia="等线" w:hAnsi="Times New Roman"/>
                <w:color w:val="000000" w:themeColor="text1"/>
                <w:sz w:val="18"/>
                <w:szCs w:val="18"/>
              </w:rPr>
              <w:t>）</w:t>
            </w:r>
          </w:p>
        </w:tc>
        <w:tc>
          <w:tcPr>
            <w:tcW w:w="425" w:type="pct"/>
            <w:shd w:val="clear" w:color="auto" w:fill="auto"/>
            <w:vAlign w:val="center"/>
            <w:hideMark/>
          </w:tcPr>
          <w:p w14:paraId="30C190FD"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72.1</w:t>
            </w:r>
          </w:p>
        </w:tc>
        <w:tc>
          <w:tcPr>
            <w:tcW w:w="425" w:type="pct"/>
            <w:shd w:val="clear" w:color="auto" w:fill="auto"/>
            <w:vAlign w:val="center"/>
            <w:hideMark/>
          </w:tcPr>
          <w:p w14:paraId="0CE4076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69.5</w:t>
            </w:r>
          </w:p>
        </w:tc>
        <w:tc>
          <w:tcPr>
            <w:tcW w:w="425" w:type="pct"/>
            <w:shd w:val="clear" w:color="auto" w:fill="auto"/>
            <w:vAlign w:val="center"/>
            <w:hideMark/>
          </w:tcPr>
          <w:p w14:paraId="22FC33C3"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74.1</w:t>
            </w:r>
          </w:p>
        </w:tc>
        <w:tc>
          <w:tcPr>
            <w:tcW w:w="425" w:type="pct"/>
            <w:shd w:val="clear" w:color="auto" w:fill="auto"/>
            <w:vAlign w:val="center"/>
            <w:hideMark/>
          </w:tcPr>
          <w:p w14:paraId="405A8EAA"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73.9</w:t>
            </w:r>
          </w:p>
        </w:tc>
        <w:tc>
          <w:tcPr>
            <w:tcW w:w="425" w:type="pct"/>
            <w:shd w:val="clear" w:color="auto" w:fill="auto"/>
            <w:vAlign w:val="center"/>
            <w:hideMark/>
          </w:tcPr>
          <w:p w14:paraId="6D1FECE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73.4</w:t>
            </w:r>
          </w:p>
        </w:tc>
        <w:tc>
          <w:tcPr>
            <w:tcW w:w="425" w:type="pct"/>
            <w:shd w:val="clear" w:color="auto" w:fill="auto"/>
            <w:vAlign w:val="center"/>
            <w:hideMark/>
          </w:tcPr>
          <w:p w14:paraId="7CCFDE8F"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72.0</w:t>
            </w:r>
          </w:p>
        </w:tc>
        <w:tc>
          <w:tcPr>
            <w:tcW w:w="425" w:type="pct"/>
            <w:shd w:val="clear" w:color="auto" w:fill="auto"/>
            <w:vAlign w:val="center"/>
            <w:hideMark/>
          </w:tcPr>
          <w:p w14:paraId="4D9A1E57"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75.0</w:t>
            </w:r>
          </w:p>
        </w:tc>
        <w:tc>
          <w:tcPr>
            <w:tcW w:w="425" w:type="pct"/>
            <w:shd w:val="clear" w:color="auto" w:fill="auto"/>
            <w:noWrap/>
            <w:vAlign w:val="center"/>
            <w:hideMark/>
          </w:tcPr>
          <w:p w14:paraId="2C8ADC54" w14:textId="77777777"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72.9</w:t>
            </w:r>
          </w:p>
        </w:tc>
        <w:tc>
          <w:tcPr>
            <w:tcW w:w="425" w:type="pct"/>
            <w:shd w:val="clear" w:color="auto" w:fill="auto"/>
            <w:noWrap/>
            <w:vAlign w:val="center"/>
            <w:hideMark/>
          </w:tcPr>
          <w:p w14:paraId="66334B7E" w14:textId="22B847F8" w:rsidR="00354A90" w:rsidRPr="00354A90" w:rsidRDefault="00354A90" w:rsidP="00354A90">
            <w:pPr>
              <w:spacing w:line="240" w:lineRule="exact"/>
              <w:jc w:val="center"/>
              <w:rPr>
                <w:rFonts w:ascii="Times New Roman" w:eastAsia="等线" w:hAnsi="Times New Roman"/>
                <w:color w:val="000000" w:themeColor="text1"/>
                <w:sz w:val="18"/>
                <w:szCs w:val="18"/>
              </w:rPr>
            </w:pPr>
            <w:r w:rsidRPr="00354A90">
              <w:rPr>
                <w:rFonts w:ascii="Times New Roman" w:eastAsia="等线" w:hAnsi="Times New Roman"/>
                <w:color w:val="000000" w:themeColor="text1"/>
                <w:sz w:val="18"/>
                <w:szCs w:val="18"/>
              </w:rPr>
              <w:t>2.51</w:t>
            </w:r>
          </w:p>
        </w:tc>
      </w:tr>
    </w:tbl>
    <w:p w14:paraId="68AEFD60" w14:textId="235AEEDE" w:rsidR="00354A90" w:rsidRDefault="00686AE5" w:rsidP="00402A3B">
      <w:pPr>
        <w:spacing w:beforeLines="50" w:before="156" w:line="360" w:lineRule="auto"/>
        <w:jc w:val="both"/>
      </w:pPr>
      <w:r w:rsidRPr="00F43B41">
        <w:rPr>
          <w:rFonts w:ascii="黑体" w:eastAsia="黑体" w:hAnsi="黑体"/>
          <w:b/>
          <w:bCs/>
          <w:sz w:val="22"/>
          <w:szCs w:val="22"/>
        </w:rPr>
        <w:t>3.</w:t>
      </w:r>
      <w:r w:rsidR="00FA6EE5">
        <w:rPr>
          <w:rFonts w:ascii="黑体" w:eastAsia="黑体" w:hAnsi="黑体"/>
          <w:b/>
          <w:bCs/>
          <w:sz w:val="22"/>
          <w:szCs w:val="22"/>
        </w:rPr>
        <w:t>3</w:t>
      </w:r>
      <w:r w:rsidRPr="00F43B41">
        <w:rPr>
          <w:rFonts w:ascii="黑体" w:eastAsia="黑体" w:hAnsi="黑体"/>
          <w:b/>
          <w:bCs/>
          <w:sz w:val="22"/>
          <w:szCs w:val="22"/>
        </w:rPr>
        <w:t>.</w:t>
      </w:r>
      <w:r w:rsidR="002647FD">
        <w:rPr>
          <w:rFonts w:ascii="黑体" w:eastAsia="黑体" w:hAnsi="黑体"/>
          <w:b/>
          <w:bCs/>
          <w:sz w:val="22"/>
          <w:szCs w:val="22"/>
        </w:rPr>
        <w:t>5</w:t>
      </w:r>
      <w:r w:rsidRPr="00F43B41">
        <w:rPr>
          <w:rFonts w:ascii="黑体" w:eastAsia="黑体" w:hAnsi="黑体"/>
          <w:b/>
          <w:bCs/>
          <w:sz w:val="22"/>
          <w:szCs w:val="22"/>
        </w:rPr>
        <w:t xml:space="preserve"> </w:t>
      </w:r>
      <w:r w:rsidRPr="00F43B41">
        <w:rPr>
          <w:rFonts w:ascii="黑体" w:eastAsia="黑体" w:hAnsi="黑体" w:hint="eastAsia"/>
          <w:b/>
          <w:bCs/>
          <w:sz w:val="22"/>
          <w:szCs w:val="22"/>
        </w:rPr>
        <w:t>扣式全电池测试方法</w:t>
      </w:r>
      <w:r w:rsidR="00F43B41">
        <w:rPr>
          <w:rFonts w:ascii="黑体" w:eastAsia="黑体" w:hAnsi="黑体" w:hint="eastAsia"/>
          <w:b/>
          <w:bCs/>
          <w:sz w:val="22"/>
          <w:szCs w:val="22"/>
        </w:rPr>
        <w:t>试验数据</w:t>
      </w:r>
    </w:p>
    <w:p w14:paraId="480F7B7E" w14:textId="65FDB016" w:rsidR="008840BA" w:rsidRPr="00354A90" w:rsidRDefault="00684D59" w:rsidP="00684D59">
      <w:pPr>
        <w:ind w:firstLineChars="200" w:firstLine="420"/>
        <w:jc w:val="both"/>
        <w:rPr>
          <w:rFonts w:ascii="Times New Roman" w:eastAsia="宋体" w:hAnsi="Times New Roman"/>
          <w:color w:val="000000"/>
          <w:sz w:val="21"/>
          <w:szCs w:val="21"/>
        </w:rPr>
      </w:pPr>
      <w:r>
        <w:rPr>
          <w:rFonts w:ascii="Times New Roman" w:eastAsia="宋体" w:hAnsi="Times New Roman" w:hint="eastAsia"/>
          <w:color w:val="000000"/>
          <w:sz w:val="21"/>
          <w:szCs w:val="21"/>
        </w:rPr>
        <w:t>为验证</w:t>
      </w:r>
      <w:r w:rsidRPr="00275ABB">
        <w:rPr>
          <w:rFonts w:ascii="Times New Roman" w:eastAsia="宋体" w:hAnsi="Times New Roman" w:hint="eastAsia"/>
          <w:color w:val="000000"/>
          <w:sz w:val="21"/>
          <w:szCs w:val="21"/>
        </w:rPr>
        <w:t>测试方法的重复性和再现性</w:t>
      </w:r>
      <w:r>
        <w:rPr>
          <w:rFonts w:ascii="Times New Roman" w:eastAsia="宋体" w:hAnsi="Times New Roman" w:hint="eastAsia"/>
          <w:color w:val="000000"/>
          <w:sz w:val="21"/>
          <w:szCs w:val="21"/>
        </w:rPr>
        <w:t>，进行了不同正极</w:t>
      </w:r>
      <w:r w:rsidR="003E596E">
        <w:rPr>
          <w:rFonts w:ascii="Times New Roman" w:eastAsia="宋体" w:hAnsi="Times New Roman" w:hint="eastAsia"/>
          <w:color w:val="000000"/>
          <w:sz w:val="21"/>
          <w:szCs w:val="21"/>
        </w:rPr>
        <w:t>和负极</w:t>
      </w:r>
      <w:r>
        <w:rPr>
          <w:rFonts w:ascii="Times New Roman" w:eastAsia="宋体" w:hAnsi="Times New Roman" w:hint="eastAsia"/>
          <w:color w:val="000000"/>
          <w:sz w:val="21"/>
          <w:szCs w:val="21"/>
        </w:rPr>
        <w:t>配比下扣式</w:t>
      </w:r>
      <w:r w:rsidR="003E596E">
        <w:rPr>
          <w:rFonts w:ascii="Times New Roman" w:eastAsia="宋体" w:hAnsi="Times New Roman" w:hint="eastAsia"/>
          <w:color w:val="000000"/>
          <w:sz w:val="21"/>
          <w:szCs w:val="21"/>
        </w:rPr>
        <w:t>全</w:t>
      </w:r>
      <w:r>
        <w:rPr>
          <w:rFonts w:ascii="Times New Roman" w:eastAsia="宋体" w:hAnsi="Times New Roman" w:hint="eastAsia"/>
          <w:color w:val="000000"/>
          <w:sz w:val="21"/>
          <w:szCs w:val="21"/>
        </w:rPr>
        <w:t>电池性能的试验，</w:t>
      </w:r>
      <w:r w:rsidRPr="00BD7DA3">
        <w:rPr>
          <w:rFonts w:ascii="Times New Roman" w:eastAsia="宋体" w:hAnsi="Times New Roman" w:hint="eastAsia"/>
          <w:color w:val="000000"/>
          <w:sz w:val="21"/>
          <w:szCs w:val="21"/>
        </w:rPr>
        <w:t>镍锰酸锂正极材料的扣式</w:t>
      </w:r>
      <w:r w:rsidR="003E596E">
        <w:rPr>
          <w:rFonts w:ascii="Times New Roman" w:eastAsia="宋体" w:hAnsi="Times New Roman" w:hint="eastAsia"/>
          <w:color w:val="000000"/>
          <w:sz w:val="21"/>
          <w:szCs w:val="21"/>
        </w:rPr>
        <w:t>全</w:t>
      </w:r>
      <w:r w:rsidRPr="00BD7DA3">
        <w:rPr>
          <w:rFonts w:ascii="Times New Roman" w:eastAsia="宋体" w:hAnsi="Times New Roman" w:hint="eastAsia"/>
          <w:color w:val="000000"/>
          <w:sz w:val="21"/>
          <w:szCs w:val="21"/>
        </w:rPr>
        <w:t>电池首次充电比容量、首次充放电效率试验数据见表</w:t>
      </w:r>
      <w:r>
        <w:rPr>
          <w:rFonts w:ascii="Times New Roman" w:eastAsia="宋体" w:hAnsi="Times New Roman"/>
          <w:color w:val="000000"/>
          <w:sz w:val="21"/>
          <w:szCs w:val="21"/>
        </w:rPr>
        <w:t>10</w:t>
      </w:r>
      <w:r w:rsidRPr="00BD7DA3">
        <w:rPr>
          <w:rFonts w:ascii="Times New Roman" w:eastAsia="宋体" w:hAnsi="Times New Roman" w:hint="eastAsia"/>
          <w:color w:val="000000"/>
          <w:sz w:val="21"/>
          <w:szCs w:val="21"/>
        </w:rPr>
        <w:t>~</w:t>
      </w:r>
      <w:r w:rsidRPr="00BD7DA3">
        <w:rPr>
          <w:rFonts w:ascii="Times New Roman" w:eastAsia="宋体" w:hAnsi="Times New Roman" w:hint="eastAsia"/>
          <w:color w:val="000000"/>
          <w:sz w:val="21"/>
          <w:szCs w:val="21"/>
        </w:rPr>
        <w:t>表</w:t>
      </w:r>
      <w:r>
        <w:rPr>
          <w:rFonts w:ascii="Times New Roman" w:eastAsia="宋体" w:hAnsi="Times New Roman"/>
          <w:color w:val="000000"/>
          <w:sz w:val="21"/>
          <w:szCs w:val="21"/>
        </w:rPr>
        <w:t>14</w:t>
      </w:r>
      <w:r w:rsidRPr="00BD7DA3">
        <w:rPr>
          <w:rFonts w:ascii="Times New Roman" w:eastAsia="宋体" w:hAnsi="Times New Roman" w:hint="eastAsia"/>
          <w:color w:val="000000"/>
          <w:sz w:val="21"/>
          <w:szCs w:val="21"/>
        </w:rPr>
        <w:t>：</w:t>
      </w:r>
      <w:r w:rsidRPr="00354A90">
        <w:rPr>
          <w:rFonts w:ascii="Times New Roman" w:eastAsia="宋体" w:hAnsi="Times New Roman"/>
          <w:color w:val="000000"/>
          <w:sz w:val="21"/>
          <w:szCs w:val="21"/>
        </w:rPr>
        <w:t xml:space="preserve"> </w:t>
      </w:r>
    </w:p>
    <w:p w14:paraId="72163E32" w14:textId="19F4832E" w:rsidR="008840BA" w:rsidRDefault="008840BA" w:rsidP="00402A3B">
      <w:pPr>
        <w:pStyle w:val="a"/>
        <w:numPr>
          <w:ilvl w:val="0"/>
          <w:numId w:val="0"/>
        </w:numPr>
        <w:spacing w:line="360" w:lineRule="auto"/>
        <w:rPr>
          <w:rFonts w:ascii="Times New Roman" w:eastAsia="宋体"/>
          <w:color w:val="000000"/>
          <w:sz w:val="21"/>
          <w:szCs w:val="21"/>
        </w:rPr>
      </w:pPr>
      <w:r w:rsidRPr="00354A90">
        <w:rPr>
          <w:rFonts w:ascii="Times New Roman" w:eastAsia="宋体" w:hint="eastAsia"/>
          <w:color w:val="000000"/>
          <w:sz w:val="21"/>
          <w:szCs w:val="21"/>
        </w:rPr>
        <w:t>表</w:t>
      </w:r>
      <w:r w:rsidR="00684D59">
        <w:rPr>
          <w:rFonts w:ascii="Times New Roman" w:eastAsia="宋体"/>
          <w:color w:val="000000"/>
          <w:sz w:val="21"/>
          <w:szCs w:val="21"/>
        </w:rPr>
        <w:t>10</w:t>
      </w:r>
      <w:r w:rsidRPr="00354A90">
        <w:rPr>
          <w:rFonts w:ascii="Times New Roman" w:eastAsia="宋体"/>
          <w:color w:val="000000"/>
          <w:sz w:val="21"/>
          <w:szCs w:val="21"/>
        </w:rPr>
        <w:t xml:space="preserve"> </w:t>
      </w:r>
      <w:r w:rsidRPr="00354A90">
        <w:rPr>
          <w:rFonts w:ascii="Times New Roman" w:eastAsia="宋体" w:hint="eastAsia"/>
          <w:color w:val="000000"/>
          <w:sz w:val="21"/>
          <w:szCs w:val="21"/>
        </w:rPr>
        <w:t>扣式全电池性能</w:t>
      </w:r>
      <w:r w:rsidR="00EB0993" w:rsidRPr="00354A90">
        <w:rPr>
          <w:rFonts w:ascii="Times New Roman" w:eastAsia="宋体" w:hint="eastAsia"/>
          <w:color w:val="000000"/>
          <w:sz w:val="21"/>
          <w:szCs w:val="21"/>
        </w:rPr>
        <w:t>试验</w:t>
      </w:r>
      <w:r w:rsidR="00C76370" w:rsidRPr="00354A90">
        <w:rPr>
          <w:rFonts w:ascii="Times New Roman" w:eastAsia="宋体" w:hint="eastAsia"/>
          <w:color w:val="000000"/>
          <w:sz w:val="21"/>
          <w:szCs w:val="21"/>
        </w:rPr>
        <w:t>数据</w:t>
      </w:r>
      <w:r w:rsidR="001A1A0B" w:rsidRPr="00354A90">
        <w:rPr>
          <w:rFonts w:ascii="Times New Roman" w:eastAsia="宋体" w:hint="eastAsia"/>
          <w:color w:val="000000"/>
          <w:sz w:val="21"/>
          <w:szCs w:val="21"/>
        </w:rPr>
        <w:t>（配方</w:t>
      </w:r>
      <w:r w:rsidR="001A1A0B" w:rsidRPr="00354A90">
        <w:rPr>
          <w:rFonts w:ascii="Times New Roman" w:eastAsia="宋体" w:hint="eastAsia"/>
          <w:color w:val="000000"/>
          <w:sz w:val="21"/>
          <w:szCs w:val="21"/>
        </w:rPr>
        <w:t>A</w:t>
      </w:r>
      <w:r w:rsidR="001A1A0B" w:rsidRPr="00354A90">
        <w:rPr>
          <w:rFonts w:ascii="Times New Roman" w:eastAsia="宋体" w:hint="eastAsia"/>
          <w:color w:val="000000"/>
          <w:sz w:val="21"/>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1427"/>
        <w:gridCol w:w="719"/>
        <w:gridCol w:w="719"/>
        <w:gridCol w:w="719"/>
        <w:gridCol w:w="720"/>
        <w:gridCol w:w="720"/>
        <w:gridCol w:w="720"/>
        <w:gridCol w:w="720"/>
        <w:gridCol w:w="720"/>
        <w:gridCol w:w="767"/>
      </w:tblGrid>
      <w:tr w:rsidR="00684D59" w:rsidRPr="00684D59" w14:paraId="08F5FE21" w14:textId="77777777" w:rsidTr="00945565">
        <w:trPr>
          <w:trHeight w:val="454"/>
        </w:trPr>
        <w:tc>
          <w:tcPr>
            <w:tcW w:w="434" w:type="pct"/>
            <w:shd w:val="clear" w:color="000000" w:fill="F2F2F2"/>
            <w:noWrap/>
            <w:vAlign w:val="center"/>
            <w:hideMark/>
          </w:tcPr>
          <w:p w14:paraId="53B4E303" w14:textId="77777777" w:rsidR="00684D59" w:rsidRPr="00945565" w:rsidRDefault="00684D59" w:rsidP="00684D59">
            <w:pPr>
              <w:spacing w:line="240" w:lineRule="exact"/>
              <w:jc w:val="center"/>
              <w:rPr>
                <w:rFonts w:ascii="Times New Roman" w:eastAsia="宋体" w:hAnsi="Times New Roman"/>
                <w:b/>
                <w:bCs/>
                <w:color w:val="000000" w:themeColor="text1"/>
                <w:sz w:val="18"/>
                <w:szCs w:val="18"/>
              </w:rPr>
            </w:pPr>
            <w:r w:rsidRPr="00945565">
              <w:rPr>
                <w:rFonts w:ascii="Times New Roman" w:eastAsia="宋体" w:hAnsi="Times New Roman"/>
                <w:b/>
                <w:bCs/>
                <w:color w:val="000000" w:themeColor="text1"/>
                <w:sz w:val="18"/>
                <w:szCs w:val="18"/>
              </w:rPr>
              <w:t>样品编号</w:t>
            </w:r>
          </w:p>
        </w:tc>
        <w:tc>
          <w:tcPr>
            <w:tcW w:w="4566" w:type="pct"/>
            <w:gridSpan w:val="10"/>
            <w:shd w:val="clear" w:color="000000" w:fill="F2F2F2"/>
            <w:noWrap/>
            <w:vAlign w:val="center"/>
            <w:hideMark/>
          </w:tcPr>
          <w:p w14:paraId="5D75BD8F" w14:textId="77777777" w:rsidR="00684D59" w:rsidRPr="00945565" w:rsidRDefault="00684D59" w:rsidP="00684D59">
            <w:pPr>
              <w:spacing w:line="240" w:lineRule="exact"/>
              <w:jc w:val="center"/>
              <w:rPr>
                <w:rFonts w:ascii="Times New Roman" w:eastAsia="宋体" w:hAnsi="Times New Roman"/>
                <w:b/>
                <w:bCs/>
                <w:color w:val="000000" w:themeColor="text1"/>
                <w:sz w:val="18"/>
                <w:szCs w:val="18"/>
              </w:rPr>
            </w:pPr>
            <w:r w:rsidRPr="00945565">
              <w:rPr>
                <w:rFonts w:ascii="Times New Roman" w:eastAsia="宋体" w:hAnsi="Times New Roman"/>
                <w:b/>
                <w:bCs/>
                <w:color w:val="000000" w:themeColor="text1"/>
                <w:sz w:val="18"/>
                <w:szCs w:val="18"/>
              </w:rPr>
              <w:t>A-I</w:t>
            </w:r>
          </w:p>
        </w:tc>
      </w:tr>
      <w:tr w:rsidR="00684D59" w:rsidRPr="00684D59" w14:paraId="141F311C" w14:textId="77777777" w:rsidTr="00945565">
        <w:trPr>
          <w:trHeight w:val="284"/>
        </w:trPr>
        <w:tc>
          <w:tcPr>
            <w:tcW w:w="434" w:type="pct"/>
            <w:shd w:val="clear" w:color="auto" w:fill="auto"/>
            <w:noWrap/>
            <w:vAlign w:val="center"/>
            <w:hideMark/>
          </w:tcPr>
          <w:p w14:paraId="6022F008"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实验室</w:t>
            </w:r>
          </w:p>
        </w:tc>
        <w:tc>
          <w:tcPr>
            <w:tcW w:w="745" w:type="pct"/>
            <w:shd w:val="clear" w:color="auto" w:fill="auto"/>
            <w:vAlign w:val="center"/>
            <w:hideMark/>
          </w:tcPr>
          <w:p w14:paraId="375F5E04"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测试项目</w:t>
            </w:r>
          </w:p>
        </w:tc>
        <w:tc>
          <w:tcPr>
            <w:tcW w:w="425" w:type="pct"/>
            <w:shd w:val="clear" w:color="auto" w:fill="auto"/>
            <w:vAlign w:val="center"/>
            <w:hideMark/>
          </w:tcPr>
          <w:p w14:paraId="60A683A3"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w:t>
            </w:r>
          </w:p>
        </w:tc>
        <w:tc>
          <w:tcPr>
            <w:tcW w:w="425" w:type="pct"/>
            <w:shd w:val="clear" w:color="auto" w:fill="auto"/>
            <w:vAlign w:val="center"/>
            <w:hideMark/>
          </w:tcPr>
          <w:p w14:paraId="6F14E94A"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2#</w:t>
            </w:r>
          </w:p>
        </w:tc>
        <w:tc>
          <w:tcPr>
            <w:tcW w:w="425" w:type="pct"/>
            <w:shd w:val="clear" w:color="auto" w:fill="auto"/>
            <w:vAlign w:val="center"/>
            <w:hideMark/>
          </w:tcPr>
          <w:p w14:paraId="1046BD5D"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3#</w:t>
            </w:r>
          </w:p>
        </w:tc>
        <w:tc>
          <w:tcPr>
            <w:tcW w:w="425" w:type="pct"/>
            <w:shd w:val="clear" w:color="auto" w:fill="auto"/>
            <w:vAlign w:val="center"/>
            <w:hideMark/>
          </w:tcPr>
          <w:p w14:paraId="04DB4778"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4#</w:t>
            </w:r>
          </w:p>
        </w:tc>
        <w:tc>
          <w:tcPr>
            <w:tcW w:w="425" w:type="pct"/>
            <w:shd w:val="clear" w:color="auto" w:fill="auto"/>
            <w:vAlign w:val="center"/>
            <w:hideMark/>
          </w:tcPr>
          <w:p w14:paraId="6B518049"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5#</w:t>
            </w:r>
          </w:p>
        </w:tc>
        <w:tc>
          <w:tcPr>
            <w:tcW w:w="425" w:type="pct"/>
            <w:shd w:val="clear" w:color="auto" w:fill="auto"/>
            <w:vAlign w:val="center"/>
            <w:hideMark/>
          </w:tcPr>
          <w:p w14:paraId="30B36B7A"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6#</w:t>
            </w:r>
          </w:p>
        </w:tc>
        <w:tc>
          <w:tcPr>
            <w:tcW w:w="425" w:type="pct"/>
            <w:shd w:val="clear" w:color="auto" w:fill="auto"/>
            <w:vAlign w:val="center"/>
            <w:hideMark/>
          </w:tcPr>
          <w:p w14:paraId="6E2F0401"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w:t>
            </w:r>
          </w:p>
        </w:tc>
        <w:tc>
          <w:tcPr>
            <w:tcW w:w="425" w:type="pct"/>
            <w:shd w:val="clear" w:color="auto" w:fill="auto"/>
            <w:vAlign w:val="center"/>
            <w:hideMark/>
          </w:tcPr>
          <w:p w14:paraId="1CB98EA8"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均值</w:t>
            </w:r>
          </w:p>
        </w:tc>
        <w:tc>
          <w:tcPr>
            <w:tcW w:w="425" w:type="pct"/>
            <w:shd w:val="clear" w:color="auto" w:fill="auto"/>
            <w:noWrap/>
            <w:vAlign w:val="center"/>
            <w:hideMark/>
          </w:tcPr>
          <w:p w14:paraId="15A272EA"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RSD/%</w:t>
            </w:r>
          </w:p>
        </w:tc>
      </w:tr>
      <w:tr w:rsidR="00684D59" w:rsidRPr="00684D59" w14:paraId="6C743939" w14:textId="77777777" w:rsidTr="00945565">
        <w:trPr>
          <w:trHeight w:val="284"/>
        </w:trPr>
        <w:tc>
          <w:tcPr>
            <w:tcW w:w="434" w:type="pct"/>
            <w:vMerge w:val="restart"/>
            <w:shd w:val="clear" w:color="auto" w:fill="auto"/>
            <w:noWrap/>
            <w:vAlign w:val="center"/>
            <w:hideMark/>
          </w:tcPr>
          <w:p w14:paraId="0BABB832"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w:t>
            </w:r>
          </w:p>
        </w:tc>
        <w:tc>
          <w:tcPr>
            <w:tcW w:w="745" w:type="pct"/>
            <w:shd w:val="clear" w:color="auto" w:fill="auto"/>
            <w:noWrap/>
            <w:vAlign w:val="center"/>
            <w:hideMark/>
          </w:tcPr>
          <w:p w14:paraId="55C61268"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5" w:type="pct"/>
            <w:shd w:val="clear" w:color="auto" w:fill="auto"/>
            <w:noWrap/>
            <w:vAlign w:val="center"/>
            <w:hideMark/>
          </w:tcPr>
          <w:p w14:paraId="2ABCFB1F" w14:textId="1BB0D9F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144.1</w:t>
            </w:r>
          </w:p>
        </w:tc>
        <w:tc>
          <w:tcPr>
            <w:tcW w:w="425" w:type="pct"/>
            <w:shd w:val="clear" w:color="auto" w:fill="auto"/>
            <w:noWrap/>
            <w:vAlign w:val="center"/>
            <w:hideMark/>
          </w:tcPr>
          <w:p w14:paraId="2EFA97D9" w14:textId="6AA743E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144.1</w:t>
            </w:r>
          </w:p>
        </w:tc>
        <w:tc>
          <w:tcPr>
            <w:tcW w:w="425" w:type="pct"/>
            <w:shd w:val="clear" w:color="auto" w:fill="auto"/>
            <w:noWrap/>
            <w:vAlign w:val="center"/>
            <w:hideMark/>
          </w:tcPr>
          <w:p w14:paraId="5EA03386" w14:textId="2DE5E1D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146.0</w:t>
            </w:r>
          </w:p>
        </w:tc>
        <w:tc>
          <w:tcPr>
            <w:tcW w:w="425" w:type="pct"/>
            <w:shd w:val="clear" w:color="auto" w:fill="auto"/>
            <w:noWrap/>
            <w:vAlign w:val="center"/>
            <w:hideMark/>
          </w:tcPr>
          <w:p w14:paraId="42E597C3" w14:textId="6714FF6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145.6</w:t>
            </w:r>
          </w:p>
        </w:tc>
        <w:tc>
          <w:tcPr>
            <w:tcW w:w="425" w:type="pct"/>
            <w:shd w:val="clear" w:color="auto" w:fill="auto"/>
            <w:noWrap/>
            <w:vAlign w:val="center"/>
            <w:hideMark/>
          </w:tcPr>
          <w:p w14:paraId="7CFBE5E2" w14:textId="2B9691D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144.9</w:t>
            </w:r>
          </w:p>
        </w:tc>
        <w:tc>
          <w:tcPr>
            <w:tcW w:w="425" w:type="pct"/>
            <w:shd w:val="clear" w:color="auto" w:fill="auto"/>
            <w:noWrap/>
            <w:vAlign w:val="center"/>
            <w:hideMark/>
          </w:tcPr>
          <w:p w14:paraId="66AF0B55" w14:textId="4A64EDB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142.4</w:t>
            </w:r>
          </w:p>
        </w:tc>
        <w:tc>
          <w:tcPr>
            <w:tcW w:w="425" w:type="pct"/>
            <w:shd w:val="clear" w:color="auto" w:fill="auto"/>
            <w:noWrap/>
            <w:vAlign w:val="center"/>
            <w:hideMark/>
          </w:tcPr>
          <w:p w14:paraId="64529C03" w14:textId="1D0184A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143.7</w:t>
            </w:r>
          </w:p>
        </w:tc>
        <w:tc>
          <w:tcPr>
            <w:tcW w:w="425" w:type="pct"/>
            <w:shd w:val="clear" w:color="auto" w:fill="auto"/>
            <w:noWrap/>
            <w:vAlign w:val="center"/>
            <w:hideMark/>
          </w:tcPr>
          <w:p w14:paraId="5037FAA7" w14:textId="5E4B442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144.4</w:t>
            </w:r>
          </w:p>
        </w:tc>
        <w:tc>
          <w:tcPr>
            <w:tcW w:w="425" w:type="pct"/>
            <w:shd w:val="clear" w:color="auto" w:fill="auto"/>
            <w:noWrap/>
            <w:vAlign w:val="center"/>
            <w:hideMark/>
          </w:tcPr>
          <w:p w14:paraId="0E97B129" w14:textId="0882503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0.84</w:t>
            </w:r>
          </w:p>
        </w:tc>
      </w:tr>
      <w:tr w:rsidR="00684D59" w:rsidRPr="00684D59" w14:paraId="3B7ABF8C" w14:textId="77777777" w:rsidTr="00945565">
        <w:trPr>
          <w:trHeight w:val="284"/>
        </w:trPr>
        <w:tc>
          <w:tcPr>
            <w:tcW w:w="434" w:type="pct"/>
            <w:vMerge/>
            <w:vAlign w:val="center"/>
            <w:hideMark/>
          </w:tcPr>
          <w:p w14:paraId="41C43CEA"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45" w:type="pct"/>
            <w:shd w:val="clear" w:color="auto" w:fill="auto"/>
            <w:noWrap/>
            <w:vAlign w:val="center"/>
            <w:hideMark/>
          </w:tcPr>
          <w:p w14:paraId="2061A491"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Cm</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5" w:type="pct"/>
            <w:shd w:val="clear" w:color="auto" w:fill="auto"/>
            <w:noWrap/>
            <w:vAlign w:val="center"/>
            <w:hideMark/>
          </w:tcPr>
          <w:p w14:paraId="5CF3140F" w14:textId="0A4BB20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122.5</w:t>
            </w:r>
          </w:p>
        </w:tc>
        <w:tc>
          <w:tcPr>
            <w:tcW w:w="425" w:type="pct"/>
            <w:shd w:val="clear" w:color="auto" w:fill="auto"/>
            <w:noWrap/>
            <w:vAlign w:val="center"/>
            <w:hideMark/>
          </w:tcPr>
          <w:p w14:paraId="745564EE" w14:textId="14F9C04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123.8</w:t>
            </w:r>
          </w:p>
        </w:tc>
        <w:tc>
          <w:tcPr>
            <w:tcW w:w="425" w:type="pct"/>
            <w:shd w:val="clear" w:color="auto" w:fill="auto"/>
            <w:noWrap/>
            <w:vAlign w:val="center"/>
            <w:hideMark/>
          </w:tcPr>
          <w:p w14:paraId="0B0DE45E" w14:textId="4C519EA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124.4</w:t>
            </w:r>
          </w:p>
        </w:tc>
        <w:tc>
          <w:tcPr>
            <w:tcW w:w="425" w:type="pct"/>
            <w:shd w:val="clear" w:color="auto" w:fill="auto"/>
            <w:noWrap/>
            <w:vAlign w:val="center"/>
            <w:hideMark/>
          </w:tcPr>
          <w:p w14:paraId="2EFE9ED3" w14:textId="723F93F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123.2</w:t>
            </w:r>
          </w:p>
        </w:tc>
        <w:tc>
          <w:tcPr>
            <w:tcW w:w="425" w:type="pct"/>
            <w:shd w:val="clear" w:color="auto" w:fill="auto"/>
            <w:noWrap/>
            <w:vAlign w:val="center"/>
            <w:hideMark/>
          </w:tcPr>
          <w:p w14:paraId="791FD2B9" w14:textId="0C1BCF1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124.8</w:t>
            </w:r>
          </w:p>
        </w:tc>
        <w:tc>
          <w:tcPr>
            <w:tcW w:w="425" w:type="pct"/>
            <w:shd w:val="clear" w:color="auto" w:fill="auto"/>
            <w:noWrap/>
            <w:vAlign w:val="center"/>
            <w:hideMark/>
          </w:tcPr>
          <w:p w14:paraId="54E40DC0" w14:textId="21E4319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121.8</w:t>
            </w:r>
          </w:p>
        </w:tc>
        <w:tc>
          <w:tcPr>
            <w:tcW w:w="425" w:type="pct"/>
            <w:shd w:val="clear" w:color="auto" w:fill="auto"/>
            <w:noWrap/>
            <w:vAlign w:val="center"/>
            <w:hideMark/>
          </w:tcPr>
          <w:p w14:paraId="4BF0530B" w14:textId="4A4E78D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123.6</w:t>
            </w:r>
          </w:p>
        </w:tc>
        <w:tc>
          <w:tcPr>
            <w:tcW w:w="425" w:type="pct"/>
            <w:shd w:val="clear" w:color="auto" w:fill="auto"/>
            <w:noWrap/>
            <w:vAlign w:val="center"/>
            <w:hideMark/>
          </w:tcPr>
          <w:p w14:paraId="5DAEB419" w14:textId="3F7DCE6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123.4</w:t>
            </w:r>
          </w:p>
        </w:tc>
        <w:tc>
          <w:tcPr>
            <w:tcW w:w="425" w:type="pct"/>
            <w:shd w:val="clear" w:color="auto" w:fill="auto"/>
            <w:noWrap/>
            <w:vAlign w:val="center"/>
            <w:hideMark/>
          </w:tcPr>
          <w:p w14:paraId="123FFA87" w14:textId="5864358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0.85</w:t>
            </w:r>
          </w:p>
        </w:tc>
      </w:tr>
      <w:tr w:rsidR="00684D59" w:rsidRPr="00684D59" w14:paraId="338AED51" w14:textId="77777777" w:rsidTr="00945565">
        <w:trPr>
          <w:trHeight w:val="284"/>
        </w:trPr>
        <w:tc>
          <w:tcPr>
            <w:tcW w:w="434" w:type="pct"/>
            <w:vMerge/>
            <w:vAlign w:val="center"/>
            <w:hideMark/>
          </w:tcPr>
          <w:p w14:paraId="6F1321AB"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45" w:type="pct"/>
            <w:shd w:val="clear" w:color="auto" w:fill="auto"/>
            <w:noWrap/>
            <w:vAlign w:val="center"/>
            <w:hideMark/>
          </w:tcPr>
          <w:p w14:paraId="4BFF85B8"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η</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p>
        </w:tc>
        <w:tc>
          <w:tcPr>
            <w:tcW w:w="425" w:type="pct"/>
            <w:shd w:val="clear" w:color="auto" w:fill="auto"/>
            <w:noWrap/>
            <w:vAlign w:val="center"/>
            <w:hideMark/>
          </w:tcPr>
          <w:p w14:paraId="24B9D390" w14:textId="1765B23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85.0</w:t>
            </w:r>
          </w:p>
        </w:tc>
        <w:tc>
          <w:tcPr>
            <w:tcW w:w="425" w:type="pct"/>
            <w:shd w:val="clear" w:color="auto" w:fill="auto"/>
            <w:noWrap/>
            <w:vAlign w:val="center"/>
            <w:hideMark/>
          </w:tcPr>
          <w:p w14:paraId="07F60E7D" w14:textId="3373AB3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85.9</w:t>
            </w:r>
          </w:p>
        </w:tc>
        <w:tc>
          <w:tcPr>
            <w:tcW w:w="425" w:type="pct"/>
            <w:shd w:val="clear" w:color="auto" w:fill="auto"/>
            <w:noWrap/>
            <w:vAlign w:val="center"/>
            <w:hideMark/>
          </w:tcPr>
          <w:p w14:paraId="0596765B" w14:textId="777C741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85.2</w:t>
            </w:r>
          </w:p>
        </w:tc>
        <w:tc>
          <w:tcPr>
            <w:tcW w:w="425" w:type="pct"/>
            <w:shd w:val="clear" w:color="auto" w:fill="auto"/>
            <w:noWrap/>
            <w:vAlign w:val="center"/>
            <w:hideMark/>
          </w:tcPr>
          <w:p w14:paraId="78472339" w14:textId="7C7F3E2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84.6</w:t>
            </w:r>
          </w:p>
        </w:tc>
        <w:tc>
          <w:tcPr>
            <w:tcW w:w="425" w:type="pct"/>
            <w:shd w:val="clear" w:color="auto" w:fill="auto"/>
            <w:noWrap/>
            <w:vAlign w:val="center"/>
            <w:hideMark/>
          </w:tcPr>
          <w:p w14:paraId="5C1F3B50" w14:textId="3880FC5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86.1</w:t>
            </w:r>
          </w:p>
        </w:tc>
        <w:tc>
          <w:tcPr>
            <w:tcW w:w="425" w:type="pct"/>
            <w:shd w:val="clear" w:color="auto" w:fill="auto"/>
            <w:noWrap/>
            <w:vAlign w:val="center"/>
            <w:hideMark/>
          </w:tcPr>
          <w:p w14:paraId="353364C6" w14:textId="475CA3A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85.5</w:t>
            </w:r>
          </w:p>
        </w:tc>
        <w:tc>
          <w:tcPr>
            <w:tcW w:w="425" w:type="pct"/>
            <w:shd w:val="clear" w:color="auto" w:fill="auto"/>
            <w:noWrap/>
            <w:vAlign w:val="center"/>
            <w:hideMark/>
          </w:tcPr>
          <w:p w14:paraId="0FADCB50" w14:textId="47FE99D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86.0</w:t>
            </w:r>
          </w:p>
        </w:tc>
        <w:tc>
          <w:tcPr>
            <w:tcW w:w="425" w:type="pct"/>
            <w:shd w:val="clear" w:color="auto" w:fill="auto"/>
            <w:noWrap/>
            <w:vAlign w:val="center"/>
            <w:hideMark/>
          </w:tcPr>
          <w:p w14:paraId="195D6533" w14:textId="0D6120C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85.5</w:t>
            </w:r>
          </w:p>
        </w:tc>
        <w:tc>
          <w:tcPr>
            <w:tcW w:w="425" w:type="pct"/>
            <w:shd w:val="clear" w:color="auto" w:fill="auto"/>
            <w:noWrap/>
            <w:vAlign w:val="center"/>
            <w:hideMark/>
          </w:tcPr>
          <w:p w14:paraId="2F0024A7" w14:textId="6233514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0.66</w:t>
            </w:r>
          </w:p>
        </w:tc>
      </w:tr>
      <w:tr w:rsidR="00684D59" w:rsidRPr="00684D59" w14:paraId="3EA7F63D" w14:textId="77777777" w:rsidTr="00945565">
        <w:trPr>
          <w:trHeight w:val="284"/>
        </w:trPr>
        <w:tc>
          <w:tcPr>
            <w:tcW w:w="434" w:type="pct"/>
            <w:vMerge w:val="restart"/>
            <w:shd w:val="clear" w:color="auto" w:fill="auto"/>
            <w:noWrap/>
            <w:vAlign w:val="center"/>
            <w:hideMark/>
          </w:tcPr>
          <w:p w14:paraId="73BEFD50"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2</w:t>
            </w:r>
          </w:p>
        </w:tc>
        <w:tc>
          <w:tcPr>
            <w:tcW w:w="745" w:type="pct"/>
            <w:shd w:val="clear" w:color="auto" w:fill="auto"/>
            <w:noWrap/>
            <w:vAlign w:val="center"/>
            <w:hideMark/>
          </w:tcPr>
          <w:p w14:paraId="0108CB72"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5" w:type="pct"/>
            <w:shd w:val="clear" w:color="auto" w:fill="auto"/>
            <w:noWrap/>
            <w:vAlign w:val="center"/>
            <w:hideMark/>
          </w:tcPr>
          <w:p w14:paraId="49717EC0" w14:textId="65C2DD1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141.7</w:t>
            </w:r>
          </w:p>
        </w:tc>
        <w:tc>
          <w:tcPr>
            <w:tcW w:w="425" w:type="pct"/>
            <w:shd w:val="clear" w:color="auto" w:fill="auto"/>
            <w:noWrap/>
            <w:vAlign w:val="center"/>
            <w:hideMark/>
          </w:tcPr>
          <w:p w14:paraId="22185748" w14:textId="7FA8F80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142.7</w:t>
            </w:r>
          </w:p>
        </w:tc>
        <w:tc>
          <w:tcPr>
            <w:tcW w:w="425" w:type="pct"/>
            <w:shd w:val="clear" w:color="auto" w:fill="auto"/>
            <w:noWrap/>
            <w:vAlign w:val="center"/>
            <w:hideMark/>
          </w:tcPr>
          <w:p w14:paraId="1AD927B2" w14:textId="103FE64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143.2</w:t>
            </w:r>
          </w:p>
        </w:tc>
        <w:tc>
          <w:tcPr>
            <w:tcW w:w="425" w:type="pct"/>
            <w:shd w:val="clear" w:color="auto" w:fill="auto"/>
            <w:noWrap/>
            <w:vAlign w:val="center"/>
            <w:hideMark/>
          </w:tcPr>
          <w:p w14:paraId="17D49688" w14:textId="7E7130F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142.6</w:t>
            </w:r>
          </w:p>
        </w:tc>
        <w:tc>
          <w:tcPr>
            <w:tcW w:w="425" w:type="pct"/>
            <w:shd w:val="clear" w:color="auto" w:fill="auto"/>
            <w:noWrap/>
            <w:vAlign w:val="center"/>
            <w:hideMark/>
          </w:tcPr>
          <w:p w14:paraId="519FA217" w14:textId="577150E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140.8</w:t>
            </w:r>
          </w:p>
        </w:tc>
        <w:tc>
          <w:tcPr>
            <w:tcW w:w="425" w:type="pct"/>
            <w:shd w:val="clear" w:color="auto" w:fill="auto"/>
            <w:noWrap/>
            <w:vAlign w:val="center"/>
            <w:hideMark/>
          </w:tcPr>
          <w:p w14:paraId="741A3F84" w14:textId="31394C1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143.3</w:t>
            </w:r>
          </w:p>
        </w:tc>
        <w:tc>
          <w:tcPr>
            <w:tcW w:w="425" w:type="pct"/>
            <w:shd w:val="clear" w:color="auto" w:fill="auto"/>
            <w:noWrap/>
            <w:vAlign w:val="center"/>
            <w:hideMark/>
          </w:tcPr>
          <w:p w14:paraId="2E03B220" w14:textId="7E29D61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141.9</w:t>
            </w:r>
          </w:p>
        </w:tc>
        <w:tc>
          <w:tcPr>
            <w:tcW w:w="425" w:type="pct"/>
            <w:shd w:val="clear" w:color="auto" w:fill="auto"/>
            <w:noWrap/>
            <w:vAlign w:val="center"/>
            <w:hideMark/>
          </w:tcPr>
          <w:p w14:paraId="5ED5432D" w14:textId="26071D3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142.3</w:t>
            </w:r>
          </w:p>
        </w:tc>
        <w:tc>
          <w:tcPr>
            <w:tcW w:w="425" w:type="pct"/>
            <w:shd w:val="clear" w:color="auto" w:fill="auto"/>
            <w:noWrap/>
            <w:vAlign w:val="center"/>
            <w:hideMark/>
          </w:tcPr>
          <w:p w14:paraId="367EEF1D" w14:textId="79F9110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0.63</w:t>
            </w:r>
          </w:p>
        </w:tc>
      </w:tr>
      <w:tr w:rsidR="00684D59" w:rsidRPr="00684D59" w14:paraId="1D7D61AA" w14:textId="77777777" w:rsidTr="00945565">
        <w:trPr>
          <w:trHeight w:val="284"/>
        </w:trPr>
        <w:tc>
          <w:tcPr>
            <w:tcW w:w="434" w:type="pct"/>
            <w:vMerge/>
            <w:vAlign w:val="center"/>
            <w:hideMark/>
          </w:tcPr>
          <w:p w14:paraId="4C9E5FAC"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45" w:type="pct"/>
            <w:shd w:val="clear" w:color="auto" w:fill="auto"/>
            <w:noWrap/>
            <w:vAlign w:val="center"/>
            <w:hideMark/>
          </w:tcPr>
          <w:p w14:paraId="72C91755"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Cm</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5" w:type="pct"/>
            <w:shd w:val="clear" w:color="auto" w:fill="auto"/>
            <w:noWrap/>
            <w:vAlign w:val="center"/>
            <w:hideMark/>
          </w:tcPr>
          <w:p w14:paraId="27910D85" w14:textId="6310683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122.3</w:t>
            </w:r>
          </w:p>
        </w:tc>
        <w:tc>
          <w:tcPr>
            <w:tcW w:w="425" w:type="pct"/>
            <w:shd w:val="clear" w:color="auto" w:fill="auto"/>
            <w:noWrap/>
            <w:vAlign w:val="center"/>
            <w:hideMark/>
          </w:tcPr>
          <w:p w14:paraId="02C061B1" w14:textId="077B7BF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123.6</w:t>
            </w:r>
          </w:p>
        </w:tc>
        <w:tc>
          <w:tcPr>
            <w:tcW w:w="425" w:type="pct"/>
            <w:shd w:val="clear" w:color="auto" w:fill="auto"/>
            <w:noWrap/>
            <w:vAlign w:val="center"/>
            <w:hideMark/>
          </w:tcPr>
          <w:p w14:paraId="29706386" w14:textId="274FBF7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125.1</w:t>
            </w:r>
          </w:p>
        </w:tc>
        <w:tc>
          <w:tcPr>
            <w:tcW w:w="425" w:type="pct"/>
            <w:shd w:val="clear" w:color="auto" w:fill="auto"/>
            <w:noWrap/>
            <w:vAlign w:val="center"/>
            <w:hideMark/>
          </w:tcPr>
          <w:p w14:paraId="57A6C334" w14:textId="397056E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124.9</w:t>
            </w:r>
          </w:p>
        </w:tc>
        <w:tc>
          <w:tcPr>
            <w:tcW w:w="425" w:type="pct"/>
            <w:shd w:val="clear" w:color="auto" w:fill="auto"/>
            <w:noWrap/>
            <w:vAlign w:val="center"/>
            <w:hideMark/>
          </w:tcPr>
          <w:p w14:paraId="339B8339" w14:textId="25C2914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121.1</w:t>
            </w:r>
          </w:p>
        </w:tc>
        <w:tc>
          <w:tcPr>
            <w:tcW w:w="425" w:type="pct"/>
            <w:shd w:val="clear" w:color="auto" w:fill="auto"/>
            <w:noWrap/>
            <w:vAlign w:val="center"/>
            <w:hideMark/>
          </w:tcPr>
          <w:p w14:paraId="7005F9AC" w14:textId="344BC42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125.3</w:t>
            </w:r>
          </w:p>
        </w:tc>
        <w:tc>
          <w:tcPr>
            <w:tcW w:w="425" w:type="pct"/>
            <w:shd w:val="clear" w:color="auto" w:fill="auto"/>
            <w:noWrap/>
            <w:vAlign w:val="center"/>
            <w:hideMark/>
          </w:tcPr>
          <w:p w14:paraId="30481EC4" w14:textId="59B00B7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123.8</w:t>
            </w:r>
          </w:p>
        </w:tc>
        <w:tc>
          <w:tcPr>
            <w:tcW w:w="425" w:type="pct"/>
            <w:shd w:val="clear" w:color="auto" w:fill="auto"/>
            <w:noWrap/>
            <w:vAlign w:val="center"/>
            <w:hideMark/>
          </w:tcPr>
          <w:p w14:paraId="59D1129A" w14:textId="51B3C5A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123.7</w:t>
            </w:r>
          </w:p>
        </w:tc>
        <w:tc>
          <w:tcPr>
            <w:tcW w:w="425" w:type="pct"/>
            <w:shd w:val="clear" w:color="auto" w:fill="auto"/>
            <w:noWrap/>
            <w:vAlign w:val="center"/>
            <w:hideMark/>
          </w:tcPr>
          <w:p w14:paraId="44C39023" w14:textId="78B20B6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1.26</w:t>
            </w:r>
          </w:p>
        </w:tc>
      </w:tr>
      <w:tr w:rsidR="00684D59" w:rsidRPr="00684D59" w14:paraId="3CAA9207" w14:textId="77777777" w:rsidTr="00945565">
        <w:trPr>
          <w:trHeight w:val="284"/>
        </w:trPr>
        <w:tc>
          <w:tcPr>
            <w:tcW w:w="434" w:type="pct"/>
            <w:vMerge/>
            <w:vAlign w:val="center"/>
            <w:hideMark/>
          </w:tcPr>
          <w:p w14:paraId="6E186D27"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45" w:type="pct"/>
            <w:shd w:val="clear" w:color="auto" w:fill="auto"/>
            <w:noWrap/>
            <w:vAlign w:val="center"/>
            <w:hideMark/>
          </w:tcPr>
          <w:p w14:paraId="3A206C6D"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η</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p>
        </w:tc>
        <w:tc>
          <w:tcPr>
            <w:tcW w:w="425" w:type="pct"/>
            <w:shd w:val="clear" w:color="auto" w:fill="auto"/>
            <w:noWrap/>
            <w:vAlign w:val="center"/>
            <w:hideMark/>
          </w:tcPr>
          <w:p w14:paraId="08EC63CC" w14:textId="616B6A2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86.3</w:t>
            </w:r>
          </w:p>
        </w:tc>
        <w:tc>
          <w:tcPr>
            <w:tcW w:w="425" w:type="pct"/>
            <w:shd w:val="clear" w:color="auto" w:fill="auto"/>
            <w:noWrap/>
            <w:vAlign w:val="center"/>
            <w:hideMark/>
          </w:tcPr>
          <w:p w14:paraId="6FBD468C" w14:textId="70D4DD0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86.6</w:t>
            </w:r>
          </w:p>
        </w:tc>
        <w:tc>
          <w:tcPr>
            <w:tcW w:w="425" w:type="pct"/>
            <w:shd w:val="clear" w:color="auto" w:fill="auto"/>
            <w:noWrap/>
            <w:vAlign w:val="center"/>
            <w:hideMark/>
          </w:tcPr>
          <w:p w14:paraId="4B4866F7" w14:textId="3130DEA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87.4</w:t>
            </w:r>
          </w:p>
        </w:tc>
        <w:tc>
          <w:tcPr>
            <w:tcW w:w="425" w:type="pct"/>
            <w:shd w:val="clear" w:color="auto" w:fill="auto"/>
            <w:noWrap/>
            <w:vAlign w:val="center"/>
            <w:hideMark/>
          </w:tcPr>
          <w:p w14:paraId="33A2E02E" w14:textId="3ADA05E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87.6</w:t>
            </w:r>
          </w:p>
        </w:tc>
        <w:tc>
          <w:tcPr>
            <w:tcW w:w="425" w:type="pct"/>
            <w:shd w:val="clear" w:color="auto" w:fill="auto"/>
            <w:noWrap/>
            <w:vAlign w:val="center"/>
            <w:hideMark/>
          </w:tcPr>
          <w:p w14:paraId="0A7F255F" w14:textId="592258D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86.0</w:t>
            </w:r>
          </w:p>
        </w:tc>
        <w:tc>
          <w:tcPr>
            <w:tcW w:w="425" w:type="pct"/>
            <w:shd w:val="clear" w:color="auto" w:fill="auto"/>
            <w:noWrap/>
            <w:vAlign w:val="center"/>
            <w:hideMark/>
          </w:tcPr>
          <w:p w14:paraId="4AC96D20" w14:textId="15B6569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87.4</w:t>
            </w:r>
          </w:p>
        </w:tc>
        <w:tc>
          <w:tcPr>
            <w:tcW w:w="425" w:type="pct"/>
            <w:shd w:val="clear" w:color="auto" w:fill="auto"/>
            <w:noWrap/>
            <w:vAlign w:val="center"/>
            <w:hideMark/>
          </w:tcPr>
          <w:p w14:paraId="2C6C46A2" w14:textId="0F23D03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87.2</w:t>
            </w:r>
          </w:p>
        </w:tc>
        <w:tc>
          <w:tcPr>
            <w:tcW w:w="425" w:type="pct"/>
            <w:shd w:val="clear" w:color="auto" w:fill="auto"/>
            <w:noWrap/>
            <w:vAlign w:val="center"/>
            <w:hideMark/>
          </w:tcPr>
          <w:p w14:paraId="50DE7ECE" w14:textId="6BF6C7A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86.9</w:t>
            </w:r>
          </w:p>
        </w:tc>
        <w:tc>
          <w:tcPr>
            <w:tcW w:w="425" w:type="pct"/>
            <w:shd w:val="clear" w:color="auto" w:fill="auto"/>
            <w:noWrap/>
            <w:vAlign w:val="center"/>
            <w:hideMark/>
          </w:tcPr>
          <w:p w14:paraId="02B38965" w14:textId="755577E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0.71</w:t>
            </w:r>
          </w:p>
        </w:tc>
      </w:tr>
      <w:tr w:rsidR="00684D59" w:rsidRPr="00684D59" w14:paraId="035B878E" w14:textId="77777777" w:rsidTr="00945565">
        <w:trPr>
          <w:trHeight w:val="284"/>
        </w:trPr>
        <w:tc>
          <w:tcPr>
            <w:tcW w:w="434" w:type="pct"/>
            <w:vMerge w:val="restart"/>
            <w:shd w:val="clear" w:color="auto" w:fill="auto"/>
            <w:noWrap/>
            <w:vAlign w:val="center"/>
            <w:hideMark/>
          </w:tcPr>
          <w:p w14:paraId="76B0E212"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4</w:t>
            </w:r>
          </w:p>
        </w:tc>
        <w:tc>
          <w:tcPr>
            <w:tcW w:w="745" w:type="pct"/>
            <w:shd w:val="clear" w:color="auto" w:fill="auto"/>
            <w:noWrap/>
            <w:vAlign w:val="center"/>
            <w:hideMark/>
          </w:tcPr>
          <w:p w14:paraId="7ADDC0F9"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5" w:type="pct"/>
            <w:shd w:val="clear" w:color="auto" w:fill="auto"/>
            <w:vAlign w:val="center"/>
            <w:hideMark/>
          </w:tcPr>
          <w:p w14:paraId="28411B27" w14:textId="6AE5C20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141.4</w:t>
            </w:r>
          </w:p>
        </w:tc>
        <w:tc>
          <w:tcPr>
            <w:tcW w:w="425" w:type="pct"/>
            <w:shd w:val="clear" w:color="auto" w:fill="auto"/>
            <w:vAlign w:val="center"/>
            <w:hideMark/>
          </w:tcPr>
          <w:p w14:paraId="64BB6309" w14:textId="0B51F3D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142.8</w:t>
            </w:r>
          </w:p>
        </w:tc>
        <w:tc>
          <w:tcPr>
            <w:tcW w:w="425" w:type="pct"/>
            <w:shd w:val="clear" w:color="auto" w:fill="auto"/>
            <w:vAlign w:val="center"/>
            <w:hideMark/>
          </w:tcPr>
          <w:p w14:paraId="03D32F22" w14:textId="620462D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142.4</w:t>
            </w:r>
          </w:p>
        </w:tc>
        <w:tc>
          <w:tcPr>
            <w:tcW w:w="425" w:type="pct"/>
            <w:shd w:val="clear" w:color="auto" w:fill="auto"/>
            <w:vAlign w:val="center"/>
            <w:hideMark/>
          </w:tcPr>
          <w:p w14:paraId="57C3DD2E" w14:textId="5D507C8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142.9</w:t>
            </w:r>
          </w:p>
        </w:tc>
        <w:tc>
          <w:tcPr>
            <w:tcW w:w="425" w:type="pct"/>
            <w:shd w:val="clear" w:color="auto" w:fill="auto"/>
            <w:vAlign w:val="center"/>
            <w:hideMark/>
          </w:tcPr>
          <w:p w14:paraId="1008FF89" w14:textId="73C5A67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141.3</w:t>
            </w:r>
          </w:p>
        </w:tc>
        <w:tc>
          <w:tcPr>
            <w:tcW w:w="425" w:type="pct"/>
            <w:shd w:val="clear" w:color="auto" w:fill="auto"/>
            <w:vAlign w:val="center"/>
            <w:hideMark/>
          </w:tcPr>
          <w:p w14:paraId="443FEBBC" w14:textId="008F631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142.0</w:t>
            </w:r>
          </w:p>
        </w:tc>
        <w:tc>
          <w:tcPr>
            <w:tcW w:w="425" w:type="pct"/>
            <w:shd w:val="clear" w:color="auto" w:fill="auto"/>
            <w:vAlign w:val="center"/>
            <w:hideMark/>
          </w:tcPr>
          <w:p w14:paraId="63435147" w14:textId="17D956F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141.0</w:t>
            </w:r>
          </w:p>
        </w:tc>
        <w:tc>
          <w:tcPr>
            <w:tcW w:w="425" w:type="pct"/>
            <w:shd w:val="clear" w:color="auto" w:fill="auto"/>
            <w:noWrap/>
            <w:vAlign w:val="center"/>
            <w:hideMark/>
          </w:tcPr>
          <w:p w14:paraId="289203A9" w14:textId="07EA84B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142.0</w:t>
            </w:r>
          </w:p>
        </w:tc>
        <w:tc>
          <w:tcPr>
            <w:tcW w:w="425" w:type="pct"/>
            <w:shd w:val="clear" w:color="auto" w:fill="auto"/>
            <w:noWrap/>
            <w:vAlign w:val="center"/>
            <w:hideMark/>
          </w:tcPr>
          <w:p w14:paraId="04A32F55" w14:textId="4AF177C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0.53</w:t>
            </w:r>
          </w:p>
        </w:tc>
      </w:tr>
      <w:tr w:rsidR="00684D59" w:rsidRPr="00684D59" w14:paraId="791FD7DE" w14:textId="77777777" w:rsidTr="00945565">
        <w:trPr>
          <w:trHeight w:val="284"/>
        </w:trPr>
        <w:tc>
          <w:tcPr>
            <w:tcW w:w="434" w:type="pct"/>
            <w:vMerge/>
            <w:vAlign w:val="center"/>
            <w:hideMark/>
          </w:tcPr>
          <w:p w14:paraId="696C047C"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45" w:type="pct"/>
            <w:shd w:val="clear" w:color="auto" w:fill="auto"/>
            <w:noWrap/>
            <w:vAlign w:val="center"/>
            <w:hideMark/>
          </w:tcPr>
          <w:p w14:paraId="6FF50833"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Cm</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5" w:type="pct"/>
            <w:shd w:val="clear" w:color="auto" w:fill="auto"/>
            <w:vAlign w:val="center"/>
            <w:hideMark/>
          </w:tcPr>
          <w:p w14:paraId="26486FBC" w14:textId="2C8C8D4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120.1</w:t>
            </w:r>
          </w:p>
        </w:tc>
        <w:tc>
          <w:tcPr>
            <w:tcW w:w="425" w:type="pct"/>
            <w:shd w:val="clear" w:color="auto" w:fill="auto"/>
            <w:vAlign w:val="center"/>
            <w:hideMark/>
          </w:tcPr>
          <w:p w14:paraId="43F345A8" w14:textId="2713E01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122.4</w:t>
            </w:r>
          </w:p>
        </w:tc>
        <w:tc>
          <w:tcPr>
            <w:tcW w:w="425" w:type="pct"/>
            <w:shd w:val="clear" w:color="auto" w:fill="auto"/>
            <w:vAlign w:val="center"/>
            <w:hideMark/>
          </w:tcPr>
          <w:p w14:paraId="66C40702" w14:textId="408988C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121.1</w:t>
            </w:r>
          </w:p>
        </w:tc>
        <w:tc>
          <w:tcPr>
            <w:tcW w:w="425" w:type="pct"/>
            <w:shd w:val="clear" w:color="auto" w:fill="auto"/>
            <w:vAlign w:val="center"/>
            <w:hideMark/>
          </w:tcPr>
          <w:p w14:paraId="094DD4C9" w14:textId="77514F1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121.9</w:t>
            </w:r>
          </w:p>
        </w:tc>
        <w:tc>
          <w:tcPr>
            <w:tcW w:w="425" w:type="pct"/>
            <w:shd w:val="clear" w:color="auto" w:fill="auto"/>
            <w:vAlign w:val="center"/>
            <w:hideMark/>
          </w:tcPr>
          <w:p w14:paraId="09E8DC91" w14:textId="0554683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120.8</w:t>
            </w:r>
          </w:p>
        </w:tc>
        <w:tc>
          <w:tcPr>
            <w:tcW w:w="425" w:type="pct"/>
            <w:shd w:val="clear" w:color="auto" w:fill="auto"/>
            <w:vAlign w:val="center"/>
            <w:hideMark/>
          </w:tcPr>
          <w:p w14:paraId="45626D55" w14:textId="122FFD9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121.7</w:t>
            </w:r>
          </w:p>
        </w:tc>
        <w:tc>
          <w:tcPr>
            <w:tcW w:w="425" w:type="pct"/>
            <w:shd w:val="clear" w:color="auto" w:fill="auto"/>
            <w:vAlign w:val="center"/>
            <w:hideMark/>
          </w:tcPr>
          <w:p w14:paraId="6C093ABB" w14:textId="56209FB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120.8</w:t>
            </w:r>
          </w:p>
        </w:tc>
        <w:tc>
          <w:tcPr>
            <w:tcW w:w="425" w:type="pct"/>
            <w:shd w:val="clear" w:color="auto" w:fill="auto"/>
            <w:noWrap/>
            <w:vAlign w:val="center"/>
            <w:hideMark/>
          </w:tcPr>
          <w:p w14:paraId="391F0481" w14:textId="3C9BEDB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121.3</w:t>
            </w:r>
          </w:p>
        </w:tc>
        <w:tc>
          <w:tcPr>
            <w:tcW w:w="425" w:type="pct"/>
            <w:shd w:val="clear" w:color="auto" w:fill="auto"/>
            <w:noWrap/>
            <w:vAlign w:val="center"/>
            <w:hideMark/>
          </w:tcPr>
          <w:p w14:paraId="75FCAA58" w14:textId="44FC900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0.65</w:t>
            </w:r>
          </w:p>
        </w:tc>
      </w:tr>
      <w:tr w:rsidR="00684D59" w:rsidRPr="00684D59" w14:paraId="1C1BECED" w14:textId="77777777" w:rsidTr="00945565">
        <w:trPr>
          <w:trHeight w:val="284"/>
        </w:trPr>
        <w:tc>
          <w:tcPr>
            <w:tcW w:w="434" w:type="pct"/>
            <w:vMerge/>
            <w:vAlign w:val="center"/>
            <w:hideMark/>
          </w:tcPr>
          <w:p w14:paraId="55A9610C"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45" w:type="pct"/>
            <w:shd w:val="clear" w:color="auto" w:fill="auto"/>
            <w:noWrap/>
            <w:vAlign w:val="center"/>
            <w:hideMark/>
          </w:tcPr>
          <w:p w14:paraId="5DFCFDDF"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η</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p>
        </w:tc>
        <w:tc>
          <w:tcPr>
            <w:tcW w:w="425" w:type="pct"/>
            <w:shd w:val="clear" w:color="auto" w:fill="auto"/>
            <w:vAlign w:val="center"/>
            <w:hideMark/>
          </w:tcPr>
          <w:p w14:paraId="4DA43F29" w14:textId="282F307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84.9</w:t>
            </w:r>
          </w:p>
        </w:tc>
        <w:tc>
          <w:tcPr>
            <w:tcW w:w="425" w:type="pct"/>
            <w:shd w:val="clear" w:color="auto" w:fill="auto"/>
            <w:vAlign w:val="center"/>
            <w:hideMark/>
          </w:tcPr>
          <w:p w14:paraId="3117D7FE" w14:textId="35642F9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85.7</w:t>
            </w:r>
          </w:p>
        </w:tc>
        <w:tc>
          <w:tcPr>
            <w:tcW w:w="425" w:type="pct"/>
            <w:shd w:val="clear" w:color="auto" w:fill="auto"/>
            <w:vAlign w:val="center"/>
            <w:hideMark/>
          </w:tcPr>
          <w:p w14:paraId="7AC60BC7" w14:textId="5F8250D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85.0</w:t>
            </w:r>
          </w:p>
        </w:tc>
        <w:tc>
          <w:tcPr>
            <w:tcW w:w="425" w:type="pct"/>
            <w:shd w:val="clear" w:color="auto" w:fill="auto"/>
            <w:vAlign w:val="center"/>
            <w:hideMark/>
          </w:tcPr>
          <w:p w14:paraId="1ABECFB3" w14:textId="2564A05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85.3</w:t>
            </w:r>
          </w:p>
        </w:tc>
        <w:tc>
          <w:tcPr>
            <w:tcW w:w="425" w:type="pct"/>
            <w:shd w:val="clear" w:color="auto" w:fill="auto"/>
            <w:vAlign w:val="center"/>
            <w:hideMark/>
          </w:tcPr>
          <w:p w14:paraId="2532C9FD" w14:textId="2068586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85.5</w:t>
            </w:r>
          </w:p>
        </w:tc>
        <w:tc>
          <w:tcPr>
            <w:tcW w:w="425" w:type="pct"/>
            <w:shd w:val="clear" w:color="auto" w:fill="auto"/>
            <w:vAlign w:val="center"/>
            <w:hideMark/>
          </w:tcPr>
          <w:p w14:paraId="287BBF16" w14:textId="5E14AB6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85.7</w:t>
            </w:r>
          </w:p>
        </w:tc>
        <w:tc>
          <w:tcPr>
            <w:tcW w:w="425" w:type="pct"/>
            <w:shd w:val="clear" w:color="auto" w:fill="auto"/>
            <w:vAlign w:val="center"/>
            <w:hideMark/>
          </w:tcPr>
          <w:p w14:paraId="2E5E701B" w14:textId="5A017B6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85.7</w:t>
            </w:r>
          </w:p>
        </w:tc>
        <w:tc>
          <w:tcPr>
            <w:tcW w:w="425" w:type="pct"/>
            <w:shd w:val="clear" w:color="auto" w:fill="auto"/>
            <w:noWrap/>
            <w:vAlign w:val="center"/>
            <w:hideMark/>
          </w:tcPr>
          <w:p w14:paraId="77FF8FBA" w14:textId="05E7A2C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85.4</w:t>
            </w:r>
          </w:p>
        </w:tc>
        <w:tc>
          <w:tcPr>
            <w:tcW w:w="425" w:type="pct"/>
            <w:shd w:val="clear" w:color="auto" w:fill="auto"/>
            <w:noWrap/>
            <w:vAlign w:val="center"/>
            <w:hideMark/>
          </w:tcPr>
          <w:p w14:paraId="2239BD32" w14:textId="225C013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0.38</w:t>
            </w:r>
          </w:p>
        </w:tc>
      </w:tr>
      <w:tr w:rsidR="00684D59" w:rsidRPr="00684D59" w14:paraId="25BA0F49" w14:textId="77777777" w:rsidTr="00945565">
        <w:trPr>
          <w:trHeight w:val="284"/>
        </w:trPr>
        <w:tc>
          <w:tcPr>
            <w:tcW w:w="434" w:type="pct"/>
            <w:vMerge w:val="restart"/>
            <w:shd w:val="clear" w:color="auto" w:fill="auto"/>
            <w:noWrap/>
            <w:vAlign w:val="center"/>
            <w:hideMark/>
          </w:tcPr>
          <w:p w14:paraId="765CF7B1"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5</w:t>
            </w:r>
          </w:p>
        </w:tc>
        <w:tc>
          <w:tcPr>
            <w:tcW w:w="745" w:type="pct"/>
            <w:shd w:val="clear" w:color="auto" w:fill="auto"/>
            <w:noWrap/>
            <w:vAlign w:val="center"/>
            <w:hideMark/>
          </w:tcPr>
          <w:p w14:paraId="679738F6"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5" w:type="pct"/>
            <w:shd w:val="clear" w:color="auto" w:fill="auto"/>
            <w:vAlign w:val="center"/>
            <w:hideMark/>
          </w:tcPr>
          <w:p w14:paraId="2F71125B" w14:textId="3EA73D7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143.1</w:t>
            </w:r>
          </w:p>
        </w:tc>
        <w:tc>
          <w:tcPr>
            <w:tcW w:w="425" w:type="pct"/>
            <w:shd w:val="clear" w:color="auto" w:fill="auto"/>
            <w:vAlign w:val="center"/>
            <w:hideMark/>
          </w:tcPr>
          <w:p w14:paraId="1FD9F07F" w14:textId="30ED2D8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143.7</w:t>
            </w:r>
          </w:p>
        </w:tc>
        <w:tc>
          <w:tcPr>
            <w:tcW w:w="425" w:type="pct"/>
            <w:shd w:val="clear" w:color="auto" w:fill="auto"/>
            <w:vAlign w:val="center"/>
            <w:hideMark/>
          </w:tcPr>
          <w:p w14:paraId="06EBFDE6" w14:textId="15F8A28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144.4</w:t>
            </w:r>
          </w:p>
        </w:tc>
        <w:tc>
          <w:tcPr>
            <w:tcW w:w="425" w:type="pct"/>
            <w:shd w:val="clear" w:color="auto" w:fill="auto"/>
            <w:vAlign w:val="center"/>
            <w:hideMark/>
          </w:tcPr>
          <w:p w14:paraId="26781827" w14:textId="7E810DD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148.9</w:t>
            </w:r>
          </w:p>
        </w:tc>
        <w:tc>
          <w:tcPr>
            <w:tcW w:w="425" w:type="pct"/>
            <w:shd w:val="clear" w:color="auto" w:fill="auto"/>
            <w:vAlign w:val="center"/>
            <w:hideMark/>
          </w:tcPr>
          <w:p w14:paraId="68436177" w14:textId="37FD767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145.7</w:t>
            </w:r>
          </w:p>
        </w:tc>
        <w:tc>
          <w:tcPr>
            <w:tcW w:w="425" w:type="pct"/>
            <w:shd w:val="clear" w:color="auto" w:fill="auto"/>
            <w:vAlign w:val="center"/>
            <w:hideMark/>
          </w:tcPr>
          <w:p w14:paraId="7BFEEF23" w14:textId="11B62F9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145.9</w:t>
            </w:r>
          </w:p>
        </w:tc>
        <w:tc>
          <w:tcPr>
            <w:tcW w:w="425" w:type="pct"/>
            <w:shd w:val="clear" w:color="auto" w:fill="auto"/>
            <w:vAlign w:val="center"/>
            <w:hideMark/>
          </w:tcPr>
          <w:p w14:paraId="7E291AE8" w14:textId="154B5E9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164.0</w:t>
            </w:r>
          </w:p>
        </w:tc>
        <w:tc>
          <w:tcPr>
            <w:tcW w:w="425" w:type="pct"/>
            <w:shd w:val="clear" w:color="auto" w:fill="auto"/>
            <w:noWrap/>
            <w:vAlign w:val="center"/>
            <w:hideMark/>
          </w:tcPr>
          <w:p w14:paraId="09FA269A" w14:textId="0779627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145.3</w:t>
            </w:r>
          </w:p>
        </w:tc>
        <w:tc>
          <w:tcPr>
            <w:tcW w:w="425" w:type="pct"/>
            <w:shd w:val="clear" w:color="auto" w:fill="auto"/>
            <w:noWrap/>
            <w:vAlign w:val="center"/>
            <w:hideMark/>
          </w:tcPr>
          <w:p w14:paraId="5CA7A036" w14:textId="56C30FE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1.43</w:t>
            </w:r>
          </w:p>
        </w:tc>
      </w:tr>
      <w:tr w:rsidR="00684D59" w:rsidRPr="00684D59" w14:paraId="442E1B79" w14:textId="77777777" w:rsidTr="00945565">
        <w:trPr>
          <w:trHeight w:val="284"/>
        </w:trPr>
        <w:tc>
          <w:tcPr>
            <w:tcW w:w="434" w:type="pct"/>
            <w:vMerge/>
            <w:vAlign w:val="center"/>
            <w:hideMark/>
          </w:tcPr>
          <w:p w14:paraId="6DE92AEC"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45" w:type="pct"/>
            <w:shd w:val="clear" w:color="auto" w:fill="auto"/>
            <w:noWrap/>
            <w:vAlign w:val="center"/>
            <w:hideMark/>
          </w:tcPr>
          <w:p w14:paraId="2520A3E9"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Cm</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5" w:type="pct"/>
            <w:shd w:val="clear" w:color="auto" w:fill="auto"/>
            <w:vAlign w:val="center"/>
            <w:hideMark/>
          </w:tcPr>
          <w:p w14:paraId="703CE501" w14:textId="1445CBE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128.0</w:t>
            </w:r>
          </w:p>
        </w:tc>
        <w:tc>
          <w:tcPr>
            <w:tcW w:w="425" w:type="pct"/>
            <w:shd w:val="clear" w:color="auto" w:fill="auto"/>
            <w:vAlign w:val="center"/>
            <w:hideMark/>
          </w:tcPr>
          <w:p w14:paraId="6B2A3C84" w14:textId="54AB9B6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128.0</w:t>
            </w:r>
          </w:p>
        </w:tc>
        <w:tc>
          <w:tcPr>
            <w:tcW w:w="425" w:type="pct"/>
            <w:shd w:val="clear" w:color="auto" w:fill="auto"/>
            <w:vAlign w:val="center"/>
            <w:hideMark/>
          </w:tcPr>
          <w:p w14:paraId="4E60762F" w14:textId="5676AE3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127.0</w:t>
            </w:r>
          </w:p>
        </w:tc>
        <w:tc>
          <w:tcPr>
            <w:tcW w:w="425" w:type="pct"/>
            <w:shd w:val="clear" w:color="auto" w:fill="auto"/>
            <w:vAlign w:val="center"/>
            <w:hideMark/>
          </w:tcPr>
          <w:p w14:paraId="65A2C802" w14:textId="22074DD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123.4</w:t>
            </w:r>
          </w:p>
        </w:tc>
        <w:tc>
          <w:tcPr>
            <w:tcW w:w="425" w:type="pct"/>
            <w:shd w:val="clear" w:color="auto" w:fill="auto"/>
            <w:vAlign w:val="center"/>
            <w:hideMark/>
          </w:tcPr>
          <w:p w14:paraId="30DFD3E3" w14:textId="0D42690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127.9</w:t>
            </w:r>
          </w:p>
        </w:tc>
        <w:tc>
          <w:tcPr>
            <w:tcW w:w="425" w:type="pct"/>
            <w:shd w:val="clear" w:color="auto" w:fill="auto"/>
            <w:vAlign w:val="center"/>
            <w:hideMark/>
          </w:tcPr>
          <w:p w14:paraId="15D0792B" w14:textId="47C5152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127.3</w:t>
            </w:r>
          </w:p>
        </w:tc>
        <w:tc>
          <w:tcPr>
            <w:tcW w:w="425" w:type="pct"/>
            <w:shd w:val="clear" w:color="auto" w:fill="auto"/>
            <w:vAlign w:val="center"/>
            <w:hideMark/>
          </w:tcPr>
          <w:p w14:paraId="79C527F5" w14:textId="6EC9558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126.5</w:t>
            </w:r>
          </w:p>
        </w:tc>
        <w:tc>
          <w:tcPr>
            <w:tcW w:w="425" w:type="pct"/>
            <w:shd w:val="clear" w:color="auto" w:fill="auto"/>
            <w:noWrap/>
            <w:vAlign w:val="center"/>
            <w:hideMark/>
          </w:tcPr>
          <w:p w14:paraId="1B9ACAD5" w14:textId="3CE4010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126.9</w:t>
            </w:r>
          </w:p>
        </w:tc>
        <w:tc>
          <w:tcPr>
            <w:tcW w:w="425" w:type="pct"/>
            <w:shd w:val="clear" w:color="auto" w:fill="auto"/>
            <w:noWrap/>
            <w:vAlign w:val="center"/>
            <w:hideMark/>
          </w:tcPr>
          <w:p w14:paraId="1C64055A" w14:textId="120743B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1.40</w:t>
            </w:r>
          </w:p>
        </w:tc>
      </w:tr>
      <w:tr w:rsidR="00684D59" w:rsidRPr="00684D59" w14:paraId="4D3E0AAE" w14:textId="77777777" w:rsidTr="00945565">
        <w:trPr>
          <w:trHeight w:val="284"/>
        </w:trPr>
        <w:tc>
          <w:tcPr>
            <w:tcW w:w="434" w:type="pct"/>
            <w:vMerge/>
            <w:vAlign w:val="center"/>
            <w:hideMark/>
          </w:tcPr>
          <w:p w14:paraId="37E0B943"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45" w:type="pct"/>
            <w:shd w:val="clear" w:color="auto" w:fill="auto"/>
            <w:noWrap/>
            <w:vAlign w:val="center"/>
            <w:hideMark/>
          </w:tcPr>
          <w:p w14:paraId="4330240B"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η</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p>
        </w:tc>
        <w:tc>
          <w:tcPr>
            <w:tcW w:w="425" w:type="pct"/>
            <w:shd w:val="clear" w:color="auto" w:fill="auto"/>
            <w:vAlign w:val="center"/>
            <w:hideMark/>
          </w:tcPr>
          <w:p w14:paraId="28E398A2" w14:textId="3BBE118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89.5</w:t>
            </w:r>
          </w:p>
        </w:tc>
        <w:tc>
          <w:tcPr>
            <w:tcW w:w="425" w:type="pct"/>
            <w:shd w:val="clear" w:color="auto" w:fill="auto"/>
            <w:vAlign w:val="center"/>
            <w:hideMark/>
          </w:tcPr>
          <w:p w14:paraId="3E634223" w14:textId="05B37BE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89.1</w:t>
            </w:r>
          </w:p>
        </w:tc>
        <w:tc>
          <w:tcPr>
            <w:tcW w:w="425" w:type="pct"/>
            <w:shd w:val="clear" w:color="auto" w:fill="auto"/>
            <w:vAlign w:val="center"/>
            <w:hideMark/>
          </w:tcPr>
          <w:p w14:paraId="00ED16E7" w14:textId="51A428A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87.9</w:t>
            </w:r>
          </w:p>
        </w:tc>
        <w:tc>
          <w:tcPr>
            <w:tcW w:w="425" w:type="pct"/>
            <w:shd w:val="clear" w:color="auto" w:fill="auto"/>
            <w:vAlign w:val="center"/>
            <w:hideMark/>
          </w:tcPr>
          <w:p w14:paraId="22945BC2" w14:textId="21B948B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82.9</w:t>
            </w:r>
          </w:p>
        </w:tc>
        <w:tc>
          <w:tcPr>
            <w:tcW w:w="425" w:type="pct"/>
            <w:shd w:val="clear" w:color="auto" w:fill="auto"/>
            <w:vAlign w:val="center"/>
            <w:hideMark/>
          </w:tcPr>
          <w:p w14:paraId="3090F207" w14:textId="5C2691F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87.8</w:t>
            </w:r>
          </w:p>
        </w:tc>
        <w:tc>
          <w:tcPr>
            <w:tcW w:w="425" w:type="pct"/>
            <w:shd w:val="clear" w:color="auto" w:fill="auto"/>
            <w:vAlign w:val="center"/>
            <w:hideMark/>
          </w:tcPr>
          <w:p w14:paraId="43A1BFA3" w14:textId="4EBA2DC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87.3</w:t>
            </w:r>
          </w:p>
        </w:tc>
        <w:tc>
          <w:tcPr>
            <w:tcW w:w="425" w:type="pct"/>
            <w:shd w:val="clear" w:color="auto" w:fill="auto"/>
            <w:vAlign w:val="center"/>
            <w:hideMark/>
          </w:tcPr>
          <w:p w14:paraId="2F419E2E" w14:textId="577C34D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77.1</w:t>
            </w:r>
          </w:p>
        </w:tc>
        <w:tc>
          <w:tcPr>
            <w:tcW w:w="425" w:type="pct"/>
            <w:shd w:val="clear" w:color="auto" w:fill="auto"/>
            <w:noWrap/>
            <w:vAlign w:val="center"/>
            <w:hideMark/>
          </w:tcPr>
          <w:p w14:paraId="035E114C" w14:textId="53030ED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87.4</w:t>
            </w:r>
          </w:p>
        </w:tc>
        <w:tc>
          <w:tcPr>
            <w:tcW w:w="425" w:type="pct"/>
            <w:shd w:val="clear" w:color="auto" w:fill="auto"/>
            <w:noWrap/>
            <w:vAlign w:val="center"/>
            <w:hideMark/>
          </w:tcPr>
          <w:p w14:paraId="4ACA4822" w14:textId="375E256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2.71</w:t>
            </w:r>
          </w:p>
        </w:tc>
      </w:tr>
      <w:tr w:rsidR="00684D59" w:rsidRPr="00684D59" w14:paraId="63BEE56D" w14:textId="77777777" w:rsidTr="00945565">
        <w:trPr>
          <w:trHeight w:val="284"/>
        </w:trPr>
        <w:tc>
          <w:tcPr>
            <w:tcW w:w="434" w:type="pct"/>
            <w:vMerge w:val="restart"/>
            <w:shd w:val="clear" w:color="auto" w:fill="auto"/>
            <w:noWrap/>
            <w:vAlign w:val="center"/>
            <w:hideMark/>
          </w:tcPr>
          <w:p w14:paraId="602C963E"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lastRenderedPageBreak/>
              <w:t>10</w:t>
            </w:r>
          </w:p>
        </w:tc>
        <w:tc>
          <w:tcPr>
            <w:tcW w:w="745" w:type="pct"/>
            <w:shd w:val="clear" w:color="auto" w:fill="auto"/>
            <w:noWrap/>
            <w:vAlign w:val="center"/>
            <w:hideMark/>
          </w:tcPr>
          <w:p w14:paraId="298CAAFB"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5" w:type="pct"/>
            <w:shd w:val="clear" w:color="auto" w:fill="auto"/>
            <w:vAlign w:val="center"/>
            <w:hideMark/>
          </w:tcPr>
          <w:p w14:paraId="14882C96" w14:textId="31CEAB1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164.5</w:t>
            </w:r>
          </w:p>
        </w:tc>
        <w:tc>
          <w:tcPr>
            <w:tcW w:w="425" w:type="pct"/>
            <w:shd w:val="clear" w:color="auto" w:fill="auto"/>
            <w:vAlign w:val="center"/>
            <w:hideMark/>
          </w:tcPr>
          <w:p w14:paraId="47234252" w14:textId="6085E7F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165.0</w:t>
            </w:r>
          </w:p>
        </w:tc>
        <w:tc>
          <w:tcPr>
            <w:tcW w:w="425" w:type="pct"/>
            <w:shd w:val="clear" w:color="auto" w:fill="auto"/>
            <w:vAlign w:val="center"/>
            <w:hideMark/>
          </w:tcPr>
          <w:p w14:paraId="2EB416BC" w14:textId="0C21F14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166.8</w:t>
            </w:r>
          </w:p>
        </w:tc>
        <w:tc>
          <w:tcPr>
            <w:tcW w:w="425" w:type="pct"/>
            <w:shd w:val="clear" w:color="auto" w:fill="auto"/>
            <w:vAlign w:val="center"/>
            <w:hideMark/>
          </w:tcPr>
          <w:p w14:paraId="4DD9070F" w14:textId="0D325A9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165.1</w:t>
            </w:r>
          </w:p>
        </w:tc>
        <w:tc>
          <w:tcPr>
            <w:tcW w:w="425" w:type="pct"/>
            <w:shd w:val="clear" w:color="auto" w:fill="auto"/>
            <w:vAlign w:val="center"/>
            <w:hideMark/>
          </w:tcPr>
          <w:p w14:paraId="19F09F58" w14:textId="5FC9D08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164.6</w:t>
            </w:r>
          </w:p>
        </w:tc>
        <w:tc>
          <w:tcPr>
            <w:tcW w:w="425" w:type="pct"/>
            <w:shd w:val="clear" w:color="auto" w:fill="auto"/>
            <w:vAlign w:val="center"/>
            <w:hideMark/>
          </w:tcPr>
          <w:p w14:paraId="3F1DC517" w14:textId="5C51D96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165.8</w:t>
            </w:r>
          </w:p>
        </w:tc>
        <w:tc>
          <w:tcPr>
            <w:tcW w:w="425" w:type="pct"/>
            <w:shd w:val="clear" w:color="auto" w:fill="auto"/>
            <w:vAlign w:val="center"/>
            <w:hideMark/>
          </w:tcPr>
          <w:p w14:paraId="741EE030" w14:textId="4B0E491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164.4</w:t>
            </w:r>
          </w:p>
        </w:tc>
        <w:tc>
          <w:tcPr>
            <w:tcW w:w="425" w:type="pct"/>
            <w:shd w:val="clear" w:color="auto" w:fill="auto"/>
            <w:noWrap/>
            <w:vAlign w:val="center"/>
            <w:hideMark/>
          </w:tcPr>
          <w:p w14:paraId="5F8B93A9" w14:textId="7E17D1A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165.2</w:t>
            </w:r>
          </w:p>
        </w:tc>
        <w:tc>
          <w:tcPr>
            <w:tcW w:w="425" w:type="pct"/>
            <w:shd w:val="clear" w:color="auto" w:fill="auto"/>
            <w:noWrap/>
            <w:vAlign w:val="center"/>
            <w:hideMark/>
          </w:tcPr>
          <w:p w14:paraId="08ACAEE9" w14:textId="72D3A22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0.52</w:t>
            </w:r>
          </w:p>
        </w:tc>
      </w:tr>
      <w:tr w:rsidR="00684D59" w:rsidRPr="00684D59" w14:paraId="358DC21B" w14:textId="77777777" w:rsidTr="00945565">
        <w:trPr>
          <w:trHeight w:val="284"/>
        </w:trPr>
        <w:tc>
          <w:tcPr>
            <w:tcW w:w="434" w:type="pct"/>
            <w:vMerge/>
            <w:vAlign w:val="center"/>
            <w:hideMark/>
          </w:tcPr>
          <w:p w14:paraId="2D747D10"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45" w:type="pct"/>
            <w:shd w:val="clear" w:color="auto" w:fill="auto"/>
            <w:noWrap/>
            <w:vAlign w:val="center"/>
            <w:hideMark/>
          </w:tcPr>
          <w:p w14:paraId="68EE88F4"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Cm</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5" w:type="pct"/>
            <w:shd w:val="clear" w:color="auto" w:fill="auto"/>
            <w:vAlign w:val="center"/>
            <w:hideMark/>
          </w:tcPr>
          <w:p w14:paraId="2208F70C" w14:textId="3C0096F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131.2</w:t>
            </w:r>
          </w:p>
        </w:tc>
        <w:tc>
          <w:tcPr>
            <w:tcW w:w="425" w:type="pct"/>
            <w:shd w:val="clear" w:color="auto" w:fill="auto"/>
            <w:vAlign w:val="center"/>
            <w:hideMark/>
          </w:tcPr>
          <w:p w14:paraId="4CFA4B3E" w14:textId="7DABA79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130.7</w:t>
            </w:r>
          </w:p>
        </w:tc>
        <w:tc>
          <w:tcPr>
            <w:tcW w:w="425" w:type="pct"/>
            <w:shd w:val="clear" w:color="auto" w:fill="auto"/>
            <w:vAlign w:val="center"/>
            <w:hideMark/>
          </w:tcPr>
          <w:p w14:paraId="39257918" w14:textId="3D49385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131.9</w:t>
            </w:r>
          </w:p>
        </w:tc>
        <w:tc>
          <w:tcPr>
            <w:tcW w:w="425" w:type="pct"/>
            <w:shd w:val="clear" w:color="auto" w:fill="auto"/>
            <w:vAlign w:val="center"/>
            <w:hideMark/>
          </w:tcPr>
          <w:p w14:paraId="6DA352F3" w14:textId="3D03AF2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131.2</w:t>
            </w:r>
          </w:p>
        </w:tc>
        <w:tc>
          <w:tcPr>
            <w:tcW w:w="425" w:type="pct"/>
            <w:shd w:val="clear" w:color="auto" w:fill="auto"/>
            <w:vAlign w:val="center"/>
            <w:hideMark/>
          </w:tcPr>
          <w:p w14:paraId="2DB22E30" w14:textId="51628E6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131.2</w:t>
            </w:r>
          </w:p>
        </w:tc>
        <w:tc>
          <w:tcPr>
            <w:tcW w:w="425" w:type="pct"/>
            <w:shd w:val="clear" w:color="auto" w:fill="auto"/>
            <w:vAlign w:val="center"/>
            <w:hideMark/>
          </w:tcPr>
          <w:p w14:paraId="27A2AF4C" w14:textId="4CFE0A9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131.2</w:t>
            </w:r>
          </w:p>
        </w:tc>
        <w:tc>
          <w:tcPr>
            <w:tcW w:w="425" w:type="pct"/>
            <w:shd w:val="clear" w:color="auto" w:fill="auto"/>
            <w:vAlign w:val="center"/>
            <w:hideMark/>
          </w:tcPr>
          <w:p w14:paraId="272BB181" w14:textId="48E82DE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130.9</w:t>
            </w:r>
          </w:p>
        </w:tc>
        <w:tc>
          <w:tcPr>
            <w:tcW w:w="425" w:type="pct"/>
            <w:shd w:val="clear" w:color="auto" w:fill="auto"/>
            <w:noWrap/>
            <w:vAlign w:val="center"/>
            <w:hideMark/>
          </w:tcPr>
          <w:p w14:paraId="524572DC" w14:textId="0E35A68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131.2</w:t>
            </w:r>
          </w:p>
        </w:tc>
        <w:tc>
          <w:tcPr>
            <w:tcW w:w="425" w:type="pct"/>
            <w:shd w:val="clear" w:color="auto" w:fill="auto"/>
            <w:noWrap/>
            <w:vAlign w:val="center"/>
            <w:hideMark/>
          </w:tcPr>
          <w:p w14:paraId="4D544953" w14:textId="3B413D1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0.27</w:t>
            </w:r>
          </w:p>
        </w:tc>
      </w:tr>
      <w:tr w:rsidR="00684D59" w:rsidRPr="00684D59" w14:paraId="4EC60258" w14:textId="77777777" w:rsidTr="00945565">
        <w:trPr>
          <w:trHeight w:val="284"/>
        </w:trPr>
        <w:tc>
          <w:tcPr>
            <w:tcW w:w="434" w:type="pct"/>
            <w:vMerge/>
            <w:vAlign w:val="center"/>
            <w:hideMark/>
          </w:tcPr>
          <w:p w14:paraId="1A5C4E31"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45" w:type="pct"/>
            <w:shd w:val="clear" w:color="auto" w:fill="auto"/>
            <w:noWrap/>
            <w:vAlign w:val="center"/>
            <w:hideMark/>
          </w:tcPr>
          <w:p w14:paraId="6230731C"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η</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p>
        </w:tc>
        <w:tc>
          <w:tcPr>
            <w:tcW w:w="425" w:type="pct"/>
            <w:shd w:val="clear" w:color="auto" w:fill="auto"/>
            <w:vAlign w:val="center"/>
            <w:hideMark/>
          </w:tcPr>
          <w:p w14:paraId="77BCD3AF" w14:textId="50D164D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79.7</w:t>
            </w:r>
          </w:p>
        </w:tc>
        <w:tc>
          <w:tcPr>
            <w:tcW w:w="425" w:type="pct"/>
            <w:shd w:val="clear" w:color="auto" w:fill="auto"/>
            <w:vAlign w:val="center"/>
            <w:hideMark/>
          </w:tcPr>
          <w:p w14:paraId="2211CA9A" w14:textId="0C172D0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79.2</w:t>
            </w:r>
          </w:p>
        </w:tc>
        <w:tc>
          <w:tcPr>
            <w:tcW w:w="425" w:type="pct"/>
            <w:shd w:val="clear" w:color="auto" w:fill="auto"/>
            <w:vAlign w:val="center"/>
            <w:hideMark/>
          </w:tcPr>
          <w:p w14:paraId="1F962A53" w14:textId="70274EF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79.0</w:t>
            </w:r>
          </w:p>
        </w:tc>
        <w:tc>
          <w:tcPr>
            <w:tcW w:w="425" w:type="pct"/>
            <w:shd w:val="clear" w:color="auto" w:fill="auto"/>
            <w:vAlign w:val="center"/>
            <w:hideMark/>
          </w:tcPr>
          <w:p w14:paraId="5EE2645A" w14:textId="2F0D496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79.5</w:t>
            </w:r>
          </w:p>
        </w:tc>
        <w:tc>
          <w:tcPr>
            <w:tcW w:w="425" w:type="pct"/>
            <w:shd w:val="clear" w:color="auto" w:fill="auto"/>
            <w:vAlign w:val="center"/>
            <w:hideMark/>
          </w:tcPr>
          <w:p w14:paraId="2E30C55C" w14:textId="2BC4B43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79.7</w:t>
            </w:r>
          </w:p>
        </w:tc>
        <w:tc>
          <w:tcPr>
            <w:tcW w:w="425" w:type="pct"/>
            <w:shd w:val="clear" w:color="auto" w:fill="auto"/>
            <w:vAlign w:val="center"/>
            <w:hideMark/>
          </w:tcPr>
          <w:p w14:paraId="20102D25" w14:textId="3442F26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79.1</w:t>
            </w:r>
          </w:p>
        </w:tc>
        <w:tc>
          <w:tcPr>
            <w:tcW w:w="425" w:type="pct"/>
            <w:shd w:val="clear" w:color="auto" w:fill="auto"/>
            <w:vAlign w:val="center"/>
            <w:hideMark/>
          </w:tcPr>
          <w:p w14:paraId="27A0AC4D" w14:textId="075B4C3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79.6</w:t>
            </w:r>
          </w:p>
        </w:tc>
        <w:tc>
          <w:tcPr>
            <w:tcW w:w="425" w:type="pct"/>
            <w:shd w:val="clear" w:color="auto" w:fill="auto"/>
            <w:noWrap/>
            <w:vAlign w:val="center"/>
            <w:hideMark/>
          </w:tcPr>
          <w:p w14:paraId="59FEC0DD" w14:textId="548897A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79.4</w:t>
            </w:r>
          </w:p>
        </w:tc>
        <w:tc>
          <w:tcPr>
            <w:tcW w:w="425" w:type="pct"/>
            <w:shd w:val="clear" w:color="auto" w:fill="auto"/>
            <w:noWrap/>
            <w:vAlign w:val="center"/>
            <w:hideMark/>
          </w:tcPr>
          <w:p w14:paraId="1D39D5A6" w14:textId="172FA7A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0.36</w:t>
            </w:r>
          </w:p>
        </w:tc>
      </w:tr>
      <w:tr w:rsidR="00684D59" w:rsidRPr="00684D59" w14:paraId="62F49A69" w14:textId="77777777" w:rsidTr="00945565">
        <w:trPr>
          <w:trHeight w:val="284"/>
        </w:trPr>
        <w:tc>
          <w:tcPr>
            <w:tcW w:w="434" w:type="pct"/>
            <w:vMerge w:val="restart"/>
            <w:shd w:val="clear" w:color="auto" w:fill="auto"/>
            <w:noWrap/>
            <w:vAlign w:val="center"/>
            <w:hideMark/>
          </w:tcPr>
          <w:p w14:paraId="1D54B6EC"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w:t>
            </w:r>
          </w:p>
        </w:tc>
        <w:tc>
          <w:tcPr>
            <w:tcW w:w="745" w:type="pct"/>
            <w:shd w:val="clear" w:color="auto" w:fill="auto"/>
            <w:noWrap/>
            <w:vAlign w:val="center"/>
            <w:hideMark/>
          </w:tcPr>
          <w:p w14:paraId="55FA441D"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5" w:type="pct"/>
            <w:shd w:val="clear" w:color="auto" w:fill="auto"/>
            <w:vAlign w:val="center"/>
            <w:hideMark/>
          </w:tcPr>
          <w:p w14:paraId="7D13F834" w14:textId="1A40A44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119.0</w:t>
            </w:r>
          </w:p>
        </w:tc>
        <w:tc>
          <w:tcPr>
            <w:tcW w:w="425" w:type="pct"/>
            <w:shd w:val="clear" w:color="auto" w:fill="auto"/>
            <w:vAlign w:val="center"/>
            <w:hideMark/>
          </w:tcPr>
          <w:p w14:paraId="0225E3C5" w14:textId="3CEA875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122.8</w:t>
            </w:r>
          </w:p>
        </w:tc>
        <w:tc>
          <w:tcPr>
            <w:tcW w:w="425" w:type="pct"/>
            <w:shd w:val="clear" w:color="auto" w:fill="auto"/>
            <w:vAlign w:val="center"/>
            <w:hideMark/>
          </w:tcPr>
          <w:p w14:paraId="029FC03B" w14:textId="0C55F44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117.9</w:t>
            </w:r>
          </w:p>
        </w:tc>
        <w:tc>
          <w:tcPr>
            <w:tcW w:w="425" w:type="pct"/>
            <w:shd w:val="clear" w:color="auto" w:fill="auto"/>
            <w:vAlign w:val="center"/>
            <w:hideMark/>
          </w:tcPr>
          <w:p w14:paraId="459E4BBC" w14:textId="58886CE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126.0</w:t>
            </w:r>
          </w:p>
        </w:tc>
        <w:tc>
          <w:tcPr>
            <w:tcW w:w="425" w:type="pct"/>
            <w:shd w:val="clear" w:color="auto" w:fill="auto"/>
            <w:vAlign w:val="center"/>
            <w:hideMark/>
          </w:tcPr>
          <w:p w14:paraId="64CC53E4" w14:textId="04C6CD7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119.0</w:t>
            </w:r>
          </w:p>
        </w:tc>
        <w:tc>
          <w:tcPr>
            <w:tcW w:w="425" w:type="pct"/>
            <w:shd w:val="clear" w:color="auto" w:fill="auto"/>
            <w:vAlign w:val="center"/>
            <w:hideMark/>
          </w:tcPr>
          <w:p w14:paraId="0DBB39E8" w14:textId="59C4DEC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123.9</w:t>
            </w:r>
          </w:p>
        </w:tc>
        <w:tc>
          <w:tcPr>
            <w:tcW w:w="425" w:type="pct"/>
            <w:shd w:val="clear" w:color="auto" w:fill="auto"/>
            <w:vAlign w:val="center"/>
            <w:hideMark/>
          </w:tcPr>
          <w:p w14:paraId="62A93838" w14:textId="70A3CAB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114.6</w:t>
            </w:r>
          </w:p>
        </w:tc>
        <w:tc>
          <w:tcPr>
            <w:tcW w:w="425" w:type="pct"/>
            <w:shd w:val="clear" w:color="auto" w:fill="auto"/>
            <w:noWrap/>
            <w:vAlign w:val="center"/>
            <w:hideMark/>
          </w:tcPr>
          <w:p w14:paraId="10DEAC5D" w14:textId="56A3C3F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120.5</w:t>
            </w:r>
          </w:p>
        </w:tc>
        <w:tc>
          <w:tcPr>
            <w:tcW w:w="425" w:type="pct"/>
            <w:shd w:val="clear" w:color="auto" w:fill="auto"/>
            <w:noWrap/>
            <w:vAlign w:val="center"/>
            <w:hideMark/>
          </w:tcPr>
          <w:p w14:paraId="49873477" w14:textId="63A0ADB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3.27</w:t>
            </w:r>
          </w:p>
        </w:tc>
      </w:tr>
      <w:tr w:rsidR="00684D59" w:rsidRPr="00684D59" w14:paraId="1AC7FA03" w14:textId="77777777" w:rsidTr="00945565">
        <w:trPr>
          <w:trHeight w:val="284"/>
        </w:trPr>
        <w:tc>
          <w:tcPr>
            <w:tcW w:w="434" w:type="pct"/>
            <w:vMerge/>
            <w:vAlign w:val="center"/>
            <w:hideMark/>
          </w:tcPr>
          <w:p w14:paraId="5CD49E89"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45" w:type="pct"/>
            <w:shd w:val="clear" w:color="auto" w:fill="auto"/>
            <w:noWrap/>
            <w:vAlign w:val="center"/>
            <w:hideMark/>
          </w:tcPr>
          <w:p w14:paraId="63D2D94A"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Cm</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5" w:type="pct"/>
            <w:shd w:val="clear" w:color="auto" w:fill="auto"/>
            <w:vAlign w:val="center"/>
            <w:hideMark/>
          </w:tcPr>
          <w:p w14:paraId="2AE6DED3" w14:textId="26355C6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83.9</w:t>
            </w:r>
          </w:p>
        </w:tc>
        <w:tc>
          <w:tcPr>
            <w:tcW w:w="425" w:type="pct"/>
            <w:shd w:val="clear" w:color="auto" w:fill="auto"/>
            <w:vAlign w:val="center"/>
            <w:hideMark/>
          </w:tcPr>
          <w:p w14:paraId="75FF108D" w14:textId="6826150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82.3</w:t>
            </w:r>
          </w:p>
        </w:tc>
        <w:tc>
          <w:tcPr>
            <w:tcW w:w="425" w:type="pct"/>
            <w:shd w:val="clear" w:color="auto" w:fill="auto"/>
            <w:vAlign w:val="center"/>
            <w:hideMark/>
          </w:tcPr>
          <w:p w14:paraId="552AF180" w14:textId="1802CB2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79.9</w:t>
            </w:r>
          </w:p>
        </w:tc>
        <w:tc>
          <w:tcPr>
            <w:tcW w:w="425" w:type="pct"/>
            <w:shd w:val="clear" w:color="auto" w:fill="auto"/>
            <w:vAlign w:val="center"/>
            <w:hideMark/>
          </w:tcPr>
          <w:p w14:paraId="6B7F9423" w14:textId="3E383D7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84.8</w:t>
            </w:r>
          </w:p>
        </w:tc>
        <w:tc>
          <w:tcPr>
            <w:tcW w:w="425" w:type="pct"/>
            <w:shd w:val="clear" w:color="auto" w:fill="auto"/>
            <w:vAlign w:val="center"/>
            <w:hideMark/>
          </w:tcPr>
          <w:p w14:paraId="1862FE59" w14:textId="0E9A846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78.5</w:t>
            </w:r>
          </w:p>
        </w:tc>
        <w:tc>
          <w:tcPr>
            <w:tcW w:w="425" w:type="pct"/>
            <w:shd w:val="clear" w:color="auto" w:fill="auto"/>
            <w:vAlign w:val="center"/>
            <w:hideMark/>
          </w:tcPr>
          <w:p w14:paraId="28C46B15" w14:textId="58D52CA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81.1</w:t>
            </w:r>
          </w:p>
        </w:tc>
        <w:tc>
          <w:tcPr>
            <w:tcW w:w="425" w:type="pct"/>
            <w:shd w:val="clear" w:color="auto" w:fill="auto"/>
            <w:vAlign w:val="center"/>
            <w:hideMark/>
          </w:tcPr>
          <w:p w14:paraId="124CDACD" w14:textId="051F752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84.0</w:t>
            </w:r>
          </w:p>
        </w:tc>
        <w:tc>
          <w:tcPr>
            <w:tcW w:w="425" w:type="pct"/>
            <w:shd w:val="clear" w:color="auto" w:fill="auto"/>
            <w:noWrap/>
            <w:vAlign w:val="center"/>
            <w:hideMark/>
          </w:tcPr>
          <w:p w14:paraId="2972999B" w14:textId="22DD91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82.1</w:t>
            </w:r>
          </w:p>
        </w:tc>
        <w:tc>
          <w:tcPr>
            <w:tcW w:w="425" w:type="pct"/>
            <w:shd w:val="clear" w:color="auto" w:fill="auto"/>
            <w:noWrap/>
            <w:vAlign w:val="center"/>
            <w:hideMark/>
          </w:tcPr>
          <w:p w14:paraId="2C7B8C74" w14:textId="29223C3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2.86</w:t>
            </w:r>
          </w:p>
        </w:tc>
      </w:tr>
      <w:tr w:rsidR="00684D59" w:rsidRPr="00684D59" w14:paraId="3277BBBF" w14:textId="77777777" w:rsidTr="00945565">
        <w:trPr>
          <w:trHeight w:val="284"/>
        </w:trPr>
        <w:tc>
          <w:tcPr>
            <w:tcW w:w="434" w:type="pct"/>
            <w:vMerge/>
            <w:vAlign w:val="center"/>
            <w:hideMark/>
          </w:tcPr>
          <w:p w14:paraId="04CEFD97"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45" w:type="pct"/>
            <w:shd w:val="clear" w:color="auto" w:fill="auto"/>
            <w:noWrap/>
            <w:vAlign w:val="center"/>
            <w:hideMark/>
          </w:tcPr>
          <w:p w14:paraId="13E33BB0"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η</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p>
        </w:tc>
        <w:tc>
          <w:tcPr>
            <w:tcW w:w="425" w:type="pct"/>
            <w:shd w:val="clear" w:color="auto" w:fill="auto"/>
            <w:vAlign w:val="center"/>
            <w:hideMark/>
          </w:tcPr>
          <w:p w14:paraId="0F757A66" w14:textId="216D472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70.5</w:t>
            </w:r>
          </w:p>
        </w:tc>
        <w:tc>
          <w:tcPr>
            <w:tcW w:w="425" w:type="pct"/>
            <w:shd w:val="clear" w:color="auto" w:fill="auto"/>
            <w:vAlign w:val="center"/>
            <w:hideMark/>
          </w:tcPr>
          <w:p w14:paraId="28E55C05" w14:textId="7850557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67.0</w:t>
            </w:r>
          </w:p>
        </w:tc>
        <w:tc>
          <w:tcPr>
            <w:tcW w:w="425" w:type="pct"/>
            <w:shd w:val="clear" w:color="auto" w:fill="auto"/>
            <w:vAlign w:val="center"/>
            <w:hideMark/>
          </w:tcPr>
          <w:p w14:paraId="0207F1CE" w14:textId="3CEBF1C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67.8</w:t>
            </w:r>
          </w:p>
        </w:tc>
        <w:tc>
          <w:tcPr>
            <w:tcW w:w="425" w:type="pct"/>
            <w:shd w:val="clear" w:color="auto" w:fill="auto"/>
            <w:vAlign w:val="center"/>
            <w:hideMark/>
          </w:tcPr>
          <w:p w14:paraId="05D411FA" w14:textId="42A72BA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67.3</w:t>
            </w:r>
          </w:p>
        </w:tc>
        <w:tc>
          <w:tcPr>
            <w:tcW w:w="425" w:type="pct"/>
            <w:shd w:val="clear" w:color="auto" w:fill="auto"/>
            <w:vAlign w:val="center"/>
            <w:hideMark/>
          </w:tcPr>
          <w:p w14:paraId="33C268C2" w14:textId="2242364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65.9</w:t>
            </w:r>
          </w:p>
        </w:tc>
        <w:tc>
          <w:tcPr>
            <w:tcW w:w="425" w:type="pct"/>
            <w:shd w:val="clear" w:color="auto" w:fill="auto"/>
            <w:vAlign w:val="center"/>
            <w:hideMark/>
          </w:tcPr>
          <w:p w14:paraId="4439A924" w14:textId="612A0E4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65.5</w:t>
            </w:r>
          </w:p>
        </w:tc>
        <w:tc>
          <w:tcPr>
            <w:tcW w:w="425" w:type="pct"/>
            <w:shd w:val="clear" w:color="auto" w:fill="auto"/>
            <w:vAlign w:val="center"/>
            <w:hideMark/>
          </w:tcPr>
          <w:p w14:paraId="731AB064" w14:textId="257184C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73.3</w:t>
            </w:r>
          </w:p>
        </w:tc>
        <w:tc>
          <w:tcPr>
            <w:tcW w:w="425" w:type="pct"/>
            <w:shd w:val="clear" w:color="auto" w:fill="auto"/>
            <w:noWrap/>
            <w:vAlign w:val="center"/>
            <w:hideMark/>
          </w:tcPr>
          <w:p w14:paraId="61EDDA79" w14:textId="0EFF330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68.2</w:t>
            </w:r>
          </w:p>
        </w:tc>
        <w:tc>
          <w:tcPr>
            <w:tcW w:w="425" w:type="pct"/>
            <w:shd w:val="clear" w:color="auto" w:fill="auto"/>
            <w:noWrap/>
            <w:vAlign w:val="center"/>
            <w:hideMark/>
          </w:tcPr>
          <w:p w14:paraId="7CE32E64" w14:textId="6F55C65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4.06</w:t>
            </w:r>
          </w:p>
        </w:tc>
      </w:tr>
      <w:tr w:rsidR="00684D59" w:rsidRPr="00684D59" w14:paraId="4E4D54FA" w14:textId="77777777" w:rsidTr="00945565">
        <w:trPr>
          <w:trHeight w:val="454"/>
        </w:trPr>
        <w:tc>
          <w:tcPr>
            <w:tcW w:w="434" w:type="pct"/>
            <w:shd w:val="clear" w:color="000000" w:fill="F2F2F2"/>
            <w:noWrap/>
            <w:vAlign w:val="center"/>
            <w:hideMark/>
          </w:tcPr>
          <w:p w14:paraId="366A6D52" w14:textId="77777777" w:rsidR="00684D59" w:rsidRPr="00945565" w:rsidRDefault="00684D59" w:rsidP="00684D59">
            <w:pPr>
              <w:spacing w:line="240" w:lineRule="exact"/>
              <w:jc w:val="center"/>
              <w:rPr>
                <w:rFonts w:ascii="Times New Roman" w:eastAsia="宋体" w:hAnsi="Times New Roman"/>
                <w:b/>
                <w:bCs/>
                <w:color w:val="000000" w:themeColor="text1"/>
                <w:sz w:val="18"/>
                <w:szCs w:val="18"/>
              </w:rPr>
            </w:pPr>
            <w:r w:rsidRPr="00945565">
              <w:rPr>
                <w:rFonts w:ascii="Times New Roman" w:eastAsia="宋体" w:hAnsi="Times New Roman"/>
                <w:b/>
                <w:bCs/>
                <w:color w:val="000000" w:themeColor="text1"/>
                <w:sz w:val="18"/>
                <w:szCs w:val="18"/>
              </w:rPr>
              <w:t>样品编号</w:t>
            </w:r>
          </w:p>
        </w:tc>
        <w:tc>
          <w:tcPr>
            <w:tcW w:w="4566" w:type="pct"/>
            <w:gridSpan w:val="10"/>
            <w:shd w:val="clear" w:color="000000" w:fill="F2F2F2"/>
            <w:noWrap/>
            <w:vAlign w:val="center"/>
            <w:hideMark/>
          </w:tcPr>
          <w:p w14:paraId="2BF0C1F3" w14:textId="77777777" w:rsidR="00684D59" w:rsidRPr="00945565" w:rsidRDefault="00684D59" w:rsidP="00684D59">
            <w:pPr>
              <w:spacing w:line="240" w:lineRule="exact"/>
              <w:jc w:val="center"/>
              <w:rPr>
                <w:rFonts w:ascii="Times New Roman" w:eastAsia="宋体" w:hAnsi="Times New Roman"/>
                <w:b/>
                <w:bCs/>
                <w:color w:val="000000" w:themeColor="text1"/>
                <w:sz w:val="18"/>
                <w:szCs w:val="18"/>
              </w:rPr>
            </w:pPr>
            <w:r w:rsidRPr="00945565">
              <w:rPr>
                <w:rFonts w:ascii="Times New Roman" w:eastAsia="宋体" w:hAnsi="Times New Roman"/>
                <w:b/>
                <w:bCs/>
                <w:color w:val="000000" w:themeColor="text1"/>
                <w:sz w:val="18"/>
                <w:szCs w:val="18"/>
              </w:rPr>
              <w:t>A-II</w:t>
            </w:r>
          </w:p>
        </w:tc>
      </w:tr>
      <w:tr w:rsidR="00684D59" w:rsidRPr="00684D59" w14:paraId="77CD7ADB" w14:textId="77777777" w:rsidTr="00945565">
        <w:trPr>
          <w:trHeight w:val="284"/>
        </w:trPr>
        <w:tc>
          <w:tcPr>
            <w:tcW w:w="434" w:type="pct"/>
            <w:shd w:val="clear" w:color="auto" w:fill="auto"/>
            <w:noWrap/>
            <w:vAlign w:val="center"/>
            <w:hideMark/>
          </w:tcPr>
          <w:p w14:paraId="07C1E286"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实验室</w:t>
            </w:r>
          </w:p>
        </w:tc>
        <w:tc>
          <w:tcPr>
            <w:tcW w:w="745" w:type="pct"/>
            <w:shd w:val="clear" w:color="auto" w:fill="auto"/>
            <w:vAlign w:val="center"/>
            <w:hideMark/>
          </w:tcPr>
          <w:p w14:paraId="341BF124"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测试项目</w:t>
            </w:r>
          </w:p>
        </w:tc>
        <w:tc>
          <w:tcPr>
            <w:tcW w:w="425" w:type="pct"/>
            <w:shd w:val="clear" w:color="auto" w:fill="auto"/>
            <w:vAlign w:val="center"/>
            <w:hideMark/>
          </w:tcPr>
          <w:p w14:paraId="2EFED057"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w:t>
            </w:r>
          </w:p>
        </w:tc>
        <w:tc>
          <w:tcPr>
            <w:tcW w:w="425" w:type="pct"/>
            <w:shd w:val="clear" w:color="auto" w:fill="auto"/>
            <w:vAlign w:val="center"/>
            <w:hideMark/>
          </w:tcPr>
          <w:p w14:paraId="008B606B"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2#</w:t>
            </w:r>
          </w:p>
        </w:tc>
        <w:tc>
          <w:tcPr>
            <w:tcW w:w="425" w:type="pct"/>
            <w:shd w:val="clear" w:color="auto" w:fill="auto"/>
            <w:vAlign w:val="center"/>
            <w:hideMark/>
          </w:tcPr>
          <w:p w14:paraId="7DFE8EEE"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3#</w:t>
            </w:r>
          </w:p>
        </w:tc>
        <w:tc>
          <w:tcPr>
            <w:tcW w:w="425" w:type="pct"/>
            <w:shd w:val="clear" w:color="auto" w:fill="auto"/>
            <w:vAlign w:val="center"/>
            <w:hideMark/>
          </w:tcPr>
          <w:p w14:paraId="29BE4B28"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4#</w:t>
            </w:r>
          </w:p>
        </w:tc>
        <w:tc>
          <w:tcPr>
            <w:tcW w:w="425" w:type="pct"/>
            <w:shd w:val="clear" w:color="auto" w:fill="auto"/>
            <w:vAlign w:val="center"/>
            <w:hideMark/>
          </w:tcPr>
          <w:p w14:paraId="045604F1"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5#</w:t>
            </w:r>
          </w:p>
        </w:tc>
        <w:tc>
          <w:tcPr>
            <w:tcW w:w="425" w:type="pct"/>
            <w:shd w:val="clear" w:color="auto" w:fill="auto"/>
            <w:vAlign w:val="center"/>
            <w:hideMark/>
          </w:tcPr>
          <w:p w14:paraId="730848FF"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6#</w:t>
            </w:r>
          </w:p>
        </w:tc>
        <w:tc>
          <w:tcPr>
            <w:tcW w:w="425" w:type="pct"/>
            <w:shd w:val="clear" w:color="auto" w:fill="auto"/>
            <w:vAlign w:val="center"/>
            <w:hideMark/>
          </w:tcPr>
          <w:p w14:paraId="1FE5485D"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w:t>
            </w:r>
          </w:p>
        </w:tc>
        <w:tc>
          <w:tcPr>
            <w:tcW w:w="425" w:type="pct"/>
            <w:shd w:val="clear" w:color="auto" w:fill="auto"/>
            <w:vAlign w:val="center"/>
            <w:hideMark/>
          </w:tcPr>
          <w:p w14:paraId="3A15D6A7"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均值</w:t>
            </w:r>
          </w:p>
        </w:tc>
        <w:tc>
          <w:tcPr>
            <w:tcW w:w="425" w:type="pct"/>
            <w:shd w:val="clear" w:color="auto" w:fill="auto"/>
            <w:noWrap/>
            <w:vAlign w:val="center"/>
            <w:hideMark/>
          </w:tcPr>
          <w:p w14:paraId="72D8875A"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RSD/%</w:t>
            </w:r>
          </w:p>
        </w:tc>
      </w:tr>
      <w:tr w:rsidR="00684D59" w:rsidRPr="00684D59" w14:paraId="61543879" w14:textId="77777777" w:rsidTr="00945565">
        <w:trPr>
          <w:trHeight w:val="284"/>
        </w:trPr>
        <w:tc>
          <w:tcPr>
            <w:tcW w:w="434" w:type="pct"/>
            <w:vMerge w:val="restart"/>
            <w:shd w:val="clear" w:color="auto" w:fill="auto"/>
            <w:noWrap/>
            <w:vAlign w:val="center"/>
            <w:hideMark/>
          </w:tcPr>
          <w:p w14:paraId="20EF2ACE"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w:t>
            </w:r>
          </w:p>
        </w:tc>
        <w:tc>
          <w:tcPr>
            <w:tcW w:w="745" w:type="pct"/>
            <w:shd w:val="clear" w:color="auto" w:fill="auto"/>
            <w:noWrap/>
            <w:vAlign w:val="center"/>
            <w:hideMark/>
          </w:tcPr>
          <w:p w14:paraId="1249F56F"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5" w:type="pct"/>
            <w:shd w:val="clear" w:color="auto" w:fill="auto"/>
            <w:noWrap/>
            <w:vAlign w:val="center"/>
            <w:hideMark/>
          </w:tcPr>
          <w:p w14:paraId="3A595993"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147.2</w:t>
            </w:r>
          </w:p>
        </w:tc>
        <w:tc>
          <w:tcPr>
            <w:tcW w:w="425" w:type="pct"/>
            <w:shd w:val="clear" w:color="auto" w:fill="auto"/>
            <w:noWrap/>
            <w:vAlign w:val="center"/>
            <w:hideMark/>
          </w:tcPr>
          <w:p w14:paraId="10CE235D"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147.8</w:t>
            </w:r>
          </w:p>
        </w:tc>
        <w:tc>
          <w:tcPr>
            <w:tcW w:w="425" w:type="pct"/>
            <w:shd w:val="clear" w:color="auto" w:fill="auto"/>
            <w:noWrap/>
            <w:vAlign w:val="center"/>
            <w:hideMark/>
          </w:tcPr>
          <w:p w14:paraId="4F2F5AC9"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146.8</w:t>
            </w:r>
          </w:p>
        </w:tc>
        <w:tc>
          <w:tcPr>
            <w:tcW w:w="425" w:type="pct"/>
            <w:shd w:val="clear" w:color="auto" w:fill="auto"/>
            <w:noWrap/>
            <w:vAlign w:val="center"/>
            <w:hideMark/>
          </w:tcPr>
          <w:p w14:paraId="66BAAD1B"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146.6</w:t>
            </w:r>
          </w:p>
        </w:tc>
        <w:tc>
          <w:tcPr>
            <w:tcW w:w="425" w:type="pct"/>
            <w:shd w:val="clear" w:color="auto" w:fill="auto"/>
            <w:noWrap/>
            <w:vAlign w:val="center"/>
            <w:hideMark/>
          </w:tcPr>
          <w:p w14:paraId="228FC7B7"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147.7</w:t>
            </w:r>
          </w:p>
        </w:tc>
        <w:tc>
          <w:tcPr>
            <w:tcW w:w="425" w:type="pct"/>
            <w:shd w:val="clear" w:color="auto" w:fill="auto"/>
            <w:noWrap/>
            <w:vAlign w:val="center"/>
            <w:hideMark/>
          </w:tcPr>
          <w:p w14:paraId="00ED8855"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146.9</w:t>
            </w:r>
          </w:p>
        </w:tc>
        <w:tc>
          <w:tcPr>
            <w:tcW w:w="425" w:type="pct"/>
            <w:shd w:val="clear" w:color="auto" w:fill="auto"/>
            <w:noWrap/>
            <w:vAlign w:val="center"/>
            <w:hideMark/>
          </w:tcPr>
          <w:p w14:paraId="3393D7FB"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147.5</w:t>
            </w:r>
          </w:p>
        </w:tc>
        <w:tc>
          <w:tcPr>
            <w:tcW w:w="425" w:type="pct"/>
            <w:shd w:val="clear" w:color="auto" w:fill="auto"/>
            <w:noWrap/>
            <w:vAlign w:val="center"/>
            <w:hideMark/>
          </w:tcPr>
          <w:p w14:paraId="49D18D61"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147.2</w:t>
            </w:r>
          </w:p>
        </w:tc>
        <w:tc>
          <w:tcPr>
            <w:tcW w:w="425" w:type="pct"/>
            <w:shd w:val="clear" w:color="auto" w:fill="auto"/>
            <w:noWrap/>
            <w:vAlign w:val="center"/>
            <w:hideMark/>
          </w:tcPr>
          <w:p w14:paraId="07299560" w14:textId="48A620C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0.32</w:t>
            </w:r>
          </w:p>
        </w:tc>
      </w:tr>
      <w:tr w:rsidR="00684D59" w:rsidRPr="00684D59" w14:paraId="787CF2C1" w14:textId="77777777" w:rsidTr="00945565">
        <w:trPr>
          <w:trHeight w:val="284"/>
        </w:trPr>
        <w:tc>
          <w:tcPr>
            <w:tcW w:w="434" w:type="pct"/>
            <w:vMerge/>
            <w:vAlign w:val="center"/>
            <w:hideMark/>
          </w:tcPr>
          <w:p w14:paraId="7707676D"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45" w:type="pct"/>
            <w:shd w:val="clear" w:color="auto" w:fill="auto"/>
            <w:noWrap/>
            <w:vAlign w:val="center"/>
            <w:hideMark/>
          </w:tcPr>
          <w:p w14:paraId="7217A8E5"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Cm</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5" w:type="pct"/>
            <w:shd w:val="clear" w:color="auto" w:fill="auto"/>
            <w:noWrap/>
            <w:vAlign w:val="center"/>
            <w:hideMark/>
          </w:tcPr>
          <w:p w14:paraId="10B75367"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125.1</w:t>
            </w:r>
          </w:p>
        </w:tc>
        <w:tc>
          <w:tcPr>
            <w:tcW w:w="425" w:type="pct"/>
            <w:shd w:val="clear" w:color="auto" w:fill="auto"/>
            <w:noWrap/>
            <w:vAlign w:val="center"/>
            <w:hideMark/>
          </w:tcPr>
          <w:p w14:paraId="640753C8"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123.9</w:t>
            </w:r>
          </w:p>
        </w:tc>
        <w:tc>
          <w:tcPr>
            <w:tcW w:w="425" w:type="pct"/>
            <w:shd w:val="clear" w:color="auto" w:fill="auto"/>
            <w:noWrap/>
            <w:vAlign w:val="center"/>
            <w:hideMark/>
          </w:tcPr>
          <w:p w14:paraId="082616CC"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124.1</w:t>
            </w:r>
          </w:p>
        </w:tc>
        <w:tc>
          <w:tcPr>
            <w:tcW w:w="425" w:type="pct"/>
            <w:shd w:val="clear" w:color="auto" w:fill="auto"/>
            <w:noWrap/>
            <w:vAlign w:val="center"/>
            <w:hideMark/>
          </w:tcPr>
          <w:p w14:paraId="38453C3E"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123.0</w:t>
            </w:r>
          </w:p>
        </w:tc>
        <w:tc>
          <w:tcPr>
            <w:tcW w:w="425" w:type="pct"/>
            <w:shd w:val="clear" w:color="auto" w:fill="auto"/>
            <w:noWrap/>
            <w:vAlign w:val="center"/>
            <w:hideMark/>
          </w:tcPr>
          <w:p w14:paraId="5324EFD6"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124.4</w:t>
            </w:r>
          </w:p>
        </w:tc>
        <w:tc>
          <w:tcPr>
            <w:tcW w:w="425" w:type="pct"/>
            <w:shd w:val="clear" w:color="auto" w:fill="auto"/>
            <w:noWrap/>
            <w:vAlign w:val="center"/>
            <w:hideMark/>
          </w:tcPr>
          <w:p w14:paraId="4B11D25D"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121.9</w:t>
            </w:r>
          </w:p>
        </w:tc>
        <w:tc>
          <w:tcPr>
            <w:tcW w:w="425" w:type="pct"/>
            <w:shd w:val="clear" w:color="auto" w:fill="auto"/>
            <w:noWrap/>
            <w:vAlign w:val="center"/>
            <w:hideMark/>
          </w:tcPr>
          <w:p w14:paraId="05C009AA"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124.2</w:t>
            </w:r>
          </w:p>
        </w:tc>
        <w:tc>
          <w:tcPr>
            <w:tcW w:w="425" w:type="pct"/>
            <w:shd w:val="clear" w:color="auto" w:fill="auto"/>
            <w:noWrap/>
            <w:vAlign w:val="center"/>
            <w:hideMark/>
          </w:tcPr>
          <w:p w14:paraId="333F6400"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123.8</w:t>
            </w:r>
          </w:p>
        </w:tc>
        <w:tc>
          <w:tcPr>
            <w:tcW w:w="425" w:type="pct"/>
            <w:shd w:val="clear" w:color="auto" w:fill="auto"/>
            <w:noWrap/>
            <w:vAlign w:val="center"/>
            <w:hideMark/>
          </w:tcPr>
          <w:p w14:paraId="21EC120B" w14:textId="2843C51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0.84</w:t>
            </w:r>
          </w:p>
        </w:tc>
      </w:tr>
      <w:tr w:rsidR="00684D59" w:rsidRPr="00684D59" w14:paraId="6359ADBC" w14:textId="77777777" w:rsidTr="00945565">
        <w:trPr>
          <w:trHeight w:val="284"/>
        </w:trPr>
        <w:tc>
          <w:tcPr>
            <w:tcW w:w="434" w:type="pct"/>
            <w:vMerge/>
            <w:vAlign w:val="center"/>
            <w:hideMark/>
          </w:tcPr>
          <w:p w14:paraId="6C79D03E"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45" w:type="pct"/>
            <w:shd w:val="clear" w:color="auto" w:fill="auto"/>
            <w:noWrap/>
            <w:vAlign w:val="center"/>
            <w:hideMark/>
          </w:tcPr>
          <w:p w14:paraId="1836DDBA"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η</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p>
        </w:tc>
        <w:tc>
          <w:tcPr>
            <w:tcW w:w="425" w:type="pct"/>
            <w:shd w:val="clear" w:color="auto" w:fill="auto"/>
            <w:noWrap/>
            <w:vAlign w:val="center"/>
            <w:hideMark/>
          </w:tcPr>
          <w:p w14:paraId="0BE4DE26"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85.0</w:t>
            </w:r>
          </w:p>
        </w:tc>
        <w:tc>
          <w:tcPr>
            <w:tcW w:w="425" w:type="pct"/>
            <w:shd w:val="clear" w:color="auto" w:fill="auto"/>
            <w:noWrap/>
            <w:vAlign w:val="center"/>
            <w:hideMark/>
          </w:tcPr>
          <w:p w14:paraId="662B0668"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83.8</w:t>
            </w:r>
          </w:p>
        </w:tc>
        <w:tc>
          <w:tcPr>
            <w:tcW w:w="425" w:type="pct"/>
            <w:shd w:val="clear" w:color="auto" w:fill="auto"/>
            <w:noWrap/>
            <w:vAlign w:val="center"/>
            <w:hideMark/>
          </w:tcPr>
          <w:p w14:paraId="1BA1C33D"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84.5</w:t>
            </w:r>
          </w:p>
        </w:tc>
        <w:tc>
          <w:tcPr>
            <w:tcW w:w="425" w:type="pct"/>
            <w:shd w:val="clear" w:color="auto" w:fill="auto"/>
            <w:noWrap/>
            <w:vAlign w:val="center"/>
            <w:hideMark/>
          </w:tcPr>
          <w:p w14:paraId="27CBAD84"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83.9</w:t>
            </w:r>
          </w:p>
        </w:tc>
        <w:tc>
          <w:tcPr>
            <w:tcW w:w="425" w:type="pct"/>
            <w:shd w:val="clear" w:color="auto" w:fill="auto"/>
            <w:noWrap/>
            <w:vAlign w:val="center"/>
            <w:hideMark/>
          </w:tcPr>
          <w:p w14:paraId="4BCC56D4"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84.2</w:t>
            </w:r>
          </w:p>
        </w:tc>
        <w:tc>
          <w:tcPr>
            <w:tcW w:w="425" w:type="pct"/>
            <w:shd w:val="clear" w:color="auto" w:fill="auto"/>
            <w:noWrap/>
            <w:vAlign w:val="center"/>
            <w:hideMark/>
          </w:tcPr>
          <w:p w14:paraId="792BCD7E"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83.0</w:t>
            </w:r>
          </w:p>
        </w:tc>
        <w:tc>
          <w:tcPr>
            <w:tcW w:w="425" w:type="pct"/>
            <w:shd w:val="clear" w:color="auto" w:fill="auto"/>
            <w:noWrap/>
            <w:vAlign w:val="center"/>
            <w:hideMark/>
          </w:tcPr>
          <w:p w14:paraId="207749BF"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84.2</w:t>
            </w:r>
          </w:p>
        </w:tc>
        <w:tc>
          <w:tcPr>
            <w:tcW w:w="425" w:type="pct"/>
            <w:shd w:val="clear" w:color="auto" w:fill="auto"/>
            <w:noWrap/>
            <w:vAlign w:val="center"/>
            <w:hideMark/>
          </w:tcPr>
          <w:p w14:paraId="1B54D851"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84.1</w:t>
            </w:r>
          </w:p>
        </w:tc>
        <w:tc>
          <w:tcPr>
            <w:tcW w:w="425" w:type="pct"/>
            <w:shd w:val="clear" w:color="auto" w:fill="auto"/>
            <w:noWrap/>
            <w:vAlign w:val="center"/>
            <w:hideMark/>
          </w:tcPr>
          <w:p w14:paraId="20FB4A2F" w14:textId="4AEDAF1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0.75</w:t>
            </w:r>
          </w:p>
        </w:tc>
      </w:tr>
      <w:tr w:rsidR="00684D59" w:rsidRPr="00684D59" w14:paraId="51CB1611" w14:textId="77777777" w:rsidTr="00945565">
        <w:trPr>
          <w:trHeight w:val="284"/>
        </w:trPr>
        <w:tc>
          <w:tcPr>
            <w:tcW w:w="434" w:type="pct"/>
            <w:vMerge w:val="restart"/>
            <w:shd w:val="clear" w:color="auto" w:fill="auto"/>
            <w:noWrap/>
            <w:vAlign w:val="center"/>
            <w:hideMark/>
          </w:tcPr>
          <w:p w14:paraId="026AFC23"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2</w:t>
            </w:r>
          </w:p>
        </w:tc>
        <w:tc>
          <w:tcPr>
            <w:tcW w:w="745" w:type="pct"/>
            <w:shd w:val="clear" w:color="auto" w:fill="auto"/>
            <w:noWrap/>
            <w:vAlign w:val="center"/>
            <w:hideMark/>
          </w:tcPr>
          <w:p w14:paraId="5D578156"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5" w:type="pct"/>
            <w:shd w:val="clear" w:color="auto" w:fill="auto"/>
            <w:vAlign w:val="center"/>
            <w:hideMark/>
          </w:tcPr>
          <w:p w14:paraId="0109AA0C"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148.6</w:t>
            </w:r>
          </w:p>
        </w:tc>
        <w:tc>
          <w:tcPr>
            <w:tcW w:w="425" w:type="pct"/>
            <w:shd w:val="clear" w:color="auto" w:fill="auto"/>
            <w:vAlign w:val="center"/>
            <w:hideMark/>
          </w:tcPr>
          <w:p w14:paraId="6ACD44C1"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148.7</w:t>
            </w:r>
          </w:p>
        </w:tc>
        <w:tc>
          <w:tcPr>
            <w:tcW w:w="425" w:type="pct"/>
            <w:shd w:val="clear" w:color="auto" w:fill="auto"/>
            <w:vAlign w:val="center"/>
            <w:hideMark/>
          </w:tcPr>
          <w:p w14:paraId="5FD39B5F"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147.2</w:t>
            </w:r>
          </w:p>
        </w:tc>
        <w:tc>
          <w:tcPr>
            <w:tcW w:w="425" w:type="pct"/>
            <w:shd w:val="clear" w:color="auto" w:fill="auto"/>
            <w:vAlign w:val="center"/>
            <w:hideMark/>
          </w:tcPr>
          <w:p w14:paraId="53FC693F"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148.0</w:t>
            </w:r>
          </w:p>
        </w:tc>
        <w:tc>
          <w:tcPr>
            <w:tcW w:w="425" w:type="pct"/>
            <w:shd w:val="clear" w:color="auto" w:fill="auto"/>
            <w:vAlign w:val="center"/>
            <w:hideMark/>
          </w:tcPr>
          <w:p w14:paraId="155E78A5"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147.4</w:t>
            </w:r>
          </w:p>
        </w:tc>
        <w:tc>
          <w:tcPr>
            <w:tcW w:w="425" w:type="pct"/>
            <w:shd w:val="clear" w:color="auto" w:fill="auto"/>
            <w:vAlign w:val="center"/>
            <w:hideMark/>
          </w:tcPr>
          <w:p w14:paraId="644714DA"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146.9</w:t>
            </w:r>
          </w:p>
        </w:tc>
        <w:tc>
          <w:tcPr>
            <w:tcW w:w="425" w:type="pct"/>
            <w:shd w:val="clear" w:color="auto" w:fill="auto"/>
            <w:vAlign w:val="center"/>
            <w:hideMark/>
          </w:tcPr>
          <w:p w14:paraId="15F7D0E8"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148.1</w:t>
            </w:r>
          </w:p>
        </w:tc>
        <w:tc>
          <w:tcPr>
            <w:tcW w:w="425" w:type="pct"/>
            <w:shd w:val="clear" w:color="auto" w:fill="auto"/>
            <w:noWrap/>
            <w:vAlign w:val="center"/>
            <w:hideMark/>
          </w:tcPr>
          <w:p w14:paraId="5F16025C"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147.9</w:t>
            </w:r>
          </w:p>
        </w:tc>
        <w:tc>
          <w:tcPr>
            <w:tcW w:w="425" w:type="pct"/>
            <w:shd w:val="clear" w:color="auto" w:fill="auto"/>
            <w:noWrap/>
            <w:vAlign w:val="center"/>
            <w:hideMark/>
          </w:tcPr>
          <w:p w14:paraId="6A657875" w14:textId="1B620E9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0.47</w:t>
            </w:r>
          </w:p>
        </w:tc>
      </w:tr>
      <w:tr w:rsidR="00684D59" w:rsidRPr="00684D59" w14:paraId="3C1B0CDC" w14:textId="77777777" w:rsidTr="00945565">
        <w:trPr>
          <w:trHeight w:val="284"/>
        </w:trPr>
        <w:tc>
          <w:tcPr>
            <w:tcW w:w="434" w:type="pct"/>
            <w:vMerge/>
            <w:vAlign w:val="center"/>
            <w:hideMark/>
          </w:tcPr>
          <w:p w14:paraId="771A63C9"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45" w:type="pct"/>
            <w:shd w:val="clear" w:color="auto" w:fill="auto"/>
            <w:noWrap/>
            <w:vAlign w:val="center"/>
            <w:hideMark/>
          </w:tcPr>
          <w:p w14:paraId="4A731F83"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Cm</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5" w:type="pct"/>
            <w:shd w:val="clear" w:color="auto" w:fill="auto"/>
            <w:vAlign w:val="center"/>
            <w:hideMark/>
          </w:tcPr>
          <w:p w14:paraId="3D8CCA6B"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124.7</w:t>
            </w:r>
          </w:p>
        </w:tc>
        <w:tc>
          <w:tcPr>
            <w:tcW w:w="425" w:type="pct"/>
            <w:shd w:val="clear" w:color="auto" w:fill="auto"/>
            <w:vAlign w:val="center"/>
            <w:hideMark/>
          </w:tcPr>
          <w:p w14:paraId="5D3E3EF0"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124.8</w:t>
            </w:r>
          </w:p>
        </w:tc>
        <w:tc>
          <w:tcPr>
            <w:tcW w:w="425" w:type="pct"/>
            <w:shd w:val="clear" w:color="auto" w:fill="auto"/>
            <w:vAlign w:val="center"/>
            <w:hideMark/>
          </w:tcPr>
          <w:p w14:paraId="380175BF"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125.3</w:t>
            </w:r>
          </w:p>
        </w:tc>
        <w:tc>
          <w:tcPr>
            <w:tcW w:w="425" w:type="pct"/>
            <w:shd w:val="clear" w:color="auto" w:fill="auto"/>
            <w:vAlign w:val="center"/>
            <w:hideMark/>
          </w:tcPr>
          <w:p w14:paraId="2B0F0431"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125.5</w:t>
            </w:r>
          </w:p>
        </w:tc>
        <w:tc>
          <w:tcPr>
            <w:tcW w:w="425" w:type="pct"/>
            <w:shd w:val="clear" w:color="auto" w:fill="auto"/>
            <w:vAlign w:val="center"/>
            <w:hideMark/>
          </w:tcPr>
          <w:p w14:paraId="7A20A38A"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124.4</w:t>
            </w:r>
          </w:p>
        </w:tc>
        <w:tc>
          <w:tcPr>
            <w:tcW w:w="425" w:type="pct"/>
            <w:shd w:val="clear" w:color="auto" w:fill="auto"/>
            <w:vAlign w:val="center"/>
            <w:hideMark/>
          </w:tcPr>
          <w:p w14:paraId="512ED9DF"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124.6</w:t>
            </w:r>
          </w:p>
        </w:tc>
        <w:tc>
          <w:tcPr>
            <w:tcW w:w="425" w:type="pct"/>
            <w:shd w:val="clear" w:color="auto" w:fill="auto"/>
            <w:vAlign w:val="center"/>
            <w:hideMark/>
          </w:tcPr>
          <w:p w14:paraId="0D6919DB"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125.6</w:t>
            </w:r>
          </w:p>
        </w:tc>
        <w:tc>
          <w:tcPr>
            <w:tcW w:w="425" w:type="pct"/>
            <w:shd w:val="clear" w:color="auto" w:fill="auto"/>
            <w:noWrap/>
            <w:vAlign w:val="center"/>
            <w:hideMark/>
          </w:tcPr>
          <w:p w14:paraId="141191DF"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125.0</w:t>
            </w:r>
          </w:p>
        </w:tc>
        <w:tc>
          <w:tcPr>
            <w:tcW w:w="425" w:type="pct"/>
            <w:shd w:val="clear" w:color="auto" w:fill="auto"/>
            <w:noWrap/>
            <w:vAlign w:val="center"/>
            <w:hideMark/>
          </w:tcPr>
          <w:p w14:paraId="0115CB0B" w14:textId="1BD6BAE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0.38</w:t>
            </w:r>
          </w:p>
        </w:tc>
      </w:tr>
      <w:tr w:rsidR="00684D59" w:rsidRPr="00684D59" w14:paraId="1E83004E" w14:textId="77777777" w:rsidTr="00945565">
        <w:trPr>
          <w:trHeight w:val="284"/>
        </w:trPr>
        <w:tc>
          <w:tcPr>
            <w:tcW w:w="434" w:type="pct"/>
            <w:vMerge/>
            <w:vAlign w:val="center"/>
            <w:hideMark/>
          </w:tcPr>
          <w:p w14:paraId="74C91FAC"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45" w:type="pct"/>
            <w:shd w:val="clear" w:color="auto" w:fill="auto"/>
            <w:noWrap/>
            <w:vAlign w:val="center"/>
            <w:hideMark/>
          </w:tcPr>
          <w:p w14:paraId="62D1074A"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η</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p>
        </w:tc>
        <w:tc>
          <w:tcPr>
            <w:tcW w:w="425" w:type="pct"/>
            <w:shd w:val="clear" w:color="auto" w:fill="auto"/>
            <w:vAlign w:val="center"/>
            <w:hideMark/>
          </w:tcPr>
          <w:p w14:paraId="08117AD4"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83.9</w:t>
            </w:r>
          </w:p>
        </w:tc>
        <w:tc>
          <w:tcPr>
            <w:tcW w:w="425" w:type="pct"/>
            <w:shd w:val="clear" w:color="auto" w:fill="auto"/>
            <w:vAlign w:val="center"/>
            <w:hideMark/>
          </w:tcPr>
          <w:p w14:paraId="21A1BB6F"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83.9</w:t>
            </w:r>
          </w:p>
        </w:tc>
        <w:tc>
          <w:tcPr>
            <w:tcW w:w="425" w:type="pct"/>
            <w:shd w:val="clear" w:color="auto" w:fill="auto"/>
            <w:vAlign w:val="center"/>
            <w:hideMark/>
          </w:tcPr>
          <w:p w14:paraId="54A04F70"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85.1</w:t>
            </w:r>
          </w:p>
        </w:tc>
        <w:tc>
          <w:tcPr>
            <w:tcW w:w="425" w:type="pct"/>
            <w:shd w:val="clear" w:color="auto" w:fill="auto"/>
            <w:vAlign w:val="center"/>
            <w:hideMark/>
          </w:tcPr>
          <w:p w14:paraId="25146BC8"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84.8</w:t>
            </w:r>
          </w:p>
        </w:tc>
        <w:tc>
          <w:tcPr>
            <w:tcW w:w="425" w:type="pct"/>
            <w:shd w:val="clear" w:color="auto" w:fill="auto"/>
            <w:vAlign w:val="center"/>
            <w:hideMark/>
          </w:tcPr>
          <w:p w14:paraId="1B77A74F"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84.4</w:t>
            </w:r>
          </w:p>
        </w:tc>
        <w:tc>
          <w:tcPr>
            <w:tcW w:w="425" w:type="pct"/>
            <w:shd w:val="clear" w:color="auto" w:fill="auto"/>
            <w:vAlign w:val="center"/>
            <w:hideMark/>
          </w:tcPr>
          <w:p w14:paraId="585A3865"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84.8</w:t>
            </w:r>
          </w:p>
        </w:tc>
        <w:tc>
          <w:tcPr>
            <w:tcW w:w="425" w:type="pct"/>
            <w:shd w:val="clear" w:color="auto" w:fill="auto"/>
            <w:vAlign w:val="center"/>
            <w:hideMark/>
          </w:tcPr>
          <w:p w14:paraId="18326B76"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84.8</w:t>
            </w:r>
          </w:p>
        </w:tc>
        <w:tc>
          <w:tcPr>
            <w:tcW w:w="425" w:type="pct"/>
            <w:shd w:val="clear" w:color="auto" w:fill="auto"/>
            <w:noWrap/>
            <w:vAlign w:val="center"/>
            <w:hideMark/>
          </w:tcPr>
          <w:p w14:paraId="61514F81"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84.5</w:t>
            </w:r>
          </w:p>
        </w:tc>
        <w:tc>
          <w:tcPr>
            <w:tcW w:w="425" w:type="pct"/>
            <w:shd w:val="clear" w:color="auto" w:fill="auto"/>
            <w:noWrap/>
            <w:vAlign w:val="center"/>
            <w:hideMark/>
          </w:tcPr>
          <w:p w14:paraId="0763E634" w14:textId="17CC258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0.56</w:t>
            </w:r>
          </w:p>
        </w:tc>
      </w:tr>
      <w:tr w:rsidR="00684D59" w:rsidRPr="00684D59" w14:paraId="303B7E9D" w14:textId="77777777" w:rsidTr="00945565">
        <w:trPr>
          <w:trHeight w:val="284"/>
        </w:trPr>
        <w:tc>
          <w:tcPr>
            <w:tcW w:w="434" w:type="pct"/>
            <w:vMerge w:val="restart"/>
            <w:shd w:val="clear" w:color="auto" w:fill="auto"/>
            <w:noWrap/>
            <w:vAlign w:val="center"/>
            <w:hideMark/>
          </w:tcPr>
          <w:p w14:paraId="22AF78A5"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4</w:t>
            </w:r>
          </w:p>
        </w:tc>
        <w:tc>
          <w:tcPr>
            <w:tcW w:w="745" w:type="pct"/>
            <w:shd w:val="clear" w:color="auto" w:fill="auto"/>
            <w:noWrap/>
            <w:vAlign w:val="center"/>
            <w:hideMark/>
          </w:tcPr>
          <w:p w14:paraId="40B41048"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5" w:type="pct"/>
            <w:shd w:val="clear" w:color="auto" w:fill="auto"/>
            <w:vAlign w:val="center"/>
            <w:hideMark/>
          </w:tcPr>
          <w:p w14:paraId="56E178CA"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143.7</w:t>
            </w:r>
          </w:p>
        </w:tc>
        <w:tc>
          <w:tcPr>
            <w:tcW w:w="425" w:type="pct"/>
            <w:shd w:val="clear" w:color="auto" w:fill="auto"/>
            <w:vAlign w:val="center"/>
            <w:hideMark/>
          </w:tcPr>
          <w:p w14:paraId="22E3C709"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145.7</w:t>
            </w:r>
          </w:p>
        </w:tc>
        <w:tc>
          <w:tcPr>
            <w:tcW w:w="425" w:type="pct"/>
            <w:shd w:val="clear" w:color="auto" w:fill="auto"/>
            <w:vAlign w:val="center"/>
            <w:hideMark/>
          </w:tcPr>
          <w:p w14:paraId="17575C18"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143.4</w:t>
            </w:r>
          </w:p>
        </w:tc>
        <w:tc>
          <w:tcPr>
            <w:tcW w:w="425" w:type="pct"/>
            <w:shd w:val="clear" w:color="auto" w:fill="auto"/>
            <w:vAlign w:val="center"/>
            <w:hideMark/>
          </w:tcPr>
          <w:p w14:paraId="0D74C490"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145.1</w:t>
            </w:r>
          </w:p>
        </w:tc>
        <w:tc>
          <w:tcPr>
            <w:tcW w:w="425" w:type="pct"/>
            <w:shd w:val="clear" w:color="auto" w:fill="auto"/>
            <w:vAlign w:val="center"/>
            <w:hideMark/>
          </w:tcPr>
          <w:p w14:paraId="53A5727F"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144.5</w:t>
            </w:r>
          </w:p>
        </w:tc>
        <w:tc>
          <w:tcPr>
            <w:tcW w:w="425" w:type="pct"/>
            <w:shd w:val="clear" w:color="auto" w:fill="auto"/>
            <w:vAlign w:val="center"/>
            <w:hideMark/>
          </w:tcPr>
          <w:p w14:paraId="0D265618"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145.1</w:t>
            </w:r>
          </w:p>
        </w:tc>
        <w:tc>
          <w:tcPr>
            <w:tcW w:w="425" w:type="pct"/>
            <w:shd w:val="clear" w:color="auto" w:fill="auto"/>
            <w:vAlign w:val="center"/>
            <w:hideMark/>
          </w:tcPr>
          <w:p w14:paraId="12C19609"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146.0</w:t>
            </w:r>
          </w:p>
        </w:tc>
        <w:tc>
          <w:tcPr>
            <w:tcW w:w="425" w:type="pct"/>
            <w:shd w:val="clear" w:color="auto" w:fill="auto"/>
            <w:noWrap/>
            <w:vAlign w:val="center"/>
            <w:hideMark/>
          </w:tcPr>
          <w:p w14:paraId="27A59D67"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144.8</w:t>
            </w:r>
          </w:p>
        </w:tc>
        <w:tc>
          <w:tcPr>
            <w:tcW w:w="425" w:type="pct"/>
            <w:shd w:val="clear" w:color="auto" w:fill="auto"/>
            <w:noWrap/>
            <w:vAlign w:val="center"/>
            <w:hideMark/>
          </w:tcPr>
          <w:p w14:paraId="179452DC" w14:textId="0DC8731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0.67</w:t>
            </w:r>
          </w:p>
        </w:tc>
      </w:tr>
      <w:tr w:rsidR="00684D59" w:rsidRPr="00684D59" w14:paraId="11BD88AB" w14:textId="77777777" w:rsidTr="00945565">
        <w:trPr>
          <w:trHeight w:val="284"/>
        </w:trPr>
        <w:tc>
          <w:tcPr>
            <w:tcW w:w="434" w:type="pct"/>
            <w:vMerge/>
            <w:vAlign w:val="center"/>
            <w:hideMark/>
          </w:tcPr>
          <w:p w14:paraId="75752BD1"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45" w:type="pct"/>
            <w:shd w:val="clear" w:color="auto" w:fill="auto"/>
            <w:noWrap/>
            <w:vAlign w:val="center"/>
            <w:hideMark/>
          </w:tcPr>
          <w:p w14:paraId="2B1EE883"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Cm</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5" w:type="pct"/>
            <w:shd w:val="clear" w:color="auto" w:fill="auto"/>
            <w:vAlign w:val="center"/>
            <w:hideMark/>
          </w:tcPr>
          <w:p w14:paraId="5BCABF88"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121.9</w:t>
            </w:r>
          </w:p>
        </w:tc>
        <w:tc>
          <w:tcPr>
            <w:tcW w:w="425" w:type="pct"/>
            <w:shd w:val="clear" w:color="auto" w:fill="auto"/>
            <w:vAlign w:val="center"/>
            <w:hideMark/>
          </w:tcPr>
          <w:p w14:paraId="0C22AB5C"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122.9</w:t>
            </w:r>
          </w:p>
        </w:tc>
        <w:tc>
          <w:tcPr>
            <w:tcW w:w="425" w:type="pct"/>
            <w:shd w:val="clear" w:color="auto" w:fill="auto"/>
            <w:vAlign w:val="center"/>
            <w:hideMark/>
          </w:tcPr>
          <w:p w14:paraId="2914B1EE"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121.4</w:t>
            </w:r>
          </w:p>
        </w:tc>
        <w:tc>
          <w:tcPr>
            <w:tcW w:w="425" w:type="pct"/>
            <w:shd w:val="clear" w:color="auto" w:fill="auto"/>
            <w:vAlign w:val="center"/>
            <w:hideMark/>
          </w:tcPr>
          <w:p w14:paraId="19FAB235"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123.0</w:t>
            </w:r>
          </w:p>
        </w:tc>
        <w:tc>
          <w:tcPr>
            <w:tcW w:w="425" w:type="pct"/>
            <w:shd w:val="clear" w:color="auto" w:fill="auto"/>
            <w:vAlign w:val="center"/>
            <w:hideMark/>
          </w:tcPr>
          <w:p w14:paraId="41935E51"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122.0</w:t>
            </w:r>
          </w:p>
        </w:tc>
        <w:tc>
          <w:tcPr>
            <w:tcW w:w="425" w:type="pct"/>
            <w:shd w:val="clear" w:color="auto" w:fill="auto"/>
            <w:vAlign w:val="center"/>
            <w:hideMark/>
          </w:tcPr>
          <w:p w14:paraId="4D9612B5"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122.7</w:t>
            </w:r>
          </w:p>
        </w:tc>
        <w:tc>
          <w:tcPr>
            <w:tcW w:w="425" w:type="pct"/>
            <w:shd w:val="clear" w:color="auto" w:fill="auto"/>
            <w:vAlign w:val="center"/>
            <w:hideMark/>
          </w:tcPr>
          <w:p w14:paraId="115875F6"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124.2</w:t>
            </w:r>
          </w:p>
        </w:tc>
        <w:tc>
          <w:tcPr>
            <w:tcW w:w="425" w:type="pct"/>
            <w:shd w:val="clear" w:color="auto" w:fill="auto"/>
            <w:noWrap/>
            <w:vAlign w:val="center"/>
            <w:hideMark/>
          </w:tcPr>
          <w:p w14:paraId="09B2076E"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122.6</w:t>
            </w:r>
          </w:p>
        </w:tc>
        <w:tc>
          <w:tcPr>
            <w:tcW w:w="425" w:type="pct"/>
            <w:shd w:val="clear" w:color="auto" w:fill="auto"/>
            <w:noWrap/>
            <w:vAlign w:val="center"/>
            <w:hideMark/>
          </w:tcPr>
          <w:p w14:paraId="0DD3CF1F" w14:textId="5DF3813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0.75</w:t>
            </w:r>
          </w:p>
        </w:tc>
      </w:tr>
      <w:tr w:rsidR="00684D59" w:rsidRPr="00684D59" w14:paraId="045CB6AC" w14:textId="77777777" w:rsidTr="00945565">
        <w:trPr>
          <w:trHeight w:val="284"/>
        </w:trPr>
        <w:tc>
          <w:tcPr>
            <w:tcW w:w="434" w:type="pct"/>
            <w:vMerge/>
            <w:vAlign w:val="center"/>
            <w:hideMark/>
          </w:tcPr>
          <w:p w14:paraId="2F30C8A3"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45" w:type="pct"/>
            <w:shd w:val="clear" w:color="auto" w:fill="auto"/>
            <w:noWrap/>
            <w:vAlign w:val="center"/>
            <w:hideMark/>
          </w:tcPr>
          <w:p w14:paraId="7D8DD7BF"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η</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p>
        </w:tc>
        <w:tc>
          <w:tcPr>
            <w:tcW w:w="425" w:type="pct"/>
            <w:shd w:val="clear" w:color="auto" w:fill="auto"/>
            <w:vAlign w:val="center"/>
            <w:hideMark/>
          </w:tcPr>
          <w:p w14:paraId="459AC5FA"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84.8</w:t>
            </w:r>
          </w:p>
        </w:tc>
        <w:tc>
          <w:tcPr>
            <w:tcW w:w="425" w:type="pct"/>
            <w:shd w:val="clear" w:color="auto" w:fill="auto"/>
            <w:vAlign w:val="center"/>
            <w:hideMark/>
          </w:tcPr>
          <w:p w14:paraId="5DA9F0F1"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84.4</w:t>
            </w:r>
          </w:p>
        </w:tc>
        <w:tc>
          <w:tcPr>
            <w:tcW w:w="425" w:type="pct"/>
            <w:shd w:val="clear" w:color="auto" w:fill="auto"/>
            <w:vAlign w:val="center"/>
            <w:hideMark/>
          </w:tcPr>
          <w:p w14:paraId="5B8D47AF"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84.7</w:t>
            </w:r>
          </w:p>
        </w:tc>
        <w:tc>
          <w:tcPr>
            <w:tcW w:w="425" w:type="pct"/>
            <w:shd w:val="clear" w:color="auto" w:fill="auto"/>
            <w:vAlign w:val="center"/>
            <w:hideMark/>
          </w:tcPr>
          <w:p w14:paraId="5603E142"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84.8</w:t>
            </w:r>
          </w:p>
        </w:tc>
        <w:tc>
          <w:tcPr>
            <w:tcW w:w="425" w:type="pct"/>
            <w:shd w:val="clear" w:color="auto" w:fill="auto"/>
            <w:vAlign w:val="center"/>
            <w:hideMark/>
          </w:tcPr>
          <w:p w14:paraId="6DE59543"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84.4</w:t>
            </w:r>
          </w:p>
        </w:tc>
        <w:tc>
          <w:tcPr>
            <w:tcW w:w="425" w:type="pct"/>
            <w:shd w:val="clear" w:color="auto" w:fill="auto"/>
            <w:vAlign w:val="center"/>
            <w:hideMark/>
          </w:tcPr>
          <w:p w14:paraId="1B9C27F3"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84.6</w:t>
            </w:r>
          </w:p>
        </w:tc>
        <w:tc>
          <w:tcPr>
            <w:tcW w:w="425" w:type="pct"/>
            <w:shd w:val="clear" w:color="auto" w:fill="auto"/>
            <w:vAlign w:val="center"/>
            <w:hideMark/>
          </w:tcPr>
          <w:p w14:paraId="50B54B73"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85.1</w:t>
            </w:r>
          </w:p>
        </w:tc>
        <w:tc>
          <w:tcPr>
            <w:tcW w:w="425" w:type="pct"/>
            <w:shd w:val="clear" w:color="auto" w:fill="auto"/>
            <w:noWrap/>
            <w:vAlign w:val="center"/>
            <w:hideMark/>
          </w:tcPr>
          <w:p w14:paraId="561C6121"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84.7</w:t>
            </w:r>
          </w:p>
        </w:tc>
        <w:tc>
          <w:tcPr>
            <w:tcW w:w="425" w:type="pct"/>
            <w:shd w:val="clear" w:color="auto" w:fill="auto"/>
            <w:noWrap/>
            <w:vAlign w:val="center"/>
            <w:hideMark/>
          </w:tcPr>
          <w:p w14:paraId="19C70D7A" w14:textId="61B1B2C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0.29</w:t>
            </w:r>
          </w:p>
        </w:tc>
      </w:tr>
      <w:tr w:rsidR="00684D59" w:rsidRPr="00684D59" w14:paraId="345C7987" w14:textId="77777777" w:rsidTr="00945565">
        <w:trPr>
          <w:trHeight w:val="284"/>
        </w:trPr>
        <w:tc>
          <w:tcPr>
            <w:tcW w:w="434" w:type="pct"/>
            <w:vMerge w:val="restart"/>
            <w:shd w:val="clear" w:color="auto" w:fill="auto"/>
            <w:noWrap/>
            <w:vAlign w:val="center"/>
            <w:hideMark/>
          </w:tcPr>
          <w:p w14:paraId="73D8A48C"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5</w:t>
            </w:r>
          </w:p>
        </w:tc>
        <w:tc>
          <w:tcPr>
            <w:tcW w:w="745" w:type="pct"/>
            <w:shd w:val="clear" w:color="auto" w:fill="auto"/>
            <w:noWrap/>
            <w:vAlign w:val="center"/>
            <w:hideMark/>
          </w:tcPr>
          <w:p w14:paraId="592D7450"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5" w:type="pct"/>
            <w:shd w:val="clear" w:color="auto" w:fill="auto"/>
            <w:vAlign w:val="center"/>
            <w:hideMark/>
          </w:tcPr>
          <w:p w14:paraId="3FD3F8CE"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142.2</w:t>
            </w:r>
          </w:p>
        </w:tc>
        <w:tc>
          <w:tcPr>
            <w:tcW w:w="425" w:type="pct"/>
            <w:shd w:val="clear" w:color="auto" w:fill="auto"/>
            <w:vAlign w:val="center"/>
            <w:hideMark/>
          </w:tcPr>
          <w:p w14:paraId="41FCC536"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142.9</w:t>
            </w:r>
          </w:p>
        </w:tc>
        <w:tc>
          <w:tcPr>
            <w:tcW w:w="425" w:type="pct"/>
            <w:shd w:val="clear" w:color="auto" w:fill="auto"/>
            <w:vAlign w:val="center"/>
            <w:hideMark/>
          </w:tcPr>
          <w:p w14:paraId="1926824F"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143.8</w:t>
            </w:r>
          </w:p>
        </w:tc>
        <w:tc>
          <w:tcPr>
            <w:tcW w:w="425" w:type="pct"/>
            <w:shd w:val="clear" w:color="auto" w:fill="auto"/>
            <w:vAlign w:val="center"/>
            <w:hideMark/>
          </w:tcPr>
          <w:p w14:paraId="7561D46E"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143.4</w:t>
            </w:r>
          </w:p>
        </w:tc>
        <w:tc>
          <w:tcPr>
            <w:tcW w:w="425" w:type="pct"/>
            <w:shd w:val="clear" w:color="auto" w:fill="auto"/>
            <w:vAlign w:val="center"/>
            <w:hideMark/>
          </w:tcPr>
          <w:p w14:paraId="451F87F5"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142.9</w:t>
            </w:r>
          </w:p>
        </w:tc>
        <w:tc>
          <w:tcPr>
            <w:tcW w:w="425" w:type="pct"/>
            <w:shd w:val="clear" w:color="auto" w:fill="auto"/>
            <w:vAlign w:val="center"/>
            <w:hideMark/>
          </w:tcPr>
          <w:p w14:paraId="65AF8F8D"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144.1</w:t>
            </w:r>
          </w:p>
        </w:tc>
        <w:tc>
          <w:tcPr>
            <w:tcW w:w="425" w:type="pct"/>
            <w:shd w:val="clear" w:color="auto" w:fill="auto"/>
            <w:vAlign w:val="center"/>
            <w:hideMark/>
          </w:tcPr>
          <w:p w14:paraId="1B23145A"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143.1</w:t>
            </w:r>
          </w:p>
        </w:tc>
        <w:tc>
          <w:tcPr>
            <w:tcW w:w="425" w:type="pct"/>
            <w:shd w:val="clear" w:color="auto" w:fill="auto"/>
            <w:noWrap/>
            <w:vAlign w:val="center"/>
            <w:hideMark/>
          </w:tcPr>
          <w:p w14:paraId="2BD08B66"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143.2</w:t>
            </w:r>
          </w:p>
        </w:tc>
        <w:tc>
          <w:tcPr>
            <w:tcW w:w="425" w:type="pct"/>
            <w:shd w:val="clear" w:color="auto" w:fill="auto"/>
            <w:noWrap/>
            <w:vAlign w:val="center"/>
            <w:hideMark/>
          </w:tcPr>
          <w:p w14:paraId="7A80A590" w14:textId="7923C61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0.44</w:t>
            </w:r>
          </w:p>
        </w:tc>
      </w:tr>
      <w:tr w:rsidR="00684D59" w:rsidRPr="00684D59" w14:paraId="49DD6EAC" w14:textId="77777777" w:rsidTr="00945565">
        <w:trPr>
          <w:trHeight w:val="284"/>
        </w:trPr>
        <w:tc>
          <w:tcPr>
            <w:tcW w:w="434" w:type="pct"/>
            <w:vMerge/>
            <w:vAlign w:val="center"/>
            <w:hideMark/>
          </w:tcPr>
          <w:p w14:paraId="5AAEFF64"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45" w:type="pct"/>
            <w:shd w:val="clear" w:color="auto" w:fill="auto"/>
            <w:noWrap/>
            <w:vAlign w:val="center"/>
            <w:hideMark/>
          </w:tcPr>
          <w:p w14:paraId="068886E2"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Cm</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5" w:type="pct"/>
            <w:shd w:val="clear" w:color="auto" w:fill="auto"/>
            <w:vAlign w:val="center"/>
            <w:hideMark/>
          </w:tcPr>
          <w:p w14:paraId="3EAB40A0"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128.5</w:t>
            </w:r>
          </w:p>
        </w:tc>
        <w:tc>
          <w:tcPr>
            <w:tcW w:w="425" w:type="pct"/>
            <w:shd w:val="clear" w:color="auto" w:fill="auto"/>
            <w:vAlign w:val="center"/>
            <w:hideMark/>
          </w:tcPr>
          <w:p w14:paraId="4ADB20A0"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128.0</w:t>
            </w:r>
          </w:p>
        </w:tc>
        <w:tc>
          <w:tcPr>
            <w:tcW w:w="425" w:type="pct"/>
            <w:shd w:val="clear" w:color="auto" w:fill="auto"/>
            <w:vAlign w:val="center"/>
            <w:hideMark/>
          </w:tcPr>
          <w:p w14:paraId="537F868C"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128.8</w:t>
            </w:r>
          </w:p>
        </w:tc>
        <w:tc>
          <w:tcPr>
            <w:tcW w:w="425" w:type="pct"/>
            <w:shd w:val="clear" w:color="auto" w:fill="auto"/>
            <w:vAlign w:val="center"/>
            <w:hideMark/>
          </w:tcPr>
          <w:p w14:paraId="5E597C54"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128.9</w:t>
            </w:r>
          </w:p>
        </w:tc>
        <w:tc>
          <w:tcPr>
            <w:tcW w:w="425" w:type="pct"/>
            <w:shd w:val="clear" w:color="auto" w:fill="auto"/>
            <w:vAlign w:val="center"/>
            <w:hideMark/>
          </w:tcPr>
          <w:p w14:paraId="2A0389B2"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129.0</w:t>
            </w:r>
          </w:p>
        </w:tc>
        <w:tc>
          <w:tcPr>
            <w:tcW w:w="425" w:type="pct"/>
            <w:shd w:val="clear" w:color="auto" w:fill="auto"/>
            <w:vAlign w:val="center"/>
            <w:hideMark/>
          </w:tcPr>
          <w:p w14:paraId="64C629B5"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130.5</w:t>
            </w:r>
          </w:p>
        </w:tc>
        <w:tc>
          <w:tcPr>
            <w:tcW w:w="425" w:type="pct"/>
            <w:shd w:val="clear" w:color="auto" w:fill="auto"/>
            <w:vAlign w:val="center"/>
            <w:hideMark/>
          </w:tcPr>
          <w:p w14:paraId="213AFFDD"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129.0</w:t>
            </w:r>
          </w:p>
        </w:tc>
        <w:tc>
          <w:tcPr>
            <w:tcW w:w="425" w:type="pct"/>
            <w:shd w:val="clear" w:color="auto" w:fill="auto"/>
            <w:noWrap/>
            <w:vAlign w:val="center"/>
            <w:hideMark/>
          </w:tcPr>
          <w:p w14:paraId="6F768578"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129.0</w:t>
            </w:r>
          </w:p>
        </w:tc>
        <w:tc>
          <w:tcPr>
            <w:tcW w:w="425" w:type="pct"/>
            <w:shd w:val="clear" w:color="auto" w:fill="auto"/>
            <w:noWrap/>
            <w:vAlign w:val="center"/>
            <w:hideMark/>
          </w:tcPr>
          <w:p w14:paraId="30EB31AC" w14:textId="6C74609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0.60</w:t>
            </w:r>
          </w:p>
        </w:tc>
      </w:tr>
      <w:tr w:rsidR="00684D59" w:rsidRPr="00684D59" w14:paraId="0072F33C" w14:textId="77777777" w:rsidTr="00945565">
        <w:trPr>
          <w:trHeight w:val="284"/>
        </w:trPr>
        <w:tc>
          <w:tcPr>
            <w:tcW w:w="434" w:type="pct"/>
            <w:vMerge/>
            <w:vAlign w:val="center"/>
            <w:hideMark/>
          </w:tcPr>
          <w:p w14:paraId="4EEB987F"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45" w:type="pct"/>
            <w:shd w:val="clear" w:color="auto" w:fill="auto"/>
            <w:noWrap/>
            <w:vAlign w:val="center"/>
            <w:hideMark/>
          </w:tcPr>
          <w:p w14:paraId="3F461C13"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η</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p>
        </w:tc>
        <w:tc>
          <w:tcPr>
            <w:tcW w:w="425" w:type="pct"/>
            <w:shd w:val="clear" w:color="auto" w:fill="auto"/>
            <w:vAlign w:val="center"/>
            <w:hideMark/>
          </w:tcPr>
          <w:p w14:paraId="7FAFD9DE"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90.3</w:t>
            </w:r>
          </w:p>
        </w:tc>
        <w:tc>
          <w:tcPr>
            <w:tcW w:w="425" w:type="pct"/>
            <w:shd w:val="clear" w:color="auto" w:fill="auto"/>
            <w:vAlign w:val="center"/>
            <w:hideMark/>
          </w:tcPr>
          <w:p w14:paraId="1846191B"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89.6</w:t>
            </w:r>
          </w:p>
        </w:tc>
        <w:tc>
          <w:tcPr>
            <w:tcW w:w="425" w:type="pct"/>
            <w:shd w:val="clear" w:color="auto" w:fill="auto"/>
            <w:vAlign w:val="center"/>
            <w:hideMark/>
          </w:tcPr>
          <w:p w14:paraId="543DD33C"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89.6</w:t>
            </w:r>
          </w:p>
        </w:tc>
        <w:tc>
          <w:tcPr>
            <w:tcW w:w="425" w:type="pct"/>
            <w:shd w:val="clear" w:color="auto" w:fill="auto"/>
            <w:vAlign w:val="center"/>
            <w:hideMark/>
          </w:tcPr>
          <w:p w14:paraId="62DD8800"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89.9</w:t>
            </w:r>
          </w:p>
        </w:tc>
        <w:tc>
          <w:tcPr>
            <w:tcW w:w="425" w:type="pct"/>
            <w:shd w:val="clear" w:color="auto" w:fill="auto"/>
            <w:vAlign w:val="center"/>
            <w:hideMark/>
          </w:tcPr>
          <w:p w14:paraId="67B754B8"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90.3</w:t>
            </w:r>
          </w:p>
        </w:tc>
        <w:tc>
          <w:tcPr>
            <w:tcW w:w="425" w:type="pct"/>
            <w:shd w:val="clear" w:color="auto" w:fill="auto"/>
            <w:vAlign w:val="center"/>
            <w:hideMark/>
          </w:tcPr>
          <w:p w14:paraId="7F3A062F"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90.5</w:t>
            </w:r>
          </w:p>
        </w:tc>
        <w:tc>
          <w:tcPr>
            <w:tcW w:w="425" w:type="pct"/>
            <w:shd w:val="clear" w:color="auto" w:fill="auto"/>
            <w:vAlign w:val="center"/>
            <w:hideMark/>
          </w:tcPr>
          <w:p w14:paraId="700C3620"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90.1</w:t>
            </w:r>
          </w:p>
        </w:tc>
        <w:tc>
          <w:tcPr>
            <w:tcW w:w="425" w:type="pct"/>
            <w:shd w:val="clear" w:color="auto" w:fill="auto"/>
            <w:noWrap/>
            <w:vAlign w:val="center"/>
            <w:hideMark/>
          </w:tcPr>
          <w:p w14:paraId="1F856FF9"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90.0</w:t>
            </w:r>
          </w:p>
        </w:tc>
        <w:tc>
          <w:tcPr>
            <w:tcW w:w="425" w:type="pct"/>
            <w:shd w:val="clear" w:color="auto" w:fill="auto"/>
            <w:noWrap/>
            <w:vAlign w:val="center"/>
            <w:hideMark/>
          </w:tcPr>
          <w:p w14:paraId="5D257128" w14:textId="47AA45B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0.39</w:t>
            </w:r>
          </w:p>
        </w:tc>
      </w:tr>
      <w:tr w:rsidR="00684D59" w:rsidRPr="00684D59" w14:paraId="4E66F095" w14:textId="77777777" w:rsidTr="00945565">
        <w:trPr>
          <w:trHeight w:val="284"/>
        </w:trPr>
        <w:tc>
          <w:tcPr>
            <w:tcW w:w="434" w:type="pct"/>
            <w:vMerge w:val="restart"/>
            <w:shd w:val="clear" w:color="auto" w:fill="auto"/>
            <w:noWrap/>
            <w:vAlign w:val="center"/>
            <w:hideMark/>
          </w:tcPr>
          <w:p w14:paraId="54EA0742"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w:t>
            </w:r>
          </w:p>
        </w:tc>
        <w:tc>
          <w:tcPr>
            <w:tcW w:w="745" w:type="pct"/>
            <w:shd w:val="clear" w:color="auto" w:fill="auto"/>
            <w:noWrap/>
            <w:vAlign w:val="center"/>
            <w:hideMark/>
          </w:tcPr>
          <w:p w14:paraId="31254D3D"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5" w:type="pct"/>
            <w:shd w:val="clear" w:color="auto" w:fill="auto"/>
            <w:vAlign w:val="center"/>
            <w:hideMark/>
          </w:tcPr>
          <w:p w14:paraId="7F10EF6E"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120.5</w:t>
            </w:r>
          </w:p>
        </w:tc>
        <w:tc>
          <w:tcPr>
            <w:tcW w:w="425" w:type="pct"/>
            <w:shd w:val="clear" w:color="auto" w:fill="auto"/>
            <w:vAlign w:val="center"/>
            <w:hideMark/>
          </w:tcPr>
          <w:p w14:paraId="47BE39BC"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123.6</w:t>
            </w:r>
          </w:p>
        </w:tc>
        <w:tc>
          <w:tcPr>
            <w:tcW w:w="425" w:type="pct"/>
            <w:shd w:val="clear" w:color="auto" w:fill="auto"/>
            <w:vAlign w:val="center"/>
            <w:hideMark/>
          </w:tcPr>
          <w:p w14:paraId="67B9B4FD"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125.8</w:t>
            </w:r>
          </w:p>
        </w:tc>
        <w:tc>
          <w:tcPr>
            <w:tcW w:w="425" w:type="pct"/>
            <w:shd w:val="clear" w:color="auto" w:fill="auto"/>
            <w:vAlign w:val="center"/>
            <w:hideMark/>
          </w:tcPr>
          <w:p w14:paraId="5A6149FD"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114.3</w:t>
            </w:r>
          </w:p>
        </w:tc>
        <w:tc>
          <w:tcPr>
            <w:tcW w:w="425" w:type="pct"/>
            <w:shd w:val="clear" w:color="auto" w:fill="auto"/>
            <w:vAlign w:val="center"/>
            <w:hideMark/>
          </w:tcPr>
          <w:p w14:paraId="61606751"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117.1</w:t>
            </w:r>
          </w:p>
        </w:tc>
        <w:tc>
          <w:tcPr>
            <w:tcW w:w="425" w:type="pct"/>
            <w:shd w:val="clear" w:color="auto" w:fill="auto"/>
            <w:vAlign w:val="center"/>
            <w:hideMark/>
          </w:tcPr>
          <w:p w14:paraId="4A688AA8"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115.4</w:t>
            </w:r>
          </w:p>
        </w:tc>
        <w:tc>
          <w:tcPr>
            <w:tcW w:w="425" w:type="pct"/>
            <w:shd w:val="clear" w:color="auto" w:fill="auto"/>
            <w:vAlign w:val="center"/>
            <w:hideMark/>
          </w:tcPr>
          <w:p w14:paraId="279C2F04"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119.4</w:t>
            </w:r>
          </w:p>
        </w:tc>
        <w:tc>
          <w:tcPr>
            <w:tcW w:w="425" w:type="pct"/>
            <w:shd w:val="clear" w:color="auto" w:fill="auto"/>
            <w:vAlign w:val="center"/>
            <w:hideMark/>
          </w:tcPr>
          <w:p w14:paraId="2DC47A15"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119.4</w:t>
            </w:r>
          </w:p>
        </w:tc>
        <w:tc>
          <w:tcPr>
            <w:tcW w:w="425" w:type="pct"/>
            <w:shd w:val="clear" w:color="auto" w:fill="auto"/>
            <w:noWrap/>
            <w:vAlign w:val="center"/>
            <w:hideMark/>
          </w:tcPr>
          <w:p w14:paraId="658C31FF" w14:textId="6A41549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3.54</w:t>
            </w:r>
          </w:p>
        </w:tc>
      </w:tr>
      <w:tr w:rsidR="00684D59" w:rsidRPr="00684D59" w14:paraId="29388B6A" w14:textId="77777777" w:rsidTr="00945565">
        <w:trPr>
          <w:trHeight w:val="284"/>
        </w:trPr>
        <w:tc>
          <w:tcPr>
            <w:tcW w:w="434" w:type="pct"/>
            <w:vMerge/>
            <w:vAlign w:val="center"/>
            <w:hideMark/>
          </w:tcPr>
          <w:p w14:paraId="5E286203"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45" w:type="pct"/>
            <w:shd w:val="clear" w:color="auto" w:fill="auto"/>
            <w:noWrap/>
            <w:vAlign w:val="center"/>
            <w:hideMark/>
          </w:tcPr>
          <w:p w14:paraId="4E44FDC8"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Cm</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5" w:type="pct"/>
            <w:shd w:val="clear" w:color="auto" w:fill="auto"/>
            <w:vAlign w:val="center"/>
            <w:hideMark/>
          </w:tcPr>
          <w:p w14:paraId="47C8C2B0"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107.1</w:t>
            </w:r>
          </w:p>
        </w:tc>
        <w:tc>
          <w:tcPr>
            <w:tcW w:w="425" w:type="pct"/>
            <w:shd w:val="clear" w:color="auto" w:fill="auto"/>
            <w:vAlign w:val="center"/>
            <w:hideMark/>
          </w:tcPr>
          <w:p w14:paraId="7BE1BC64"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106.2</w:t>
            </w:r>
          </w:p>
        </w:tc>
        <w:tc>
          <w:tcPr>
            <w:tcW w:w="425" w:type="pct"/>
            <w:shd w:val="clear" w:color="auto" w:fill="auto"/>
            <w:vAlign w:val="center"/>
            <w:hideMark/>
          </w:tcPr>
          <w:p w14:paraId="1E053C18"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105.9</w:t>
            </w:r>
          </w:p>
        </w:tc>
        <w:tc>
          <w:tcPr>
            <w:tcW w:w="425" w:type="pct"/>
            <w:shd w:val="clear" w:color="auto" w:fill="auto"/>
            <w:vAlign w:val="center"/>
            <w:hideMark/>
          </w:tcPr>
          <w:p w14:paraId="49DF309F"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95.9</w:t>
            </w:r>
          </w:p>
        </w:tc>
        <w:tc>
          <w:tcPr>
            <w:tcW w:w="425" w:type="pct"/>
            <w:shd w:val="clear" w:color="auto" w:fill="auto"/>
            <w:vAlign w:val="center"/>
            <w:hideMark/>
          </w:tcPr>
          <w:p w14:paraId="12591DAE"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99.3</w:t>
            </w:r>
          </w:p>
        </w:tc>
        <w:tc>
          <w:tcPr>
            <w:tcW w:w="425" w:type="pct"/>
            <w:shd w:val="clear" w:color="auto" w:fill="auto"/>
            <w:vAlign w:val="center"/>
            <w:hideMark/>
          </w:tcPr>
          <w:p w14:paraId="7FD44E7C"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98.0</w:t>
            </w:r>
          </w:p>
        </w:tc>
        <w:tc>
          <w:tcPr>
            <w:tcW w:w="425" w:type="pct"/>
            <w:shd w:val="clear" w:color="auto" w:fill="auto"/>
            <w:vAlign w:val="center"/>
            <w:hideMark/>
          </w:tcPr>
          <w:p w14:paraId="0ED3E6AF"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99.2</w:t>
            </w:r>
          </w:p>
        </w:tc>
        <w:tc>
          <w:tcPr>
            <w:tcW w:w="425" w:type="pct"/>
            <w:shd w:val="clear" w:color="auto" w:fill="auto"/>
            <w:vAlign w:val="center"/>
            <w:hideMark/>
          </w:tcPr>
          <w:p w14:paraId="72456FF5"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101.7</w:t>
            </w:r>
          </w:p>
        </w:tc>
        <w:tc>
          <w:tcPr>
            <w:tcW w:w="425" w:type="pct"/>
            <w:shd w:val="clear" w:color="auto" w:fill="auto"/>
            <w:noWrap/>
            <w:vAlign w:val="center"/>
            <w:hideMark/>
          </w:tcPr>
          <w:p w14:paraId="6CE50688" w14:textId="67583B1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4.50</w:t>
            </w:r>
          </w:p>
        </w:tc>
      </w:tr>
      <w:tr w:rsidR="00684D59" w:rsidRPr="00684D59" w14:paraId="45CD8922" w14:textId="77777777" w:rsidTr="00945565">
        <w:trPr>
          <w:trHeight w:val="284"/>
        </w:trPr>
        <w:tc>
          <w:tcPr>
            <w:tcW w:w="434" w:type="pct"/>
            <w:vMerge/>
            <w:vAlign w:val="center"/>
            <w:hideMark/>
          </w:tcPr>
          <w:p w14:paraId="79492CA8"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45" w:type="pct"/>
            <w:shd w:val="clear" w:color="auto" w:fill="auto"/>
            <w:noWrap/>
            <w:vAlign w:val="center"/>
            <w:hideMark/>
          </w:tcPr>
          <w:p w14:paraId="0743305B"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η</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p>
        </w:tc>
        <w:tc>
          <w:tcPr>
            <w:tcW w:w="425" w:type="pct"/>
            <w:shd w:val="clear" w:color="auto" w:fill="auto"/>
            <w:vAlign w:val="center"/>
            <w:hideMark/>
          </w:tcPr>
          <w:p w14:paraId="37A2C855"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88.8</w:t>
            </w:r>
          </w:p>
        </w:tc>
        <w:tc>
          <w:tcPr>
            <w:tcW w:w="425" w:type="pct"/>
            <w:shd w:val="clear" w:color="auto" w:fill="auto"/>
            <w:vAlign w:val="center"/>
            <w:hideMark/>
          </w:tcPr>
          <w:p w14:paraId="7AEC4456"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85.9</w:t>
            </w:r>
          </w:p>
        </w:tc>
        <w:tc>
          <w:tcPr>
            <w:tcW w:w="425" w:type="pct"/>
            <w:shd w:val="clear" w:color="auto" w:fill="auto"/>
            <w:vAlign w:val="center"/>
            <w:hideMark/>
          </w:tcPr>
          <w:p w14:paraId="550680D1"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84.2</w:t>
            </w:r>
          </w:p>
        </w:tc>
        <w:tc>
          <w:tcPr>
            <w:tcW w:w="425" w:type="pct"/>
            <w:shd w:val="clear" w:color="auto" w:fill="auto"/>
            <w:vAlign w:val="center"/>
            <w:hideMark/>
          </w:tcPr>
          <w:p w14:paraId="7588A937"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83.9</w:t>
            </w:r>
          </w:p>
        </w:tc>
        <w:tc>
          <w:tcPr>
            <w:tcW w:w="425" w:type="pct"/>
            <w:shd w:val="clear" w:color="auto" w:fill="auto"/>
            <w:vAlign w:val="center"/>
            <w:hideMark/>
          </w:tcPr>
          <w:p w14:paraId="16D09446"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84.8</w:t>
            </w:r>
          </w:p>
        </w:tc>
        <w:tc>
          <w:tcPr>
            <w:tcW w:w="425" w:type="pct"/>
            <w:shd w:val="clear" w:color="auto" w:fill="auto"/>
            <w:vAlign w:val="center"/>
            <w:hideMark/>
          </w:tcPr>
          <w:p w14:paraId="5AD50D7B"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84.9</w:t>
            </w:r>
          </w:p>
        </w:tc>
        <w:tc>
          <w:tcPr>
            <w:tcW w:w="425" w:type="pct"/>
            <w:shd w:val="clear" w:color="auto" w:fill="auto"/>
            <w:vAlign w:val="center"/>
            <w:hideMark/>
          </w:tcPr>
          <w:p w14:paraId="3A730F89"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83.0</w:t>
            </w:r>
          </w:p>
        </w:tc>
        <w:tc>
          <w:tcPr>
            <w:tcW w:w="425" w:type="pct"/>
            <w:shd w:val="clear" w:color="auto" w:fill="auto"/>
            <w:vAlign w:val="center"/>
            <w:hideMark/>
          </w:tcPr>
          <w:p w14:paraId="6B27CB2A"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85.1</w:t>
            </w:r>
          </w:p>
        </w:tc>
        <w:tc>
          <w:tcPr>
            <w:tcW w:w="425" w:type="pct"/>
            <w:shd w:val="clear" w:color="auto" w:fill="auto"/>
            <w:noWrap/>
            <w:vAlign w:val="center"/>
            <w:hideMark/>
          </w:tcPr>
          <w:p w14:paraId="70AA06A3" w14:textId="3EE0C23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2.20</w:t>
            </w:r>
          </w:p>
        </w:tc>
      </w:tr>
      <w:tr w:rsidR="00684D59" w:rsidRPr="00684D59" w14:paraId="631D1F6B" w14:textId="77777777" w:rsidTr="00945565">
        <w:trPr>
          <w:trHeight w:val="284"/>
        </w:trPr>
        <w:tc>
          <w:tcPr>
            <w:tcW w:w="434" w:type="pct"/>
            <w:vMerge w:val="restart"/>
            <w:shd w:val="clear" w:color="auto" w:fill="auto"/>
            <w:noWrap/>
            <w:vAlign w:val="center"/>
            <w:hideMark/>
          </w:tcPr>
          <w:p w14:paraId="7912C92C"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10</w:t>
            </w:r>
          </w:p>
        </w:tc>
        <w:tc>
          <w:tcPr>
            <w:tcW w:w="745" w:type="pct"/>
            <w:shd w:val="clear" w:color="auto" w:fill="auto"/>
            <w:noWrap/>
            <w:vAlign w:val="center"/>
            <w:hideMark/>
          </w:tcPr>
          <w:p w14:paraId="60BC856F"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5" w:type="pct"/>
            <w:shd w:val="clear" w:color="auto" w:fill="auto"/>
            <w:noWrap/>
            <w:vAlign w:val="center"/>
            <w:hideMark/>
          </w:tcPr>
          <w:p w14:paraId="3B57D542"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169.1</w:t>
            </w:r>
          </w:p>
        </w:tc>
        <w:tc>
          <w:tcPr>
            <w:tcW w:w="425" w:type="pct"/>
            <w:shd w:val="clear" w:color="auto" w:fill="auto"/>
            <w:vAlign w:val="center"/>
            <w:hideMark/>
          </w:tcPr>
          <w:p w14:paraId="339D07F7"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170.3</w:t>
            </w:r>
          </w:p>
        </w:tc>
        <w:tc>
          <w:tcPr>
            <w:tcW w:w="425" w:type="pct"/>
            <w:shd w:val="clear" w:color="auto" w:fill="auto"/>
            <w:vAlign w:val="center"/>
            <w:hideMark/>
          </w:tcPr>
          <w:p w14:paraId="2A47510B"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170.2</w:t>
            </w:r>
          </w:p>
        </w:tc>
        <w:tc>
          <w:tcPr>
            <w:tcW w:w="425" w:type="pct"/>
            <w:shd w:val="clear" w:color="auto" w:fill="auto"/>
            <w:vAlign w:val="center"/>
            <w:hideMark/>
          </w:tcPr>
          <w:p w14:paraId="0CFCE353"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170.2</w:t>
            </w:r>
          </w:p>
        </w:tc>
        <w:tc>
          <w:tcPr>
            <w:tcW w:w="425" w:type="pct"/>
            <w:shd w:val="clear" w:color="auto" w:fill="auto"/>
            <w:vAlign w:val="center"/>
            <w:hideMark/>
          </w:tcPr>
          <w:p w14:paraId="5CA98FD6"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172.2</w:t>
            </w:r>
          </w:p>
        </w:tc>
        <w:tc>
          <w:tcPr>
            <w:tcW w:w="425" w:type="pct"/>
            <w:shd w:val="clear" w:color="auto" w:fill="auto"/>
            <w:vAlign w:val="center"/>
            <w:hideMark/>
          </w:tcPr>
          <w:p w14:paraId="6FFFF6C8"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172.4</w:t>
            </w:r>
          </w:p>
        </w:tc>
        <w:tc>
          <w:tcPr>
            <w:tcW w:w="425" w:type="pct"/>
            <w:shd w:val="clear" w:color="auto" w:fill="auto"/>
            <w:vAlign w:val="center"/>
            <w:hideMark/>
          </w:tcPr>
          <w:p w14:paraId="49AB4207"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170.8</w:t>
            </w:r>
          </w:p>
        </w:tc>
        <w:tc>
          <w:tcPr>
            <w:tcW w:w="425" w:type="pct"/>
            <w:shd w:val="clear" w:color="auto" w:fill="auto"/>
            <w:noWrap/>
            <w:vAlign w:val="center"/>
            <w:hideMark/>
          </w:tcPr>
          <w:p w14:paraId="4A10EB9F"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170.7</w:t>
            </w:r>
          </w:p>
        </w:tc>
        <w:tc>
          <w:tcPr>
            <w:tcW w:w="425" w:type="pct"/>
            <w:shd w:val="clear" w:color="auto" w:fill="auto"/>
            <w:noWrap/>
            <w:vAlign w:val="center"/>
            <w:hideMark/>
          </w:tcPr>
          <w:p w14:paraId="062C0DE1" w14:textId="4F86B8E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0.69</w:t>
            </w:r>
          </w:p>
        </w:tc>
      </w:tr>
      <w:tr w:rsidR="00684D59" w:rsidRPr="00684D59" w14:paraId="03D2D848" w14:textId="77777777" w:rsidTr="00945565">
        <w:trPr>
          <w:trHeight w:val="284"/>
        </w:trPr>
        <w:tc>
          <w:tcPr>
            <w:tcW w:w="434" w:type="pct"/>
            <w:vMerge/>
            <w:vAlign w:val="center"/>
            <w:hideMark/>
          </w:tcPr>
          <w:p w14:paraId="6F4B2BED"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45" w:type="pct"/>
            <w:shd w:val="clear" w:color="auto" w:fill="auto"/>
            <w:noWrap/>
            <w:vAlign w:val="center"/>
            <w:hideMark/>
          </w:tcPr>
          <w:p w14:paraId="31E11E0E"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Cm</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5" w:type="pct"/>
            <w:shd w:val="clear" w:color="auto" w:fill="auto"/>
            <w:vAlign w:val="center"/>
            <w:hideMark/>
          </w:tcPr>
          <w:p w14:paraId="244ADBC6"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131.2</w:t>
            </w:r>
          </w:p>
        </w:tc>
        <w:tc>
          <w:tcPr>
            <w:tcW w:w="425" w:type="pct"/>
            <w:shd w:val="clear" w:color="auto" w:fill="auto"/>
            <w:vAlign w:val="center"/>
            <w:hideMark/>
          </w:tcPr>
          <w:p w14:paraId="66DE08DA"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131.3</w:t>
            </w:r>
          </w:p>
        </w:tc>
        <w:tc>
          <w:tcPr>
            <w:tcW w:w="425" w:type="pct"/>
            <w:shd w:val="clear" w:color="auto" w:fill="auto"/>
            <w:vAlign w:val="center"/>
            <w:hideMark/>
          </w:tcPr>
          <w:p w14:paraId="6F068FCC"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131.1</w:t>
            </w:r>
          </w:p>
        </w:tc>
        <w:tc>
          <w:tcPr>
            <w:tcW w:w="425" w:type="pct"/>
            <w:shd w:val="clear" w:color="auto" w:fill="auto"/>
            <w:vAlign w:val="center"/>
            <w:hideMark/>
          </w:tcPr>
          <w:p w14:paraId="69C787EF"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131.3</w:t>
            </w:r>
          </w:p>
        </w:tc>
        <w:tc>
          <w:tcPr>
            <w:tcW w:w="425" w:type="pct"/>
            <w:shd w:val="clear" w:color="auto" w:fill="auto"/>
            <w:vAlign w:val="center"/>
            <w:hideMark/>
          </w:tcPr>
          <w:p w14:paraId="26B6BB5C"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131.5</w:t>
            </w:r>
          </w:p>
        </w:tc>
        <w:tc>
          <w:tcPr>
            <w:tcW w:w="425" w:type="pct"/>
            <w:shd w:val="clear" w:color="auto" w:fill="auto"/>
            <w:vAlign w:val="center"/>
            <w:hideMark/>
          </w:tcPr>
          <w:p w14:paraId="4B3E829A"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131.9</w:t>
            </w:r>
          </w:p>
        </w:tc>
        <w:tc>
          <w:tcPr>
            <w:tcW w:w="425" w:type="pct"/>
            <w:shd w:val="clear" w:color="auto" w:fill="auto"/>
            <w:vAlign w:val="center"/>
            <w:hideMark/>
          </w:tcPr>
          <w:p w14:paraId="3825210B"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131.7</w:t>
            </w:r>
          </w:p>
        </w:tc>
        <w:tc>
          <w:tcPr>
            <w:tcW w:w="425" w:type="pct"/>
            <w:shd w:val="clear" w:color="auto" w:fill="auto"/>
            <w:noWrap/>
            <w:vAlign w:val="center"/>
            <w:hideMark/>
          </w:tcPr>
          <w:p w14:paraId="03716756"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131.4</w:t>
            </w:r>
          </w:p>
        </w:tc>
        <w:tc>
          <w:tcPr>
            <w:tcW w:w="425" w:type="pct"/>
            <w:shd w:val="clear" w:color="auto" w:fill="auto"/>
            <w:noWrap/>
            <w:vAlign w:val="center"/>
            <w:hideMark/>
          </w:tcPr>
          <w:p w14:paraId="3095F488" w14:textId="7E704D5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0.21</w:t>
            </w:r>
          </w:p>
        </w:tc>
      </w:tr>
      <w:tr w:rsidR="00684D59" w:rsidRPr="00684D59" w14:paraId="4D0192B5" w14:textId="77777777" w:rsidTr="00945565">
        <w:trPr>
          <w:trHeight w:val="284"/>
        </w:trPr>
        <w:tc>
          <w:tcPr>
            <w:tcW w:w="434" w:type="pct"/>
            <w:vMerge/>
            <w:vAlign w:val="center"/>
            <w:hideMark/>
          </w:tcPr>
          <w:p w14:paraId="4ABFF196"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45" w:type="pct"/>
            <w:shd w:val="clear" w:color="auto" w:fill="auto"/>
            <w:noWrap/>
            <w:vAlign w:val="center"/>
            <w:hideMark/>
          </w:tcPr>
          <w:p w14:paraId="40A3E082"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η</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p>
        </w:tc>
        <w:tc>
          <w:tcPr>
            <w:tcW w:w="425" w:type="pct"/>
            <w:shd w:val="clear" w:color="auto" w:fill="auto"/>
            <w:vAlign w:val="center"/>
            <w:hideMark/>
          </w:tcPr>
          <w:p w14:paraId="69E8ACF9"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77.6</w:t>
            </w:r>
          </w:p>
        </w:tc>
        <w:tc>
          <w:tcPr>
            <w:tcW w:w="425" w:type="pct"/>
            <w:shd w:val="clear" w:color="auto" w:fill="auto"/>
            <w:vAlign w:val="center"/>
            <w:hideMark/>
          </w:tcPr>
          <w:p w14:paraId="1E40ACD1"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77.1</w:t>
            </w:r>
          </w:p>
        </w:tc>
        <w:tc>
          <w:tcPr>
            <w:tcW w:w="425" w:type="pct"/>
            <w:shd w:val="clear" w:color="auto" w:fill="auto"/>
            <w:vAlign w:val="center"/>
            <w:hideMark/>
          </w:tcPr>
          <w:p w14:paraId="32329808"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77.1</w:t>
            </w:r>
          </w:p>
        </w:tc>
        <w:tc>
          <w:tcPr>
            <w:tcW w:w="425" w:type="pct"/>
            <w:shd w:val="clear" w:color="auto" w:fill="auto"/>
            <w:vAlign w:val="center"/>
            <w:hideMark/>
          </w:tcPr>
          <w:p w14:paraId="59FF3708"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77.2</w:t>
            </w:r>
          </w:p>
        </w:tc>
        <w:tc>
          <w:tcPr>
            <w:tcW w:w="425" w:type="pct"/>
            <w:shd w:val="clear" w:color="auto" w:fill="auto"/>
            <w:vAlign w:val="center"/>
            <w:hideMark/>
          </w:tcPr>
          <w:p w14:paraId="2EEF1CBA"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76.3</w:t>
            </w:r>
          </w:p>
        </w:tc>
        <w:tc>
          <w:tcPr>
            <w:tcW w:w="425" w:type="pct"/>
            <w:shd w:val="clear" w:color="auto" w:fill="auto"/>
            <w:vAlign w:val="center"/>
            <w:hideMark/>
          </w:tcPr>
          <w:p w14:paraId="262DD7D9"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76.6</w:t>
            </w:r>
          </w:p>
        </w:tc>
        <w:tc>
          <w:tcPr>
            <w:tcW w:w="425" w:type="pct"/>
            <w:shd w:val="clear" w:color="auto" w:fill="auto"/>
            <w:vAlign w:val="center"/>
            <w:hideMark/>
          </w:tcPr>
          <w:p w14:paraId="47BE7639"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77.1</w:t>
            </w:r>
          </w:p>
        </w:tc>
        <w:tc>
          <w:tcPr>
            <w:tcW w:w="425" w:type="pct"/>
            <w:shd w:val="clear" w:color="auto" w:fill="auto"/>
            <w:noWrap/>
            <w:vAlign w:val="center"/>
            <w:hideMark/>
          </w:tcPr>
          <w:p w14:paraId="70CA531A"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77.0</w:t>
            </w:r>
          </w:p>
        </w:tc>
        <w:tc>
          <w:tcPr>
            <w:tcW w:w="425" w:type="pct"/>
            <w:shd w:val="clear" w:color="auto" w:fill="auto"/>
            <w:noWrap/>
            <w:vAlign w:val="center"/>
            <w:hideMark/>
          </w:tcPr>
          <w:p w14:paraId="1CE309F4" w14:textId="35549B4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0.54</w:t>
            </w:r>
          </w:p>
        </w:tc>
      </w:tr>
      <w:tr w:rsidR="00684D59" w:rsidRPr="00684D59" w14:paraId="3CB698E1" w14:textId="77777777" w:rsidTr="00945565">
        <w:trPr>
          <w:trHeight w:val="284"/>
        </w:trPr>
        <w:tc>
          <w:tcPr>
            <w:tcW w:w="434" w:type="pct"/>
            <w:vMerge w:val="restart"/>
            <w:shd w:val="clear" w:color="auto" w:fill="auto"/>
            <w:noWrap/>
            <w:vAlign w:val="center"/>
            <w:hideMark/>
          </w:tcPr>
          <w:p w14:paraId="50660504"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w:t>
            </w:r>
          </w:p>
        </w:tc>
        <w:tc>
          <w:tcPr>
            <w:tcW w:w="745" w:type="pct"/>
            <w:shd w:val="clear" w:color="auto" w:fill="auto"/>
            <w:noWrap/>
            <w:vAlign w:val="center"/>
            <w:hideMark/>
          </w:tcPr>
          <w:p w14:paraId="74DB4D6E"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5" w:type="pct"/>
            <w:shd w:val="clear" w:color="auto" w:fill="auto"/>
            <w:vAlign w:val="center"/>
            <w:hideMark/>
          </w:tcPr>
          <w:p w14:paraId="1C367325"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130.6</w:t>
            </w:r>
          </w:p>
        </w:tc>
        <w:tc>
          <w:tcPr>
            <w:tcW w:w="425" w:type="pct"/>
            <w:shd w:val="clear" w:color="auto" w:fill="auto"/>
            <w:vAlign w:val="center"/>
            <w:hideMark/>
          </w:tcPr>
          <w:p w14:paraId="6FEC016B"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125.4</w:t>
            </w:r>
          </w:p>
        </w:tc>
        <w:tc>
          <w:tcPr>
            <w:tcW w:w="425" w:type="pct"/>
            <w:shd w:val="clear" w:color="auto" w:fill="auto"/>
            <w:vAlign w:val="center"/>
            <w:hideMark/>
          </w:tcPr>
          <w:p w14:paraId="4BFF61CD"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130.1</w:t>
            </w:r>
          </w:p>
        </w:tc>
        <w:tc>
          <w:tcPr>
            <w:tcW w:w="425" w:type="pct"/>
            <w:shd w:val="clear" w:color="auto" w:fill="auto"/>
            <w:vAlign w:val="center"/>
            <w:hideMark/>
          </w:tcPr>
          <w:p w14:paraId="1F57E019"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120.7</w:t>
            </w:r>
          </w:p>
        </w:tc>
        <w:tc>
          <w:tcPr>
            <w:tcW w:w="425" w:type="pct"/>
            <w:shd w:val="clear" w:color="auto" w:fill="auto"/>
            <w:vAlign w:val="center"/>
            <w:hideMark/>
          </w:tcPr>
          <w:p w14:paraId="093CE4C5"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122.7</w:t>
            </w:r>
          </w:p>
        </w:tc>
        <w:tc>
          <w:tcPr>
            <w:tcW w:w="425" w:type="pct"/>
            <w:shd w:val="clear" w:color="auto" w:fill="auto"/>
            <w:vAlign w:val="center"/>
            <w:hideMark/>
          </w:tcPr>
          <w:p w14:paraId="00210A33"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122.9</w:t>
            </w:r>
          </w:p>
        </w:tc>
        <w:tc>
          <w:tcPr>
            <w:tcW w:w="425" w:type="pct"/>
            <w:shd w:val="clear" w:color="auto" w:fill="auto"/>
            <w:vAlign w:val="center"/>
            <w:hideMark/>
          </w:tcPr>
          <w:p w14:paraId="0E90F596"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125.8</w:t>
            </w:r>
          </w:p>
        </w:tc>
        <w:tc>
          <w:tcPr>
            <w:tcW w:w="425" w:type="pct"/>
            <w:shd w:val="clear" w:color="auto" w:fill="auto"/>
            <w:noWrap/>
            <w:vAlign w:val="center"/>
            <w:hideMark/>
          </w:tcPr>
          <w:p w14:paraId="6A2A31AA"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125.5</w:t>
            </w:r>
          </w:p>
        </w:tc>
        <w:tc>
          <w:tcPr>
            <w:tcW w:w="425" w:type="pct"/>
            <w:shd w:val="clear" w:color="auto" w:fill="auto"/>
            <w:noWrap/>
            <w:vAlign w:val="center"/>
            <w:hideMark/>
          </w:tcPr>
          <w:p w14:paraId="6FC03B7A" w14:textId="09D629D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3.00</w:t>
            </w:r>
          </w:p>
        </w:tc>
      </w:tr>
      <w:tr w:rsidR="00684D59" w:rsidRPr="00684D59" w14:paraId="4350CA69" w14:textId="77777777" w:rsidTr="00945565">
        <w:trPr>
          <w:trHeight w:val="284"/>
        </w:trPr>
        <w:tc>
          <w:tcPr>
            <w:tcW w:w="434" w:type="pct"/>
            <w:vMerge/>
            <w:vAlign w:val="center"/>
            <w:hideMark/>
          </w:tcPr>
          <w:p w14:paraId="4413B665"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45" w:type="pct"/>
            <w:shd w:val="clear" w:color="auto" w:fill="auto"/>
            <w:noWrap/>
            <w:vAlign w:val="center"/>
            <w:hideMark/>
          </w:tcPr>
          <w:p w14:paraId="4349258C"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Cm</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5" w:type="pct"/>
            <w:shd w:val="clear" w:color="auto" w:fill="auto"/>
            <w:vAlign w:val="center"/>
            <w:hideMark/>
          </w:tcPr>
          <w:p w14:paraId="68323211"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79.0</w:t>
            </w:r>
          </w:p>
        </w:tc>
        <w:tc>
          <w:tcPr>
            <w:tcW w:w="425" w:type="pct"/>
            <w:shd w:val="clear" w:color="auto" w:fill="auto"/>
            <w:vAlign w:val="center"/>
            <w:hideMark/>
          </w:tcPr>
          <w:p w14:paraId="68B79795"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81.2</w:t>
            </w:r>
          </w:p>
        </w:tc>
        <w:tc>
          <w:tcPr>
            <w:tcW w:w="425" w:type="pct"/>
            <w:shd w:val="clear" w:color="auto" w:fill="auto"/>
            <w:vAlign w:val="center"/>
            <w:hideMark/>
          </w:tcPr>
          <w:p w14:paraId="663F0E10"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82.3</w:t>
            </w:r>
          </w:p>
        </w:tc>
        <w:tc>
          <w:tcPr>
            <w:tcW w:w="425" w:type="pct"/>
            <w:shd w:val="clear" w:color="auto" w:fill="auto"/>
            <w:vAlign w:val="center"/>
            <w:hideMark/>
          </w:tcPr>
          <w:p w14:paraId="1C0B5AF9"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80.1</w:t>
            </w:r>
          </w:p>
        </w:tc>
        <w:tc>
          <w:tcPr>
            <w:tcW w:w="425" w:type="pct"/>
            <w:shd w:val="clear" w:color="auto" w:fill="auto"/>
            <w:vAlign w:val="center"/>
            <w:hideMark/>
          </w:tcPr>
          <w:p w14:paraId="7AADD028"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82.0</w:t>
            </w:r>
          </w:p>
        </w:tc>
        <w:tc>
          <w:tcPr>
            <w:tcW w:w="425" w:type="pct"/>
            <w:shd w:val="clear" w:color="auto" w:fill="auto"/>
            <w:vAlign w:val="center"/>
            <w:hideMark/>
          </w:tcPr>
          <w:p w14:paraId="7917763B"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71.2</w:t>
            </w:r>
          </w:p>
        </w:tc>
        <w:tc>
          <w:tcPr>
            <w:tcW w:w="425" w:type="pct"/>
            <w:shd w:val="clear" w:color="auto" w:fill="auto"/>
            <w:vAlign w:val="center"/>
            <w:hideMark/>
          </w:tcPr>
          <w:p w14:paraId="141F9E43"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75.5</w:t>
            </w:r>
          </w:p>
        </w:tc>
        <w:tc>
          <w:tcPr>
            <w:tcW w:w="425" w:type="pct"/>
            <w:shd w:val="clear" w:color="auto" w:fill="auto"/>
            <w:noWrap/>
            <w:vAlign w:val="center"/>
            <w:hideMark/>
          </w:tcPr>
          <w:p w14:paraId="1C072850"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78.8</w:t>
            </w:r>
          </w:p>
        </w:tc>
        <w:tc>
          <w:tcPr>
            <w:tcW w:w="425" w:type="pct"/>
            <w:shd w:val="clear" w:color="auto" w:fill="auto"/>
            <w:noWrap/>
            <w:vAlign w:val="center"/>
            <w:hideMark/>
          </w:tcPr>
          <w:p w14:paraId="59A252D6" w14:textId="781013A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5.15</w:t>
            </w:r>
          </w:p>
        </w:tc>
      </w:tr>
      <w:tr w:rsidR="00684D59" w:rsidRPr="00684D59" w14:paraId="025BD6E4" w14:textId="77777777" w:rsidTr="00945565">
        <w:trPr>
          <w:trHeight w:val="284"/>
        </w:trPr>
        <w:tc>
          <w:tcPr>
            <w:tcW w:w="434" w:type="pct"/>
            <w:vMerge/>
            <w:vAlign w:val="center"/>
            <w:hideMark/>
          </w:tcPr>
          <w:p w14:paraId="0D7202DA"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45" w:type="pct"/>
            <w:shd w:val="clear" w:color="auto" w:fill="auto"/>
            <w:noWrap/>
            <w:vAlign w:val="center"/>
            <w:hideMark/>
          </w:tcPr>
          <w:p w14:paraId="69E41D77"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η</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p>
        </w:tc>
        <w:tc>
          <w:tcPr>
            <w:tcW w:w="425" w:type="pct"/>
            <w:shd w:val="clear" w:color="auto" w:fill="auto"/>
            <w:vAlign w:val="center"/>
            <w:hideMark/>
          </w:tcPr>
          <w:p w14:paraId="6F4B47E0"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60.5</w:t>
            </w:r>
          </w:p>
        </w:tc>
        <w:tc>
          <w:tcPr>
            <w:tcW w:w="425" w:type="pct"/>
            <w:shd w:val="clear" w:color="auto" w:fill="auto"/>
            <w:vAlign w:val="center"/>
            <w:hideMark/>
          </w:tcPr>
          <w:p w14:paraId="361160ED"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64.7</w:t>
            </w:r>
          </w:p>
        </w:tc>
        <w:tc>
          <w:tcPr>
            <w:tcW w:w="425" w:type="pct"/>
            <w:shd w:val="clear" w:color="auto" w:fill="auto"/>
            <w:vAlign w:val="center"/>
            <w:hideMark/>
          </w:tcPr>
          <w:p w14:paraId="53C02403"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63.3</w:t>
            </w:r>
          </w:p>
        </w:tc>
        <w:tc>
          <w:tcPr>
            <w:tcW w:w="425" w:type="pct"/>
            <w:shd w:val="clear" w:color="auto" w:fill="auto"/>
            <w:vAlign w:val="center"/>
            <w:hideMark/>
          </w:tcPr>
          <w:p w14:paraId="0D325E9C"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66.4</w:t>
            </w:r>
          </w:p>
        </w:tc>
        <w:tc>
          <w:tcPr>
            <w:tcW w:w="425" w:type="pct"/>
            <w:shd w:val="clear" w:color="auto" w:fill="auto"/>
            <w:vAlign w:val="center"/>
            <w:hideMark/>
          </w:tcPr>
          <w:p w14:paraId="60644024"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66.8</w:t>
            </w:r>
          </w:p>
        </w:tc>
        <w:tc>
          <w:tcPr>
            <w:tcW w:w="425" w:type="pct"/>
            <w:shd w:val="clear" w:color="auto" w:fill="auto"/>
            <w:vAlign w:val="center"/>
            <w:hideMark/>
          </w:tcPr>
          <w:p w14:paraId="00FD8B22"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58.0</w:t>
            </w:r>
          </w:p>
        </w:tc>
        <w:tc>
          <w:tcPr>
            <w:tcW w:w="425" w:type="pct"/>
            <w:shd w:val="clear" w:color="auto" w:fill="auto"/>
            <w:vAlign w:val="center"/>
            <w:hideMark/>
          </w:tcPr>
          <w:p w14:paraId="19CF59F7"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60.0</w:t>
            </w:r>
          </w:p>
        </w:tc>
        <w:tc>
          <w:tcPr>
            <w:tcW w:w="425" w:type="pct"/>
            <w:shd w:val="clear" w:color="auto" w:fill="auto"/>
            <w:noWrap/>
            <w:vAlign w:val="center"/>
            <w:hideMark/>
          </w:tcPr>
          <w:p w14:paraId="42BB1E91"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62.8</w:t>
            </w:r>
          </w:p>
        </w:tc>
        <w:tc>
          <w:tcPr>
            <w:tcW w:w="425" w:type="pct"/>
            <w:shd w:val="clear" w:color="auto" w:fill="auto"/>
            <w:noWrap/>
            <w:vAlign w:val="center"/>
            <w:hideMark/>
          </w:tcPr>
          <w:p w14:paraId="1F906ABF" w14:textId="1BCE620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5.42</w:t>
            </w:r>
          </w:p>
        </w:tc>
      </w:tr>
      <w:tr w:rsidR="00684D59" w:rsidRPr="00684D59" w14:paraId="47789865" w14:textId="77777777" w:rsidTr="00945565">
        <w:trPr>
          <w:trHeight w:val="454"/>
        </w:trPr>
        <w:tc>
          <w:tcPr>
            <w:tcW w:w="434" w:type="pct"/>
            <w:shd w:val="clear" w:color="000000" w:fill="F2F2F2"/>
            <w:noWrap/>
            <w:vAlign w:val="center"/>
            <w:hideMark/>
          </w:tcPr>
          <w:p w14:paraId="184F9078" w14:textId="77777777" w:rsidR="00684D59" w:rsidRPr="00945565" w:rsidRDefault="00684D59" w:rsidP="00684D59">
            <w:pPr>
              <w:spacing w:line="240" w:lineRule="exact"/>
              <w:jc w:val="center"/>
              <w:rPr>
                <w:rFonts w:ascii="Times New Roman" w:eastAsia="宋体" w:hAnsi="Times New Roman"/>
                <w:b/>
                <w:bCs/>
                <w:color w:val="000000" w:themeColor="text1"/>
                <w:sz w:val="18"/>
                <w:szCs w:val="18"/>
              </w:rPr>
            </w:pPr>
            <w:r w:rsidRPr="00945565">
              <w:rPr>
                <w:rFonts w:ascii="Times New Roman" w:eastAsia="宋体" w:hAnsi="Times New Roman"/>
                <w:b/>
                <w:bCs/>
                <w:color w:val="000000" w:themeColor="text1"/>
                <w:sz w:val="18"/>
                <w:szCs w:val="18"/>
              </w:rPr>
              <w:t>样品编号</w:t>
            </w:r>
          </w:p>
        </w:tc>
        <w:tc>
          <w:tcPr>
            <w:tcW w:w="4566" w:type="pct"/>
            <w:gridSpan w:val="10"/>
            <w:shd w:val="clear" w:color="000000" w:fill="F2F2F2"/>
            <w:noWrap/>
            <w:vAlign w:val="center"/>
            <w:hideMark/>
          </w:tcPr>
          <w:p w14:paraId="3F660272" w14:textId="77777777" w:rsidR="00684D59" w:rsidRPr="00945565" w:rsidRDefault="00684D59" w:rsidP="00684D59">
            <w:pPr>
              <w:spacing w:line="240" w:lineRule="exact"/>
              <w:jc w:val="center"/>
              <w:rPr>
                <w:rFonts w:ascii="Times New Roman" w:eastAsia="宋体" w:hAnsi="Times New Roman"/>
                <w:b/>
                <w:bCs/>
                <w:color w:val="000000" w:themeColor="text1"/>
                <w:sz w:val="18"/>
                <w:szCs w:val="18"/>
              </w:rPr>
            </w:pPr>
            <w:r w:rsidRPr="00945565">
              <w:rPr>
                <w:rFonts w:ascii="Times New Roman" w:eastAsia="宋体" w:hAnsi="Times New Roman"/>
                <w:b/>
                <w:bCs/>
                <w:color w:val="000000" w:themeColor="text1"/>
                <w:sz w:val="18"/>
                <w:szCs w:val="18"/>
              </w:rPr>
              <w:t>A-III</w:t>
            </w:r>
          </w:p>
        </w:tc>
      </w:tr>
      <w:tr w:rsidR="00684D59" w:rsidRPr="00684D59" w14:paraId="43639593" w14:textId="77777777" w:rsidTr="00945565">
        <w:trPr>
          <w:trHeight w:val="284"/>
        </w:trPr>
        <w:tc>
          <w:tcPr>
            <w:tcW w:w="434" w:type="pct"/>
            <w:shd w:val="clear" w:color="auto" w:fill="auto"/>
            <w:noWrap/>
            <w:vAlign w:val="center"/>
            <w:hideMark/>
          </w:tcPr>
          <w:p w14:paraId="787B3161"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实验室</w:t>
            </w:r>
          </w:p>
        </w:tc>
        <w:tc>
          <w:tcPr>
            <w:tcW w:w="745" w:type="pct"/>
            <w:shd w:val="clear" w:color="auto" w:fill="auto"/>
            <w:vAlign w:val="center"/>
            <w:hideMark/>
          </w:tcPr>
          <w:p w14:paraId="29225C83"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测试项目</w:t>
            </w:r>
          </w:p>
        </w:tc>
        <w:tc>
          <w:tcPr>
            <w:tcW w:w="425" w:type="pct"/>
            <w:shd w:val="clear" w:color="auto" w:fill="auto"/>
            <w:vAlign w:val="center"/>
            <w:hideMark/>
          </w:tcPr>
          <w:p w14:paraId="2643D440"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w:t>
            </w:r>
          </w:p>
        </w:tc>
        <w:tc>
          <w:tcPr>
            <w:tcW w:w="425" w:type="pct"/>
            <w:shd w:val="clear" w:color="auto" w:fill="auto"/>
            <w:vAlign w:val="center"/>
            <w:hideMark/>
          </w:tcPr>
          <w:p w14:paraId="133259BE"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2#</w:t>
            </w:r>
          </w:p>
        </w:tc>
        <w:tc>
          <w:tcPr>
            <w:tcW w:w="425" w:type="pct"/>
            <w:shd w:val="clear" w:color="auto" w:fill="auto"/>
            <w:vAlign w:val="center"/>
            <w:hideMark/>
          </w:tcPr>
          <w:p w14:paraId="0DA9943C"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3#</w:t>
            </w:r>
          </w:p>
        </w:tc>
        <w:tc>
          <w:tcPr>
            <w:tcW w:w="425" w:type="pct"/>
            <w:shd w:val="clear" w:color="auto" w:fill="auto"/>
            <w:vAlign w:val="center"/>
            <w:hideMark/>
          </w:tcPr>
          <w:p w14:paraId="3DA87CD7"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4#</w:t>
            </w:r>
          </w:p>
        </w:tc>
        <w:tc>
          <w:tcPr>
            <w:tcW w:w="425" w:type="pct"/>
            <w:shd w:val="clear" w:color="auto" w:fill="auto"/>
            <w:vAlign w:val="center"/>
            <w:hideMark/>
          </w:tcPr>
          <w:p w14:paraId="03CA230B"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5#</w:t>
            </w:r>
          </w:p>
        </w:tc>
        <w:tc>
          <w:tcPr>
            <w:tcW w:w="425" w:type="pct"/>
            <w:shd w:val="clear" w:color="auto" w:fill="auto"/>
            <w:vAlign w:val="center"/>
            <w:hideMark/>
          </w:tcPr>
          <w:p w14:paraId="7CAF15CA"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6#</w:t>
            </w:r>
          </w:p>
        </w:tc>
        <w:tc>
          <w:tcPr>
            <w:tcW w:w="425" w:type="pct"/>
            <w:shd w:val="clear" w:color="auto" w:fill="auto"/>
            <w:vAlign w:val="center"/>
            <w:hideMark/>
          </w:tcPr>
          <w:p w14:paraId="63E3DA72"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w:t>
            </w:r>
          </w:p>
        </w:tc>
        <w:tc>
          <w:tcPr>
            <w:tcW w:w="425" w:type="pct"/>
            <w:shd w:val="clear" w:color="auto" w:fill="auto"/>
            <w:vAlign w:val="center"/>
            <w:hideMark/>
          </w:tcPr>
          <w:p w14:paraId="37402F31"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均值</w:t>
            </w:r>
          </w:p>
        </w:tc>
        <w:tc>
          <w:tcPr>
            <w:tcW w:w="425" w:type="pct"/>
            <w:shd w:val="clear" w:color="auto" w:fill="auto"/>
            <w:noWrap/>
            <w:vAlign w:val="center"/>
            <w:hideMark/>
          </w:tcPr>
          <w:p w14:paraId="345F343B"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RSD/%</w:t>
            </w:r>
          </w:p>
        </w:tc>
      </w:tr>
      <w:tr w:rsidR="00684D59" w:rsidRPr="00684D59" w14:paraId="5F01884F" w14:textId="77777777" w:rsidTr="00945565">
        <w:trPr>
          <w:trHeight w:val="284"/>
        </w:trPr>
        <w:tc>
          <w:tcPr>
            <w:tcW w:w="434" w:type="pct"/>
            <w:vMerge w:val="restart"/>
            <w:shd w:val="clear" w:color="auto" w:fill="auto"/>
            <w:noWrap/>
            <w:vAlign w:val="center"/>
            <w:hideMark/>
          </w:tcPr>
          <w:p w14:paraId="5E6DEF95"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w:t>
            </w:r>
          </w:p>
        </w:tc>
        <w:tc>
          <w:tcPr>
            <w:tcW w:w="745" w:type="pct"/>
            <w:shd w:val="clear" w:color="auto" w:fill="auto"/>
            <w:noWrap/>
            <w:vAlign w:val="center"/>
            <w:hideMark/>
          </w:tcPr>
          <w:p w14:paraId="3A8D1666"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5" w:type="pct"/>
            <w:shd w:val="clear" w:color="auto" w:fill="auto"/>
            <w:noWrap/>
            <w:vAlign w:val="center"/>
            <w:hideMark/>
          </w:tcPr>
          <w:p w14:paraId="51A116C7" w14:textId="5794871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151.8</w:t>
            </w:r>
          </w:p>
        </w:tc>
        <w:tc>
          <w:tcPr>
            <w:tcW w:w="425" w:type="pct"/>
            <w:shd w:val="clear" w:color="auto" w:fill="auto"/>
            <w:noWrap/>
            <w:vAlign w:val="center"/>
            <w:hideMark/>
          </w:tcPr>
          <w:p w14:paraId="2BF3B453" w14:textId="780EFBD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153.9</w:t>
            </w:r>
          </w:p>
        </w:tc>
        <w:tc>
          <w:tcPr>
            <w:tcW w:w="425" w:type="pct"/>
            <w:shd w:val="clear" w:color="auto" w:fill="auto"/>
            <w:noWrap/>
            <w:vAlign w:val="center"/>
            <w:hideMark/>
          </w:tcPr>
          <w:p w14:paraId="3F599A6F" w14:textId="71E0E87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152.4</w:t>
            </w:r>
          </w:p>
        </w:tc>
        <w:tc>
          <w:tcPr>
            <w:tcW w:w="425" w:type="pct"/>
            <w:shd w:val="clear" w:color="auto" w:fill="auto"/>
            <w:noWrap/>
            <w:vAlign w:val="center"/>
            <w:hideMark/>
          </w:tcPr>
          <w:p w14:paraId="6B867CB2" w14:textId="5C43B47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152.6</w:t>
            </w:r>
          </w:p>
        </w:tc>
        <w:tc>
          <w:tcPr>
            <w:tcW w:w="425" w:type="pct"/>
            <w:shd w:val="clear" w:color="auto" w:fill="auto"/>
            <w:noWrap/>
            <w:vAlign w:val="center"/>
            <w:hideMark/>
          </w:tcPr>
          <w:p w14:paraId="216AB9D8" w14:textId="2C6FF85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152.3</w:t>
            </w:r>
          </w:p>
        </w:tc>
        <w:tc>
          <w:tcPr>
            <w:tcW w:w="425" w:type="pct"/>
            <w:shd w:val="clear" w:color="auto" w:fill="auto"/>
            <w:noWrap/>
            <w:vAlign w:val="center"/>
            <w:hideMark/>
          </w:tcPr>
          <w:p w14:paraId="16684CA4" w14:textId="5E975F7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152.9</w:t>
            </w:r>
          </w:p>
        </w:tc>
        <w:tc>
          <w:tcPr>
            <w:tcW w:w="425" w:type="pct"/>
            <w:shd w:val="clear" w:color="auto" w:fill="auto"/>
            <w:noWrap/>
            <w:vAlign w:val="center"/>
            <w:hideMark/>
          </w:tcPr>
          <w:p w14:paraId="3A50F9C2" w14:textId="7036896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152.5</w:t>
            </w:r>
          </w:p>
        </w:tc>
        <w:tc>
          <w:tcPr>
            <w:tcW w:w="425" w:type="pct"/>
            <w:shd w:val="clear" w:color="auto" w:fill="auto"/>
            <w:noWrap/>
            <w:vAlign w:val="center"/>
            <w:hideMark/>
          </w:tcPr>
          <w:p w14:paraId="4F8A5A92" w14:textId="7743576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152.6</w:t>
            </w:r>
          </w:p>
        </w:tc>
        <w:tc>
          <w:tcPr>
            <w:tcW w:w="425" w:type="pct"/>
            <w:shd w:val="clear" w:color="auto" w:fill="auto"/>
            <w:noWrap/>
            <w:vAlign w:val="center"/>
            <w:hideMark/>
          </w:tcPr>
          <w:p w14:paraId="09C17DBE" w14:textId="6D7D738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0.43</w:t>
            </w:r>
          </w:p>
        </w:tc>
      </w:tr>
      <w:tr w:rsidR="00684D59" w:rsidRPr="00684D59" w14:paraId="6673D53B" w14:textId="77777777" w:rsidTr="00945565">
        <w:trPr>
          <w:trHeight w:val="284"/>
        </w:trPr>
        <w:tc>
          <w:tcPr>
            <w:tcW w:w="434" w:type="pct"/>
            <w:vMerge/>
            <w:vAlign w:val="center"/>
            <w:hideMark/>
          </w:tcPr>
          <w:p w14:paraId="58D737EF"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45" w:type="pct"/>
            <w:shd w:val="clear" w:color="auto" w:fill="auto"/>
            <w:noWrap/>
            <w:vAlign w:val="center"/>
            <w:hideMark/>
          </w:tcPr>
          <w:p w14:paraId="5389A19E"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Cm</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5" w:type="pct"/>
            <w:shd w:val="clear" w:color="auto" w:fill="auto"/>
            <w:noWrap/>
            <w:vAlign w:val="center"/>
            <w:hideMark/>
          </w:tcPr>
          <w:p w14:paraId="620A0369" w14:textId="00C5927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130.7</w:t>
            </w:r>
          </w:p>
        </w:tc>
        <w:tc>
          <w:tcPr>
            <w:tcW w:w="425" w:type="pct"/>
            <w:shd w:val="clear" w:color="auto" w:fill="auto"/>
            <w:noWrap/>
            <w:vAlign w:val="center"/>
            <w:hideMark/>
          </w:tcPr>
          <w:p w14:paraId="3531CB41" w14:textId="36903D9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129.0</w:t>
            </w:r>
          </w:p>
        </w:tc>
        <w:tc>
          <w:tcPr>
            <w:tcW w:w="425" w:type="pct"/>
            <w:shd w:val="clear" w:color="auto" w:fill="auto"/>
            <w:noWrap/>
            <w:vAlign w:val="center"/>
            <w:hideMark/>
          </w:tcPr>
          <w:p w14:paraId="524F5CF8" w14:textId="56978E5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130.5</w:t>
            </w:r>
          </w:p>
        </w:tc>
        <w:tc>
          <w:tcPr>
            <w:tcW w:w="425" w:type="pct"/>
            <w:shd w:val="clear" w:color="auto" w:fill="auto"/>
            <w:noWrap/>
            <w:vAlign w:val="center"/>
            <w:hideMark/>
          </w:tcPr>
          <w:p w14:paraId="49AE8690" w14:textId="0F3C85A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131.2</w:t>
            </w:r>
          </w:p>
        </w:tc>
        <w:tc>
          <w:tcPr>
            <w:tcW w:w="425" w:type="pct"/>
            <w:shd w:val="clear" w:color="auto" w:fill="auto"/>
            <w:noWrap/>
            <w:vAlign w:val="center"/>
            <w:hideMark/>
          </w:tcPr>
          <w:p w14:paraId="476D0E71" w14:textId="1FE0670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131.3</w:t>
            </w:r>
          </w:p>
        </w:tc>
        <w:tc>
          <w:tcPr>
            <w:tcW w:w="425" w:type="pct"/>
            <w:shd w:val="clear" w:color="auto" w:fill="auto"/>
            <w:noWrap/>
            <w:vAlign w:val="center"/>
            <w:hideMark/>
          </w:tcPr>
          <w:p w14:paraId="3DCFCD82" w14:textId="7EDC7D8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129.7</w:t>
            </w:r>
          </w:p>
        </w:tc>
        <w:tc>
          <w:tcPr>
            <w:tcW w:w="425" w:type="pct"/>
            <w:shd w:val="clear" w:color="auto" w:fill="auto"/>
            <w:noWrap/>
            <w:vAlign w:val="center"/>
            <w:hideMark/>
          </w:tcPr>
          <w:p w14:paraId="680BC080" w14:textId="6BC9BBE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129.3</w:t>
            </w:r>
          </w:p>
        </w:tc>
        <w:tc>
          <w:tcPr>
            <w:tcW w:w="425" w:type="pct"/>
            <w:shd w:val="clear" w:color="auto" w:fill="auto"/>
            <w:noWrap/>
            <w:vAlign w:val="center"/>
            <w:hideMark/>
          </w:tcPr>
          <w:p w14:paraId="25E4EB42" w14:textId="353973F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130.2</w:t>
            </w:r>
          </w:p>
        </w:tc>
        <w:tc>
          <w:tcPr>
            <w:tcW w:w="425" w:type="pct"/>
            <w:shd w:val="clear" w:color="auto" w:fill="auto"/>
            <w:noWrap/>
            <w:vAlign w:val="center"/>
            <w:hideMark/>
          </w:tcPr>
          <w:p w14:paraId="5A220703" w14:textId="7823953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0.70</w:t>
            </w:r>
          </w:p>
        </w:tc>
      </w:tr>
      <w:tr w:rsidR="00684D59" w:rsidRPr="00684D59" w14:paraId="30E0A249" w14:textId="77777777" w:rsidTr="00945565">
        <w:trPr>
          <w:trHeight w:val="284"/>
        </w:trPr>
        <w:tc>
          <w:tcPr>
            <w:tcW w:w="434" w:type="pct"/>
            <w:vMerge/>
            <w:vAlign w:val="center"/>
            <w:hideMark/>
          </w:tcPr>
          <w:p w14:paraId="04C81BCB"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45" w:type="pct"/>
            <w:shd w:val="clear" w:color="auto" w:fill="auto"/>
            <w:noWrap/>
            <w:vAlign w:val="center"/>
            <w:hideMark/>
          </w:tcPr>
          <w:p w14:paraId="0BDEE8AE"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η</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p>
        </w:tc>
        <w:tc>
          <w:tcPr>
            <w:tcW w:w="425" w:type="pct"/>
            <w:shd w:val="clear" w:color="auto" w:fill="auto"/>
            <w:noWrap/>
            <w:vAlign w:val="center"/>
            <w:hideMark/>
          </w:tcPr>
          <w:p w14:paraId="01911BF4" w14:textId="0821275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86.1</w:t>
            </w:r>
          </w:p>
        </w:tc>
        <w:tc>
          <w:tcPr>
            <w:tcW w:w="425" w:type="pct"/>
            <w:shd w:val="clear" w:color="auto" w:fill="auto"/>
            <w:noWrap/>
            <w:vAlign w:val="center"/>
            <w:hideMark/>
          </w:tcPr>
          <w:p w14:paraId="36EA10B8" w14:textId="7AEE26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83.8</w:t>
            </w:r>
          </w:p>
        </w:tc>
        <w:tc>
          <w:tcPr>
            <w:tcW w:w="425" w:type="pct"/>
            <w:shd w:val="clear" w:color="auto" w:fill="auto"/>
            <w:noWrap/>
            <w:vAlign w:val="center"/>
            <w:hideMark/>
          </w:tcPr>
          <w:p w14:paraId="4C903BB6" w14:textId="1D468D7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85.6</w:t>
            </w:r>
          </w:p>
        </w:tc>
        <w:tc>
          <w:tcPr>
            <w:tcW w:w="425" w:type="pct"/>
            <w:shd w:val="clear" w:color="auto" w:fill="auto"/>
            <w:noWrap/>
            <w:vAlign w:val="center"/>
            <w:hideMark/>
          </w:tcPr>
          <w:p w14:paraId="544F8464" w14:textId="36AE710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86.0</w:t>
            </w:r>
          </w:p>
        </w:tc>
        <w:tc>
          <w:tcPr>
            <w:tcW w:w="425" w:type="pct"/>
            <w:shd w:val="clear" w:color="auto" w:fill="auto"/>
            <w:noWrap/>
            <w:vAlign w:val="center"/>
            <w:hideMark/>
          </w:tcPr>
          <w:p w14:paraId="0996D0EA" w14:textId="5D335FC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86.2</w:t>
            </w:r>
          </w:p>
        </w:tc>
        <w:tc>
          <w:tcPr>
            <w:tcW w:w="425" w:type="pct"/>
            <w:shd w:val="clear" w:color="auto" w:fill="auto"/>
            <w:noWrap/>
            <w:vAlign w:val="center"/>
            <w:hideMark/>
          </w:tcPr>
          <w:p w14:paraId="79D959A7" w14:textId="16EF2D2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84.8</w:t>
            </w:r>
          </w:p>
        </w:tc>
        <w:tc>
          <w:tcPr>
            <w:tcW w:w="425" w:type="pct"/>
            <w:shd w:val="clear" w:color="auto" w:fill="auto"/>
            <w:noWrap/>
            <w:vAlign w:val="center"/>
            <w:hideMark/>
          </w:tcPr>
          <w:p w14:paraId="225141CC" w14:textId="70A3869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84.8</w:t>
            </w:r>
          </w:p>
        </w:tc>
        <w:tc>
          <w:tcPr>
            <w:tcW w:w="425" w:type="pct"/>
            <w:shd w:val="clear" w:color="auto" w:fill="auto"/>
            <w:noWrap/>
            <w:vAlign w:val="center"/>
            <w:hideMark/>
          </w:tcPr>
          <w:p w14:paraId="2255F8C4" w14:textId="4C6FE1E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85.3</w:t>
            </w:r>
          </w:p>
        </w:tc>
        <w:tc>
          <w:tcPr>
            <w:tcW w:w="425" w:type="pct"/>
            <w:shd w:val="clear" w:color="auto" w:fill="auto"/>
            <w:noWrap/>
            <w:vAlign w:val="center"/>
            <w:hideMark/>
          </w:tcPr>
          <w:p w14:paraId="57353FE2" w14:textId="7B3AC6B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1.03</w:t>
            </w:r>
          </w:p>
        </w:tc>
      </w:tr>
      <w:tr w:rsidR="00684D59" w:rsidRPr="00684D59" w14:paraId="439B32E8" w14:textId="77777777" w:rsidTr="00945565">
        <w:trPr>
          <w:trHeight w:val="284"/>
        </w:trPr>
        <w:tc>
          <w:tcPr>
            <w:tcW w:w="434" w:type="pct"/>
            <w:vMerge w:val="restart"/>
            <w:shd w:val="clear" w:color="auto" w:fill="auto"/>
            <w:noWrap/>
            <w:vAlign w:val="center"/>
            <w:hideMark/>
          </w:tcPr>
          <w:p w14:paraId="34BE948D"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2</w:t>
            </w:r>
          </w:p>
        </w:tc>
        <w:tc>
          <w:tcPr>
            <w:tcW w:w="745" w:type="pct"/>
            <w:shd w:val="clear" w:color="auto" w:fill="auto"/>
            <w:noWrap/>
            <w:vAlign w:val="center"/>
            <w:hideMark/>
          </w:tcPr>
          <w:p w14:paraId="0E55AA63"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5" w:type="pct"/>
            <w:shd w:val="clear" w:color="auto" w:fill="auto"/>
            <w:noWrap/>
            <w:vAlign w:val="center"/>
            <w:hideMark/>
          </w:tcPr>
          <w:p w14:paraId="07763E2F" w14:textId="18E64C3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149.7</w:t>
            </w:r>
          </w:p>
        </w:tc>
        <w:tc>
          <w:tcPr>
            <w:tcW w:w="425" w:type="pct"/>
            <w:shd w:val="clear" w:color="auto" w:fill="auto"/>
            <w:noWrap/>
            <w:vAlign w:val="center"/>
            <w:hideMark/>
          </w:tcPr>
          <w:p w14:paraId="5E3C369D" w14:textId="5606F65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151.8</w:t>
            </w:r>
          </w:p>
        </w:tc>
        <w:tc>
          <w:tcPr>
            <w:tcW w:w="425" w:type="pct"/>
            <w:shd w:val="clear" w:color="auto" w:fill="auto"/>
            <w:noWrap/>
            <w:vAlign w:val="center"/>
            <w:hideMark/>
          </w:tcPr>
          <w:p w14:paraId="4707FEF3" w14:textId="6425DE1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156.2</w:t>
            </w:r>
          </w:p>
        </w:tc>
        <w:tc>
          <w:tcPr>
            <w:tcW w:w="425" w:type="pct"/>
            <w:shd w:val="clear" w:color="auto" w:fill="auto"/>
            <w:noWrap/>
            <w:vAlign w:val="center"/>
            <w:hideMark/>
          </w:tcPr>
          <w:p w14:paraId="18CC88EC" w14:textId="1BC715A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149.9</w:t>
            </w:r>
          </w:p>
        </w:tc>
        <w:tc>
          <w:tcPr>
            <w:tcW w:w="425" w:type="pct"/>
            <w:shd w:val="clear" w:color="auto" w:fill="auto"/>
            <w:noWrap/>
            <w:vAlign w:val="center"/>
            <w:hideMark/>
          </w:tcPr>
          <w:p w14:paraId="79AD74A3" w14:textId="3F9702C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152.9</w:t>
            </w:r>
          </w:p>
        </w:tc>
        <w:tc>
          <w:tcPr>
            <w:tcW w:w="425" w:type="pct"/>
            <w:shd w:val="clear" w:color="auto" w:fill="auto"/>
            <w:noWrap/>
            <w:vAlign w:val="center"/>
            <w:hideMark/>
          </w:tcPr>
          <w:p w14:paraId="0E60862E" w14:textId="1F51AAD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154.6</w:t>
            </w:r>
          </w:p>
        </w:tc>
        <w:tc>
          <w:tcPr>
            <w:tcW w:w="425" w:type="pct"/>
            <w:shd w:val="clear" w:color="auto" w:fill="auto"/>
            <w:noWrap/>
            <w:vAlign w:val="center"/>
            <w:hideMark/>
          </w:tcPr>
          <w:p w14:paraId="28085B05" w14:textId="1B12BB5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151.8</w:t>
            </w:r>
          </w:p>
        </w:tc>
        <w:tc>
          <w:tcPr>
            <w:tcW w:w="425" w:type="pct"/>
            <w:shd w:val="clear" w:color="auto" w:fill="auto"/>
            <w:noWrap/>
            <w:vAlign w:val="center"/>
            <w:hideMark/>
          </w:tcPr>
          <w:p w14:paraId="63988D28" w14:textId="38A9C0E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152.4</w:t>
            </w:r>
          </w:p>
        </w:tc>
        <w:tc>
          <w:tcPr>
            <w:tcW w:w="425" w:type="pct"/>
            <w:shd w:val="clear" w:color="auto" w:fill="auto"/>
            <w:noWrap/>
            <w:vAlign w:val="center"/>
            <w:hideMark/>
          </w:tcPr>
          <w:p w14:paraId="6E6C162A" w14:textId="635A8F5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1.55</w:t>
            </w:r>
          </w:p>
        </w:tc>
      </w:tr>
      <w:tr w:rsidR="00684D59" w:rsidRPr="00684D59" w14:paraId="0F7A6826" w14:textId="77777777" w:rsidTr="00945565">
        <w:trPr>
          <w:trHeight w:val="284"/>
        </w:trPr>
        <w:tc>
          <w:tcPr>
            <w:tcW w:w="434" w:type="pct"/>
            <w:vMerge/>
            <w:vAlign w:val="center"/>
            <w:hideMark/>
          </w:tcPr>
          <w:p w14:paraId="33FCCC9E"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45" w:type="pct"/>
            <w:shd w:val="clear" w:color="auto" w:fill="auto"/>
            <w:noWrap/>
            <w:vAlign w:val="center"/>
            <w:hideMark/>
          </w:tcPr>
          <w:p w14:paraId="0442972E"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Cm</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5" w:type="pct"/>
            <w:shd w:val="clear" w:color="auto" w:fill="auto"/>
            <w:vAlign w:val="center"/>
            <w:hideMark/>
          </w:tcPr>
          <w:p w14:paraId="09AE61A8" w14:textId="243A27F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126.5</w:t>
            </w:r>
          </w:p>
        </w:tc>
        <w:tc>
          <w:tcPr>
            <w:tcW w:w="425" w:type="pct"/>
            <w:shd w:val="clear" w:color="auto" w:fill="auto"/>
            <w:vAlign w:val="center"/>
            <w:hideMark/>
          </w:tcPr>
          <w:p w14:paraId="01E52860" w14:textId="661C186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127.8</w:t>
            </w:r>
          </w:p>
        </w:tc>
        <w:tc>
          <w:tcPr>
            <w:tcW w:w="425" w:type="pct"/>
            <w:shd w:val="clear" w:color="auto" w:fill="auto"/>
            <w:vAlign w:val="center"/>
            <w:hideMark/>
          </w:tcPr>
          <w:p w14:paraId="4F4AA325" w14:textId="5EE01F6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129.7</w:t>
            </w:r>
          </w:p>
        </w:tc>
        <w:tc>
          <w:tcPr>
            <w:tcW w:w="425" w:type="pct"/>
            <w:shd w:val="clear" w:color="auto" w:fill="auto"/>
            <w:vAlign w:val="center"/>
            <w:hideMark/>
          </w:tcPr>
          <w:p w14:paraId="7D61AC17" w14:textId="5722586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126.7</w:t>
            </w:r>
          </w:p>
        </w:tc>
        <w:tc>
          <w:tcPr>
            <w:tcW w:w="425" w:type="pct"/>
            <w:shd w:val="clear" w:color="auto" w:fill="auto"/>
            <w:vAlign w:val="center"/>
            <w:hideMark/>
          </w:tcPr>
          <w:p w14:paraId="2713E38C" w14:textId="5BA7913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128.1</w:t>
            </w:r>
          </w:p>
        </w:tc>
        <w:tc>
          <w:tcPr>
            <w:tcW w:w="425" w:type="pct"/>
            <w:shd w:val="clear" w:color="auto" w:fill="auto"/>
            <w:vAlign w:val="center"/>
            <w:hideMark/>
          </w:tcPr>
          <w:p w14:paraId="410D28A2" w14:textId="467B8EC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128.6</w:t>
            </w:r>
          </w:p>
        </w:tc>
        <w:tc>
          <w:tcPr>
            <w:tcW w:w="425" w:type="pct"/>
            <w:shd w:val="clear" w:color="auto" w:fill="auto"/>
            <w:vAlign w:val="center"/>
            <w:hideMark/>
          </w:tcPr>
          <w:p w14:paraId="30DCA03A" w14:textId="0D20416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128.3</w:t>
            </w:r>
          </w:p>
        </w:tc>
        <w:tc>
          <w:tcPr>
            <w:tcW w:w="425" w:type="pct"/>
            <w:shd w:val="clear" w:color="auto" w:fill="auto"/>
            <w:noWrap/>
            <w:vAlign w:val="center"/>
            <w:hideMark/>
          </w:tcPr>
          <w:p w14:paraId="1AFB8E97" w14:textId="297ADF1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128.0</w:t>
            </w:r>
          </w:p>
        </w:tc>
        <w:tc>
          <w:tcPr>
            <w:tcW w:w="425" w:type="pct"/>
            <w:shd w:val="clear" w:color="auto" w:fill="auto"/>
            <w:noWrap/>
            <w:vAlign w:val="center"/>
            <w:hideMark/>
          </w:tcPr>
          <w:p w14:paraId="3F99EF34" w14:textId="69CD762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0.86</w:t>
            </w:r>
          </w:p>
        </w:tc>
      </w:tr>
      <w:tr w:rsidR="00684D59" w:rsidRPr="00684D59" w14:paraId="4A60BE7D" w14:textId="77777777" w:rsidTr="00945565">
        <w:trPr>
          <w:trHeight w:val="284"/>
        </w:trPr>
        <w:tc>
          <w:tcPr>
            <w:tcW w:w="434" w:type="pct"/>
            <w:vMerge/>
            <w:vAlign w:val="center"/>
            <w:hideMark/>
          </w:tcPr>
          <w:p w14:paraId="65FA2D81"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45" w:type="pct"/>
            <w:shd w:val="clear" w:color="auto" w:fill="auto"/>
            <w:noWrap/>
            <w:vAlign w:val="center"/>
            <w:hideMark/>
          </w:tcPr>
          <w:p w14:paraId="49B09471"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η</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p>
        </w:tc>
        <w:tc>
          <w:tcPr>
            <w:tcW w:w="425" w:type="pct"/>
            <w:shd w:val="clear" w:color="auto" w:fill="auto"/>
            <w:vAlign w:val="center"/>
            <w:hideMark/>
          </w:tcPr>
          <w:p w14:paraId="163B8014" w14:textId="0A3ABF9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84.5</w:t>
            </w:r>
          </w:p>
        </w:tc>
        <w:tc>
          <w:tcPr>
            <w:tcW w:w="425" w:type="pct"/>
            <w:shd w:val="clear" w:color="auto" w:fill="auto"/>
            <w:vAlign w:val="center"/>
            <w:hideMark/>
          </w:tcPr>
          <w:p w14:paraId="03AD4E9E" w14:textId="0AD4BC4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84.2</w:t>
            </w:r>
          </w:p>
        </w:tc>
        <w:tc>
          <w:tcPr>
            <w:tcW w:w="425" w:type="pct"/>
            <w:shd w:val="clear" w:color="auto" w:fill="auto"/>
            <w:vAlign w:val="center"/>
            <w:hideMark/>
          </w:tcPr>
          <w:p w14:paraId="2AADC496" w14:textId="1E47C10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83.0</w:t>
            </w:r>
          </w:p>
        </w:tc>
        <w:tc>
          <w:tcPr>
            <w:tcW w:w="425" w:type="pct"/>
            <w:shd w:val="clear" w:color="auto" w:fill="auto"/>
            <w:vAlign w:val="center"/>
            <w:hideMark/>
          </w:tcPr>
          <w:p w14:paraId="675B8961" w14:textId="41C48C6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84.5</w:t>
            </w:r>
          </w:p>
        </w:tc>
        <w:tc>
          <w:tcPr>
            <w:tcW w:w="425" w:type="pct"/>
            <w:shd w:val="clear" w:color="auto" w:fill="auto"/>
            <w:vAlign w:val="center"/>
            <w:hideMark/>
          </w:tcPr>
          <w:p w14:paraId="3DB234BE" w14:textId="2C4AE5A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83.8</w:t>
            </w:r>
          </w:p>
        </w:tc>
        <w:tc>
          <w:tcPr>
            <w:tcW w:w="425" w:type="pct"/>
            <w:shd w:val="clear" w:color="auto" w:fill="auto"/>
            <w:vAlign w:val="center"/>
            <w:hideMark/>
          </w:tcPr>
          <w:p w14:paraId="789E2314" w14:textId="5058B47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83.2</w:t>
            </w:r>
          </w:p>
        </w:tc>
        <w:tc>
          <w:tcPr>
            <w:tcW w:w="425" w:type="pct"/>
            <w:shd w:val="clear" w:color="auto" w:fill="auto"/>
            <w:vAlign w:val="center"/>
            <w:hideMark/>
          </w:tcPr>
          <w:p w14:paraId="65B4B019" w14:textId="760F5A8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84.5</w:t>
            </w:r>
          </w:p>
        </w:tc>
        <w:tc>
          <w:tcPr>
            <w:tcW w:w="425" w:type="pct"/>
            <w:shd w:val="clear" w:color="auto" w:fill="auto"/>
            <w:noWrap/>
            <w:vAlign w:val="center"/>
            <w:hideMark/>
          </w:tcPr>
          <w:p w14:paraId="5FD49668" w14:textId="461089B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84.0</w:t>
            </w:r>
          </w:p>
        </w:tc>
        <w:tc>
          <w:tcPr>
            <w:tcW w:w="425" w:type="pct"/>
            <w:shd w:val="clear" w:color="auto" w:fill="auto"/>
            <w:noWrap/>
            <w:vAlign w:val="center"/>
            <w:hideMark/>
          </w:tcPr>
          <w:p w14:paraId="799B0020" w14:textId="0381076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0.75</w:t>
            </w:r>
          </w:p>
        </w:tc>
      </w:tr>
      <w:tr w:rsidR="00684D59" w:rsidRPr="00684D59" w14:paraId="4CF5F1D7" w14:textId="77777777" w:rsidTr="00945565">
        <w:trPr>
          <w:trHeight w:val="284"/>
        </w:trPr>
        <w:tc>
          <w:tcPr>
            <w:tcW w:w="434" w:type="pct"/>
            <w:vMerge w:val="restart"/>
            <w:shd w:val="clear" w:color="auto" w:fill="auto"/>
            <w:noWrap/>
            <w:vAlign w:val="center"/>
            <w:hideMark/>
          </w:tcPr>
          <w:p w14:paraId="7C78ACC7"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4</w:t>
            </w:r>
          </w:p>
        </w:tc>
        <w:tc>
          <w:tcPr>
            <w:tcW w:w="745" w:type="pct"/>
            <w:shd w:val="clear" w:color="auto" w:fill="auto"/>
            <w:noWrap/>
            <w:vAlign w:val="center"/>
            <w:hideMark/>
          </w:tcPr>
          <w:p w14:paraId="3C8959A9"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5" w:type="pct"/>
            <w:shd w:val="clear" w:color="auto" w:fill="auto"/>
            <w:vAlign w:val="center"/>
            <w:hideMark/>
          </w:tcPr>
          <w:p w14:paraId="7C417C89" w14:textId="0804E76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148.7</w:t>
            </w:r>
          </w:p>
        </w:tc>
        <w:tc>
          <w:tcPr>
            <w:tcW w:w="425" w:type="pct"/>
            <w:shd w:val="clear" w:color="auto" w:fill="auto"/>
            <w:vAlign w:val="center"/>
            <w:hideMark/>
          </w:tcPr>
          <w:p w14:paraId="7753934B" w14:textId="3F2E727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148.4</w:t>
            </w:r>
          </w:p>
        </w:tc>
        <w:tc>
          <w:tcPr>
            <w:tcW w:w="425" w:type="pct"/>
            <w:shd w:val="clear" w:color="auto" w:fill="auto"/>
            <w:vAlign w:val="center"/>
            <w:hideMark/>
          </w:tcPr>
          <w:p w14:paraId="5C46AA71" w14:textId="73E96E4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148.2</w:t>
            </w:r>
          </w:p>
        </w:tc>
        <w:tc>
          <w:tcPr>
            <w:tcW w:w="425" w:type="pct"/>
            <w:shd w:val="clear" w:color="auto" w:fill="auto"/>
            <w:vAlign w:val="center"/>
            <w:hideMark/>
          </w:tcPr>
          <w:p w14:paraId="1E05972E" w14:textId="5D399FF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148.6</w:t>
            </w:r>
          </w:p>
        </w:tc>
        <w:tc>
          <w:tcPr>
            <w:tcW w:w="425" w:type="pct"/>
            <w:shd w:val="clear" w:color="auto" w:fill="auto"/>
            <w:vAlign w:val="center"/>
            <w:hideMark/>
          </w:tcPr>
          <w:p w14:paraId="5785894A" w14:textId="06B9D94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150.0</w:t>
            </w:r>
          </w:p>
        </w:tc>
        <w:tc>
          <w:tcPr>
            <w:tcW w:w="425" w:type="pct"/>
            <w:shd w:val="clear" w:color="auto" w:fill="auto"/>
            <w:vAlign w:val="center"/>
            <w:hideMark/>
          </w:tcPr>
          <w:p w14:paraId="38F0C3F5" w14:textId="22D0AAB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148.4</w:t>
            </w:r>
          </w:p>
        </w:tc>
        <w:tc>
          <w:tcPr>
            <w:tcW w:w="425" w:type="pct"/>
            <w:shd w:val="clear" w:color="auto" w:fill="auto"/>
            <w:vAlign w:val="center"/>
            <w:hideMark/>
          </w:tcPr>
          <w:p w14:paraId="079A7350" w14:textId="3A32245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148.3</w:t>
            </w:r>
          </w:p>
        </w:tc>
        <w:tc>
          <w:tcPr>
            <w:tcW w:w="425" w:type="pct"/>
            <w:shd w:val="clear" w:color="auto" w:fill="auto"/>
            <w:noWrap/>
            <w:vAlign w:val="center"/>
            <w:hideMark/>
          </w:tcPr>
          <w:p w14:paraId="4B46675A" w14:textId="30A9131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148.7</w:t>
            </w:r>
          </w:p>
        </w:tc>
        <w:tc>
          <w:tcPr>
            <w:tcW w:w="425" w:type="pct"/>
            <w:shd w:val="clear" w:color="auto" w:fill="auto"/>
            <w:noWrap/>
            <w:vAlign w:val="center"/>
            <w:hideMark/>
          </w:tcPr>
          <w:p w14:paraId="66F7D6BD" w14:textId="614E525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0.41</w:t>
            </w:r>
          </w:p>
        </w:tc>
      </w:tr>
      <w:tr w:rsidR="00684D59" w:rsidRPr="00684D59" w14:paraId="3BAB8168" w14:textId="77777777" w:rsidTr="00945565">
        <w:trPr>
          <w:trHeight w:val="284"/>
        </w:trPr>
        <w:tc>
          <w:tcPr>
            <w:tcW w:w="434" w:type="pct"/>
            <w:vMerge/>
            <w:vAlign w:val="center"/>
            <w:hideMark/>
          </w:tcPr>
          <w:p w14:paraId="124BB580"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45" w:type="pct"/>
            <w:shd w:val="clear" w:color="auto" w:fill="auto"/>
            <w:noWrap/>
            <w:vAlign w:val="center"/>
            <w:hideMark/>
          </w:tcPr>
          <w:p w14:paraId="7D7EB4A8"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Cm</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5" w:type="pct"/>
            <w:shd w:val="clear" w:color="auto" w:fill="auto"/>
            <w:vAlign w:val="center"/>
            <w:hideMark/>
          </w:tcPr>
          <w:p w14:paraId="00E583FA" w14:textId="14BAA10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125.5</w:t>
            </w:r>
          </w:p>
        </w:tc>
        <w:tc>
          <w:tcPr>
            <w:tcW w:w="425" w:type="pct"/>
            <w:shd w:val="clear" w:color="auto" w:fill="auto"/>
            <w:vAlign w:val="center"/>
            <w:hideMark/>
          </w:tcPr>
          <w:p w14:paraId="0004B383" w14:textId="56C0BBA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125.1</w:t>
            </w:r>
          </w:p>
        </w:tc>
        <w:tc>
          <w:tcPr>
            <w:tcW w:w="425" w:type="pct"/>
            <w:shd w:val="clear" w:color="auto" w:fill="auto"/>
            <w:vAlign w:val="center"/>
            <w:hideMark/>
          </w:tcPr>
          <w:p w14:paraId="4F676A14" w14:textId="3AEB9FE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124.9</w:t>
            </w:r>
          </w:p>
        </w:tc>
        <w:tc>
          <w:tcPr>
            <w:tcW w:w="425" w:type="pct"/>
            <w:shd w:val="clear" w:color="auto" w:fill="auto"/>
            <w:vAlign w:val="center"/>
            <w:hideMark/>
          </w:tcPr>
          <w:p w14:paraId="4D5D5D2A" w14:textId="7C63320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125.0</w:t>
            </w:r>
          </w:p>
        </w:tc>
        <w:tc>
          <w:tcPr>
            <w:tcW w:w="425" w:type="pct"/>
            <w:shd w:val="clear" w:color="auto" w:fill="auto"/>
            <w:vAlign w:val="center"/>
            <w:hideMark/>
          </w:tcPr>
          <w:p w14:paraId="11CBE449" w14:textId="0482CB6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127.0</w:t>
            </w:r>
          </w:p>
        </w:tc>
        <w:tc>
          <w:tcPr>
            <w:tcW w:w="425" w:type="pct"/>
            <w:shd w:val="clear" w:color="auto" w:fill="auto"/>
            <w:vAlign w:val="center"/>
            <w:hideMark/>
          </w:tcPr>
          <w:p w14:paraId="560177B2" w14:textId="28C0E88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125.5</w:t>
            </w:r>
          </w:p>
        </w:tc>
        <w:tc>
          <w:tcPr>
            <w:tcW w:w="425" w:type="pct"/>
            <w:shd w:val="clear" w:color="auto" w:fill="auto"/>
            <w:vAlign w:val="center"/>
            <w:hideMark/>
          </w:tcPr>
          <w:p w14:paraId="1159C3D4" w14:textId="0BA58E4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124.5</w:t>
            </w:r>
          </w:p>
        </w:tc>
        <w:tc>
          <w:tcPr>
            <w:tcW w:w="425" w:type="pct"/>
            <w:shd w:val="clear" w:color="auto" w:fill="auto"/>
            <w:noWrap/>
            <w:vAlign w:val="center"/>
            <w:hideMark/>
          </w:tcPr>
          <w:p w14:paraId="3BBA5F87" w14:textId="694F668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125.4</w:t>
            </w:r>
          </w:p>
        </w:tc>
        <w:tc>
          <w:tcPr>
            <w:tcW w:w="425" w:type="pct"/>
            <w:shd w:val="clear" w:color="auto" w:fill="auto"/>
            <w:noWrap/>
            <w:vAlign w:val="center"/>
            <w:hideMark/>
          </w:tcPr>
          <w:p w14:paraId="77EF8AC4" w14:textId="261DEA4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0.64</w:t>
            </w:r>
          </w:p>
        </w:tc>
      </w:tr>
      <w:tr w:rsidR="00684D59" w:rsidRPr="00684D59" w14:paraId="0B3F5483" w14:textId="77777777" w:rsidTr="00945565">
        <w:trPr>
          <w:trHeight w:val="284"/>
        </w:trPr>
        <w:tc>
          <w:tcPr>
            <w:tcW w:w="434" w:type="pct"/>
            <w:vMerge/>
            <w:vAlign w:val="center"/>
            <w:hideMark/>
          </w:tcPr>
          <w:p w14:paraId="3D904487"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45" w:type="pct"/>
            <w:shd w:val="clear" w:color="auto" w:fill="auto"/>
            <w:noWrap/>
            <w:vAlign w:val="center"/>
            <w:hideMark/>
          </w:tcPr>
          <w:p w14:paraId="62A1CF66"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η</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p>
        </w:tc>
        <w:tc>
          <w:tcPr>
            <w:tcW w:w="425" w:type="pct"/>
            <w:shd w:val="clear" w:color="auto" w:fill="auto"/>
            <w:vAlign w:val="center"/>
            <w:hideMark/>
          </w:tcPr>
          <w:p w14:paraId="749E6C85" w14:textId="64B111A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84.4</w:t>
            </w:r>
          </w:p>
        </w:tc>
        <w:tc>
          <w:tcPr>
            <w:tcW w:w="425" w:type="pct"/>
            <w:shd w:val="clear" w:color="auto" w:fill="auto"/>
            <w:vAlign w:val="center"/>
            <w:hideMark/>
          </w:tcPr>
          <w:p w14:paraId="7CB61CCE" w14:textId="77FE795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84.3</w:t>
            </w:r>
          </w:p>
        </w:tc>
        <w:tc>
          <w:tcPr>
            <w:tcW w:w="425" w:type="pct"/>
            <w:shd w:val="clear" w:color="auto" w:fill="auto"/>
            <w:vAlign w:val="center"/>
            <w:hideMark/>
          </w:tcPr>
          <w:p w14:paraId="717BF9A7" w14:textId="7883259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84.3</w:t>
            </w:r>
          </w:p>
        </w:tc>
        <w:tc>
          <w:tcPr>
            <w:tcW w:w="425" w:type="pct"/>
            <w:shd w:val="clear" w:color="auto" w:fill="auto"/>
            <w:vAlign w:val="center"/>
            <w:hideMark/>
          </w:tcPr>
          <w:p w14:paraId="3C256E62" w14:textId="5A45602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84.1</w:t>
            </w:r>
          </w:p>
        </w:tc>
        <w:tc>
          <w:tcPr>
            <w:tcW w:w="425" w:type="pct"/>
            <w:shd w:val="clear" w:color="auto" w:fill="auto"/>
            <w:vAlign w:val="center"/>
            <w:hideMark/>
          </w:tcPr>
          <w:p w14:paraId="0308830B" w14:textId="32878E3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84.7</w:t>
            </w:r>
          </w:p>
        </w:tc>
        <w:tc>
          <w:tcPr>
            <w:tcW w:w="425" w:type="pct"/>
            <w:shd w:val="clear" w:color="auto" w:fill="auto"/>
            <w:vAlign w:val="center"/>
            <w:hideMark/>
          </w:tcPr>
          <w:p w14:paraId="7897DD83" w14:textId="1567B51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84.6</w:t>
            </w:r>
          </w:p>
        </w:tc>
        <w:tc>
          <w:tcPr>
            <w:tcW w:w="425" w:type="pct"/>
            <w:shd w:val="clear" w:color="auto" w:fill="auto"/>
            <w:vAlign w:val="center"/>
            <w:hideMark/>
          </w:tcPr>
          <w:p w14:paraId="7519E459" w14:textId="469AF66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84.0</w:t>
            </w:r>
          </w:p>
        </w:tc>
        <w:tc>
          <w:tcPr>
            <w:tcW w:w="425" w:type="pct"/>
            <w:shd w:val="clear" w:color="auto" w:fill="auto"/>
            <w:noWrap/>
            <w:vAlign w:val="center"/>
            <w:hideMark/>
          </w:tcPr>
          <w:p w14:paraId="7D5A218A" w14:textId="41EC302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84.3</w:t>
            </w:r>
          </w:p>
        </w:tc>
        <w:tc>
          <w:tcPr>
            <w:tcW w:w="425" w:type="pct"/>
            <w:shd w:val="clear" w:color="auto" w:fill="auto"/>
            <w:noWrap/>
            <w:vAlign w:val="center"/>
            <w:hideMark/>
          </w:tcPr>
          <w:p w14:paraId="05C5AB0A" w14:textId="1D00145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0.29</w:t>
            </w:r>
          </w:p>
        </w:tc>
      </w:tr>
      <w:tr w:rsidR="00684D59" w:rsidRPr="00684D59" w14:paraId="170C0792" w14:textId="77777777" w:rsidTr="00945565">
        <w:trPr>
          <w:trHeight w:val="284"/>
        </w:trPr>
        <w:tc>
          <w:tcPr>
            <w:tcW w:w="434" w:type="pct"/>
            <w:vMerge w:val="restart"/>
            <w:shd w:val="clear" w:color="auto" w:fill="auto"/>
            <w:noWrap/>
            <w:vAlign w:val="center"/>
            <w:hideMark/>
          </w:tcPr>
          <w:p w14:paraId="1799C9B5"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5</w:t>
            </w:r>
          </w:p>
        </w:tc>
        <w:tc>
          <w:tcPr>
            <w:tcW w:w="745" w:type="pct"/>
            <w:shd w:val="clear" w:color="auto" w:fill="auto"/>
            <w:noWrap/>
            <w:vAlign w:val="center"/>
            <w:hideMark/>
          </w:tcPr>
          <w:p w14:paraId="01DBED5D"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5" w:type="pct"/>
            <w:shd w:val="clear" w:color="auto" w:fill="auto"/>
            <w:vAlign w:val="center"/>
            <w:hideMark/>
          </w:tcPr>
          <w:p w14:paraId="6D2DBCA2" w14:textId="271A4FF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149.6</w:t>
            </w:r>
          </w:p>
        </w:tc>
        <w:tc>
          <w:tcPr>
            <w:tcW w:w="425" w:type="pct"/>
            <w:shd w:val="clear" w:color="auto" w:fill="auto"/>
            <w:vAlign w:val="center"/>
            <w:hideMark/>
          </w:tcPr>
          <w:p w14:paraId="0EAA875F" w14:textId="3779725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151.4</w:t>
            </w:r>
          </w:p>
        </w:tc>
        <w:tc>
          <w:tcPr>
            <w:tcW w:w="425" w:type="pct"/>
            <w:shd w:val="clear" w:color="auto" w:fill="auto"/>
            <w:vAlign w:val="center"/>
            <w:hideMark/>
          </w:tcPr>
          <w:p w14:paraId="3F17FCF0" w14:textId="492470B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150.3</w:t>
            </w:r>
          </w:p>
        </w:tc>
        <w:tc>
          <w:tcPr>
            <w:tcW w:w="425" w:type="pct"/>
            <w:shd w:val="clear" w:color="auto" w:fill="auto"/>
            <w:vAlign w:val="center"/>
            <w:hideMark/>
          </w:tcPr>
          <w:p w14:paraId="164F4A39" w14:textId="1605C32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151.6</w:t>
            </w:r>
          </w:p>
        </w:tc>
        <w:tc>
          <w:tcPr>
            <w:tcW w:w="425" w:type="pct"/>
            <w:shd w:val="clear" w:color="auto" w:fill="auto"/>
            <w:vAlign w:val="center"/>
            <w:hideMark/>
          </w:tcPr>
          <w:p w14:paraId="7ADF27AC" w14:textId="761D57E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149.7</w:t>
            </w:r>
          </w:p>
        </w:tc>
        <w:tc>
          <w:tcPr>
            <w:tcW w:w="425" w:type="pct"/>
            <w:shd w:val="clear" w:color="auto" w:fill="auto"/>
            <w:vAlign w:val="center"/>
            <w:hideMark/>
          </w:tcPr>
          <w:p w14:paraId="5E01EFD0" w14:textId="5EC15E5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149.5</w:t>
            </w:r>
          </w:p>
        </w:tc>
        <w:tc>
          <w:tcPr>
            <w:tcW w:w="425" w:type="pct"/>
            <w:shd w:val="clear" w:color="auto" w:fill="auto"/>
            <w:vAlign w:val="center"/>
            <w:hideMark/>
          </w:tcPr>
          <w:p w14:paraId="0B59E1FF" w14:textId="3B4CA5A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148.9</w:t>
            </w:r>
          </w:p>
        </w:tc>
        <w:tc>
          <w:tcPr>
            <w:tcW w:w="425" w:type="pct"/>
            <w:shd w:val="clear" w:color="auto" w:fill="auto"/>
            <w:noWrap/>
            <w:vAlign w:val="center"/>
            <w:hideMark/>
          </w:tcPr>
          <w:p w14:paraId="123FA88A" w14:textId="067B585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150.3</w:t>
            </w:r>
          </w:p>
        </w:tc>
        <w:tc>
          <w:tcPr>
            <w:tcW w:w="425" w:type="pct"/>
            <w:shd w:val="clear" w:color="auto" w:fill="auto"/>
            <w:noWrap/>
            <w:vAlign w:val="center"/>
            <w:hideMark/>
          </w:tcPr>
          <w:p w14:paraId="2F3172C0" w14:textId="44F92B0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0.68</w:t>
            </w:r>
          </w:p>
        </w:tc>
      </w:tr>
      <w:tr w:rsidR="00684D59" w:rsidRPr="00684D59" w14:paraId="21CEDE65" w14:textId="77777777" w:rsidTr="00945565">
        <w:trPr>
          <w:trHeight w:val="284"/>
        </w:trPr>
        <w:tc>
          <w:tcPr>
            <w:tcW w:w="434" w:type="pct"/>
            <w:vMerge/>
            <w:vAlign w:val="center"/>
            <w:hideMark/>
          </w:tcPr>
          <w:p w14:paraId="438B1B05"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45" w:type="pct"/>
            <w:shd w:val="clear" w:color="auto" w:fill="auto"/>
            <w:noWrap/>
            <w:vAlign w:val="center"/>
            <w:hideMark/>
          </w:tcPr>
          <w:p w14:paraId="4A986462"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Cm</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5" w:type="pct"/>
            <w:shd w:val="clear" w:color="auto" w:fill="auto"/>
            <w:vAlign w:val="center"/>
            <w:hideMark/>
          </w:tcPr>
          <w:p w14:paraId="534FEE13" w14:textId="25F42CB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132.1</w:t>
            </w:r>
          </w:p>
        </w:tc>
        <w:tc>
          <w:tcPr>
            <w:tcW w:w="425" w:type="pct"/>
            <w:shd w:val="clear" w:color="auto" w:fill="auto"/>
            <w:vAlign w:val="center"/>
            <w:hideMark/>
          </w:tcPr>
          <w:p w14:paraId="3C6D2D03" w14:textId="23654B4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133.7</w:t>
            </w:r>
          </w:p>
        </w:tc>
        <w:tc>
          <w:tcPr>
            <w:tcW w:w="425" w:type="pct"/>
            <w:shd w:val="clear" w:color="auto" w:fill="auto"/>
            <w:vAlign w:val="center"/>
            <w:hideMark/>
          </w:tcPr>
          <w:p w14:paraId="4364AB53" w14:textId="00054C2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133.0</w:t>
            </w:r>
          </w:p>
        </w:tc>
        <w:tc>
          <w:tcPr>
            <w:tcW w:w="425" w:type="pct"/>
            <w:shd w:val="clear" w:color="auto" w:fill="auto"/>
            <w:vAlign w:val="center"/>
            <w:hideMark/>
          </w:tcPr>
          <w:p w14:paraId="080D63D3" w14:textId="6647C6A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133.9</w:t>
            </w:r>
          </w:p>
        </w:tc>
        <w:tc>
          <w:tcPr>
            <w:tcW w:w="425" w:type="pct"/>
            <w:shd w:val="clear" w:color="auto" w:fill="auto"/>
            <w:vAlign w:val="center"/>
            <w:hideMark/>
          </w:tcPr>
          <w:p w14:paraId="04BB52DF" w14:textId="6A9C642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133.7</w:t>
            </w:r>
          </w:p>
        </w:tc>
        <w:tc>
          <w:tcPr>
            <w:tcW w:w="425" w:type="pct"/>
            <w:shd w:val="clear" w:color="auto" w:fill="auto"/>
            <w:vAlign w:val="center"/>
            <w:hideMark/>
          </w:tcPr>
          <w:p w14:paraId="2166F7DA" w14:textId="0CBC484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132.3</w:t>
            </w:r>
          </w:p>
        </w:tc>
        <w:tc>
          <w:tcPr>
            <w:tcW w:w="425" w:type="pct"/>
            <w:shd w:val="clear" w:color="auto" w:fill="auto"/>
            <w:vAlign w:val="center"/>
            <w:hideMark/>
          </w:tcPr>
          <w:p w14:paraId="063F1A93" w14:textId="2E2D802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133.4</w:t>
            </w:r>
          </w:p>
        </w:tc>
        <w:tc>
          <w:tcPr>
            <w:tcW w:w="425" w:type="pct"/>
            <w:shd w:val="clear" w:color="auto" w:fill="auto"/>
            <w:noWrap/>
            <w:vAlign w:val="center"/>
            <w:hideMark/>
          </w:tcPr>
          <w:p w14:paraId="3DEB2B9B" w14:textId="229ACA3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133.2</w:t>
            </w:r>
          </w:p>
        </w:tc>
        <w:tc>
          <w:tcPr>
            <w:tcW w:w="425" w:type="pct"/>
            <w:shd w:val="clear" w:color="auto" w:fill="auto"/>
            <w:noWrap/>
            <w:vAlign w:val="center"/>
            <w:hideMark/>
          </w:tcPr>
          <w:p w14:paraId="01F4A79D" w14:textId="274B61B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0.54</w:t>
            </w:r>
          </w:p>
        </w:tc>
      </w:tr>
      <w:tr w:rsidR="00684D59" w:rsidRPr="00684D59" w14:paraId="59A5B592" w14:textId="77777777" w:rsidTr="00945565">
        <w:trPr>
          <w:trHeight w:val="284"/>
        </w:trPr>
        <w:tc>
          <w:tcPr>
            <w:tcW w:w="434" w:type="pct"/>
            <w:vMerge/>
            <w:vAlign w:val="center"/>
            <w:hideMark/>
          </w:tcPr>
          <w:p w14:paraId="1836908E"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45" w:type="pct"/>
            <w:shd w:val="clear" w:color="auto" w:fill="auto"/>
            <w:noWrap/>
            <w:vAlign w:val="center"/>
            <w:hideMark/>
          </w:tcPr>
          <w:p w14:paraId="00544320"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η</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p>
        </w:tc>
        <w:tc>
          <w:tcPr>
            <w:tcW w:w="425" w:type="pct"/>
            <w:shd w:val="clear" w:color="auto" w:fill="auto"/>
            <w:vAlign w:val="center"/>
            <w:hideMark/>
          </w:tcPr>
          <w:p w14:paraId="3B9FC432" w14:textId="11F1626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88.3</w:t>
            </w:r>
          </w:p>
        </w:tc>
        <w:tc>
          <w:tcPr>
            <w:tcW w:w="425" w:type="pct"/>
            <w:shd w:val="clear" w:color="auto" w:fill="auto"/>
            <w:vAlign w:val="center"/>
            <w:hideMark/>
          </w:tcPr>
          <w:p w14:paraId="7B367406" w14:textId="7458117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88.3</w:t>
            </w:r>
          </w:p>
        </w:tc>
        <w:tc>
          <w:tcPr>
            <w:tcW w:w="425" w:type="pct"/>
            <w:shd w:val="clear" w:color="auto" w:fill="auto"/>
            <w:vAlign w:val="center"/>
            <w:hideMark/>
          </w:tcPr>
          <w:p w14:paraId="730E0BCE" w14:textId="71A296C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88.5</w:t>
            </w:r>
          </w:p>
        </w:tc>
        <w:tc>
          <w:tcPr>
            <w:tcW w:w="425" w:type="pct"/>
            <w:shd w:val="clear" w:color="auto" w:fill="auto"/>
            <w:vAlign w:val="center"/>
            <w:hideMark/>
          </w:tcPr>
          <w:p w14:paraId="7CE7C0F6" w14:textId="057E87F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88.4</w:t>
            </w:r>
          </w:p>
        </w:tc>
        <w:tc>
          <w:tcPr>
            <w:tcW w:w="425" w:type="pct"/>
            <w:shd w:val="clear" w:color="auto" w:fill="auto"/>
            <w:vAlign w:val="center"/>
            <w:hideMark/>
          </w:tcPr>
          <w:p w14:paraId="61E2A98E" w14:textId="6233C3F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89.3</w:t>
            </w:r>
          </w:p>
        </w:tc>
        <w:tc>
          <w:tcPr>
            <w:tcW w:w="425" w:type="pct"/>
            <w:shd w:val="clear" w:color="auto" w:fill="auto"/>
            <w:vAlign w:val="center"/>
            <w:hideMark/>
          </w:tcPr>
          <w:p w14:paraId="4F8FA718" w14:textId="76F1800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88.5</w:t>
            </w:r>
          </w:p>
        </w:tc>
        <w:tc>
          <w:tcPr>
            <w:tcW w:w="425" w:type="pct"/>
            <w:shd w:val="clear" w:color="auto" w:fill="auto"/>
            <w:vAlign w:val="center"/>
            <w:hideMark/>
          </w:tcPr>
          <w:p w14:paraId="550A1CE2" w14:textId="29CA115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89.6</w:t>
            </w:r>
          </w:p>
        </w:tc>
        <w:tc>
          <w:tcPr>
            <w:tcW w:w="425" w:type="pct"/>
            <w:shd w:val="clear" w:color="auto" w:fill="auto"/>
            <w:noWrap/>
            <w:vAlign w:val="center"/>
            <w:hideMark/>
          </w:tcPr>
          <w:p w14:paraId="0002E9CA" w14:textId="4809283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88.7</w:t>
            </w:r>
          </w:p>
        </w:tc>
        <w:tc>
          <w:tcPr>
            <w:tcW w:w="425" w:type="pct"/>
            <w:shd w:val="clear" w:color="auto" w:fill="auto"/>
            <w:noWrap/>
            <w:vAlign w:val="center"/>
            <w:hideMark/>
          </w:tcPr>
          <w:p w14:paraId="0ACF9C24" w14:textId="2259142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0.59</w:t>
            </w:r>
          </w:p>
        </w:tc>
      </w:tr>
      <w:tr w:rsidR="00684D59" w:rsidRPr="00684D59" w14:paraId="0B77A337" w14:textId="77777777" w:rsidTr="00945565">
        <w:trPr>
          <w:trHeight w:val="284"/>
        </w:trPr>
        <w:tc>
          <w:tcPr>
            <w:tcW w:w="434" w:type="pct"/>
            <w:vMerge w:val="restart"/>
            <w:shd w:val="clear" w:color="auto" w:fill="auto"/>
            <w:noWrap/>
            <w:vAlign w:val="center"/>
            <w:hideMark/>
          </w:tcPr>
          <w:p w14:paraId="453374F5"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w:t>
            </w:r>
          </w:p>
        </w:tc>
        <w:tc>
          <w:tcPr>
            <w:tcW w:w="745" w:type="pct"/>
            <w:shd w:val="clear" w:color="auto" w:fill="auto"/>
            <w:noWrap/>
            <w:vAlign w:val="center"/>
            <w:hideMark/>
          </w:tcPr>
          <w:p w14:paraId="621AB058"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5" w:type="pct"/>
            <w:shd w:val="clear" w:color="auto" w:fill="auto"/>
            <w:vAlign w:val="center"/>
            <w:hideMark/>
          </w:tcPr>
          <w:p w14:paraId="34EC1BE7" w14:textId="4E68241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152.5</w:t>
            </w:r>
          </w:p>
        </w:tc>
        <w:tc>
          <w:tcPr>
            <w:tcW w:w="425" w:type="pct"/>
            <w:shd w:val="clear" w:color="auto" w:fill="auto"/>
            <w:vAlign w:val="center"/>
            <w:hideMark/>
          </w:tcPr>
          <w:p w14:paraId="60F73107" w14:textId="0C3E72F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161.8</w:t>
            </w:r>
          </w:p>
        </w:tc>
        <w:tc>
          <w:tcPr>
            <w:tcW w:w="425" w:type="pct"/>
            <w:shd w:val="clear" w:color="auto" w:fill="auto"/>
            <w:vAlign w:val="center"/>
            <w:hideMark/>
          </w:tcPr>
          <w:p w14:paraId="0620B7A8" w14:textId="52CCF59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162.8</w:t>
            </w:r>
          </w:p>
        </w:tc>
        <w:tc>
          <w:tcPr>
            <w:tcW w:w="425" w:type="pct"/>
            <w:shd w:val="clear" w:color="auto" w:fill="auto"/>
            <w:vAlign w:val="center"/>
            <w:hideMark/>
          </w:tcPr>
          <w:p w14:paraId="303260E7" w14:textId="1BF6CB3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160.5</w:t>
            </w:r>
          </w:p>
        </w:tc>
        <w:tc>
          <w:tcPr>
            <w:tcW w:w="425" w:type="pct"/>
            <w:shd w:val="clear" w:color="auto" w:fill="auto"/>
            <w:vAlign w:val="center"/>
            <w:hideMark/>
          </w:tcPr>
          <w:p w14:paraId="17BC5297" w14:textId="65DE041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151.8</w:t>
            </w:r>
          </w:p>
        </w:tc>
        <w:tc>
          <w:tcPr>
            <w:tcW w:w="425" w:type="pct"/>
            <w:shd w:val="clear" w:color="auto" w:fill="auto"/>
            <w:vAlign w:val="center"/>
            <w:hideMark/>
          </w:tcPr>
          <w:p w14:paraId="2EB92813" w14:textId="1150F3A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149.6</w:t>
            </w:r>
          </w:p>
        </w:tc>
        <w:tc>
          <w:tcPr>
            <w:tcW w:w="425" w:type="pct"/>
            <w:shd w:val="clear" w:color="auto" w:fill="auto"/>
            <w:vAlign w:val="center"/>
            <w:hideMark/>
          </w:tcPr>
          <w:p w14:paraId="104323BE" w14:textId="699F1D3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151.4</w:t>
            </w:r>
          </w:p>
        </w:tc>
        <w:tc>
          <w:tcPr>
            <w:tcW w:w="425" w:type="pct"/>
            <w:shd w:val="clear" w:color="auto" w:fill="auto"/>
            <w:vAlign w:val="center"/>
            <w:hideMark/>
          </w:tcPr>
          <w:p w14:paraId="7ABEE465" w14:textId="1830838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155.8</w:t>
            </w:r>
          </w:p>
        </w:tc>
        <w:tc>
          <w:tcPr>
            <w:tcW w:w="425" w:type="pct"/>
            <w:shd w:val="clear" w:color="auto" w:fill="auto"/>
            <w:noWrap/>
            <w:vAlign w:val="center"/>
            <w:hideMark/>
          </w:tcPr>
          <w:p w14:paraId="084CF5A0" w14:textId="18327C8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3.63</w:t>
            </w:r>
          </w:p>
        </w:tc>
      </w:tr>
      <w:tr w:rsidR="00684D59" w:rsidRPr="00684D59" w14:paraId="1ADA2B6F" w14:textId="77777777" w:rsidTr="00945565">
        <w:trPr>
          <w:trHeight w:val="284"/>
        </w:trPr>
        <w:tc>
          <w:tcPr>
            <w:tcW w:w="434" w:type="pct"/>
            <w:vMerge/>
            <w:vAlign w:val="center"/>
            <w:hideMark/>
          </w:tcPr>
          <w:p w14:paraId="07BD2F47"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45" w:type="pct"/>
            <w:shd w:val="clear" w:color="auto" w:fill="auto"/>
            <w:noWrap/>
            <w:vAlign w:val="center"/>
            <w:hideMark/>
          </w:tcPr>
          <w:p w14:paraId="7FCB7667"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Cm</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5" w:type="pct"/>
            <w:shd w:val="clear" w:color="auto" w:fill="auto"/>
            <w:vAlign w:val="center"/>
            <w:hideMark/>
          </w:tcPr>
          <w:p w14:paraId="3B8A55CA" w14:textId="63E0208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128.6</w:t>
            </w:r>
          </w:p>
        </w:tc>
        <w:tc>
          <w:tcPr>
            <w:tcW w:w="425" w:type="pct"/>
            <w:shd w:val="clear" w:color="auto" w:fill="auto"/>
            <w:vAlign w:val="center"/>
            <w:hideMark/>
          </w:tcPr>
          <w:p w14:paraId="4509F056" w14:textId="284BF06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134.9</w:t>
            </w:r>
          </w:p>
        </w:tc>
        <w:tc>
          <w:tcPr>
            <w:tcW w:w="425" w:type="pct"/>
            <w:shd w:val="clear" w:color="auto" w:fill="auto"/>
            <w:vAlign w:val="center"/>
            <w:hideMark/>
          </w:tcPr>
          <w:p w14:paraId="2955F7CC" w14:textId="045326D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132.3</w:t>
            </w:r>
          </w:p>
        </w:tc>
        <w:tc>
          <w:tcPr>
            <w:tcW w:w="425" w:type="pct"/>
            <w:shd w:val="clear" w:color="auto" w:fill="auto"/>
            <w:vAlign w:val="center"/>
            <w:hideMark/>
          </w:tcPr>
          <w:p w14:paraId="62101DCE" w14:textId="0506DF0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132.8</w:t>
            </w:r>
          </w:p>
        </w:tc>
        <w:tc>
          <w:tcPr>
            <w:tcW w:w="425" w:type="pct"/>
            <w:shd w:val="clear" w:color="auto" w:fill="auto"/>
            <w:vAlign w:val="center"/>
            <w:hideMark/>
          </w:tcPr>
          <w:p w14:paraId="1F5459BB" w14:textId="73A5E05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127.1</w:t>
            </w:r>
          </w:p>
        </w:tc>
        <w:tc>
          <w:tcPr>
            <w:tcW w:w="425" w:type="pct"/>
            <w:shd w:val="clear" w:color="auto" w:fill="auto"/>
            <w:vAlign w:val="center"/>
            <w:hideMark/>
          </w:tcPr>
          <w:p w14:paraId="02031203" w14:textId="3D9D0FB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122.9</w:t>
            </w:r>
          </w:p>
        </w:tc>
        <w:tc>
          <w:tcPr>
            <w:tcW w:w="425" w:type="pct"/>
            <w:shd w:val="clear" w:color="auto" w:fill="auto"/>
            <w:vAlign w:val="center"/>
            <w:hideMark/>
          </w:tcPr>
          <w:p w14:paraId="4AD69D9C" w14:textId="4D701D9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127.7</w:t>
            </w:r>
          </w:p>
        </w:tc>
        <w:tc>
          <w:tcPr>
            <w:tcW w:w="425" w:type="pct"/>
            <w:shd w:val="clear" w:color="auto" w:fill="auto"/>
            <w:vAlign w:val="center"/>
            <w:hideMark/>
          </w:tcPr>
          <w:p w14:paraId="26693D12" w14:textId="612D1D3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129.5</w:t>
            </w:r>
          </w:p>
        </w:tc>
        <w:tc>
          <w:tcPr>
            <w:tcW w:w="425" w:type="pct"/>
            <w:shd w:val="clear" w:color="auto" w:fill="auto"/>
            <w:noWrap/>
            <w:vAlign w:val="center"/>
            <w:hideMark/>
          </w:tcPr>
          <w:p w14:paraId="2E58AC63" w14:textId="1AC60F7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3.15</w:t>
            </w:r>
          </w:p>
        </w:tc>
      </w:tr>
      <w:tr w:rsidR="00684D59" w:rsidRPr="00684D59" w14:paraId="4C3D7E20" w14:textId="77777777" w:rsidTr="00945565">
        <w:trPr>
          <w:trHeight w:val="284"/>
        </w:trPr>
        <w:tc>
          <w:tcPr>
            <w:tcW w:w="434" w:type="pct"/>
            <w:vMerge/>
            <w:vAlign w:val="center"/>
            <w:hideMark/>
          </w:tcPr>
          <w:p w14:paraId="3EC0F028"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45" w:type="pct"/>
            <w:shd w:val="clear" w:color="auto" w:fill="auto"/>
            <w:noWrap/>
            <w:vAlign w:val="center"/>
            <w:hideMark/>
          </w:tcPr>
          <w:p w14:paraId="0AC9F62B"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η</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p>
        </w:tc>
        <w:tc>
          <w:tcPr>
            <w:tcW w:w="425" w:type="pct"/>
            <w:shd w:val="clear" w:color="auto" w:fill="auto"/>
            <w:vAlign w:val="center"/>
            <w:hideMark/>
          </w:tcPr>
          <w:p w14:paraId="00F5759D" w14:textId="3B4BE4D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84.3</w:t>
            </w:r>
          </w:p>
        </w:tc>
        <w:tc>
          <w:tcPr>
            <w:tcW w:w="425" w:type="pct"/>
            <w:shd w:val="clear" w:color="auto" w:fill="auto"/>
            <w:vAlign w:val="center"/>
            <w:hideMark/>
          </w:tcPr>
          <w:p w14:paraId="63ADBF08" w14:textId="699767D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83.4</w:t>
            </w:r>
          </w:p>
        </w:tc>
        <w:tc>
          <w:tcPr>
            <w:tcW w:w="425" w:type="pct"/>
            <w:shd w:val="clear" w:color="auto" w:fill="auto"/>
            <w:vAlign w:val="center"/>
            <w:hideMark/>
          </w:tcPr>
          <w:p w14:paraId="1B867C30" w14:textId="7078A65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81.2</w:t>
            </w:r>
          </w:p>
        </w:tc>
        <w:tc>
          <w:tcPr>
            <w:tcW w:w="425" w:type="pct"/>
            <w:shd w:val="clear" w:color="auto" w:fill="auto"/>
            <w:vAlign w:val="center"/>
            <w:hideMark/>
          </w:tcPr>
          <w:p w14:paraId="1156FA0F" w14:textId="5F92004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82.7</w:t>
            </w:r>
          </w:p>
        </w:tc>
        <w:tc>
          <w:tcPr>
            <w:tcW w:w="425" w:type="pct"/>
            <w:shd w:val="clear" w:color="auto" w:fill="auto"/>
            <w:vAlign w:val="center"/>
            <w:hideMark/>
          </w:tcPr>
          <w:p w14:paraId="50C3C2E7" w14:textId="7F2208F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83.7</w:t>
            </w:r>
          </w:p>
        </w:tc>
        <w:tc>
          <w:tcPr>
            <w:tcW w:w="425" w:type="pct"/>
            <w:shd w:val="clear" w:color="auto" w:fill="auto"/>
            <w:vAlign w:val="center"/>
            <w:hideMark/>
          </w:tcPr>
          <w:p w14:paraId="0118ED44" w14:textId="57C010F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82.2</w:t>
            </w:r>
          </w:p>
        </w:tc>
        <w:tc>
          <w:tcPr>
            <w:tcW w:w="425" w:type="pct"/>
            <w:shd w:val="clear" w:color="auto" w:fill="auto"/>
            <w:vAlign w:val="center"/>
            <w:hideMark/>
          </w:tcPr>
          <w:p w14:paraId="3452F8E9" w14:textId="7E5827D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84.4</w:t>
            </w:r>
          </w:p>
        </w:tc>
        <w:tc>
          <w:tcPr>
            <w:tcW w:w="425" w:type="pct"/>
            <w:shd w:val="clear" w:color="auto" w:fill="auto"/>
            <w:vAlign w:val="center"/>
            <w:hideMark/>
          </w:tcPr>
          <w:p w14:paraId="6E23C6C1" w14:textId="16FDB8A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83.1</w:t>
            </w:r>
          </w:p>
        </w:tc>
        <w:tc>
          <w:tcPr>
            <w:tcW w:w="425" w:type="pct"/>
            <w:shd w:val="clear" w:color="auto" w:fill="auto"/>
            <w:noWrap/>
            <w:vAlign w:val="center"/>
            <w:hideMark/>
          </w:tcPr>
          <w:p w14:paraId="6D8CC3B9" w14:textId="1EA1AC3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1.40</w:t>
            </w:r>
          </w:p>
        </w:tc>
      </w:tr>
      <w:tr w:rsidR="00684D59" w:rsidRPr="00684D59" w14:paraId="341B55CD" w14:textId="77777777" w:rsidTr="00945565">
        <w:trPr>
          <w:trHeight w:val="284"/>
        </w:trPr>
        <w:tc>
          <w:tcPr>
            <w:tcW w:w="434" w:type="pct"/>
            <w:vMerge w:val="restart"/>
            <w:shd w:val="clear" w:color="auto" w:fill="auto"/>
            <w:noWrap/>
            <w:vAlign w:val="center"/>
            <w:hideMark/>
          </w:tcPr>
          <w:p w14:paraId="6E1C7D72"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lastRenderedPageBreak/>
              <w:t>10</w:t>
            </w:r>
          </w:p>
        </w:tc>
        <w:tc>
          <w:tcPr>
            <w:tcW w:w="745" w:type="pct"/>
            <w:shd w:val="clear" w:color="auto" w:fill="auto"/>
            <w:noWrap/>
            <w:vAlign w:val="center"/>
            <w:hideMark/>
          </w:tcPr>
          <w:p w14:paraId="560566DD"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5" w:type="pct"/>
            <w:shd w:val="clear" w:color="auto" w:fill="auto"/>
            <w:vAlign w:val="center"/>
            <w:hideMark/>
          </w:tcPr>
          <w:p w14:paraId="28480E38" w14:textId="3B58BA1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179.5</w:t>
            </w:r>
          </w:p>
        </w:tc>
        <w:tc>
          <w:tcPr>
            <w:tcW w:w="425" w:type="pct"/>
            <w:shd w:val="clear" w:color="auto" w:fill="auto"/>
            <w:vAlign w:val="center"/>
            <w:hideMark/>
          </w:tcPr>
          <w:p w14:paraId="6F563D54" w14:textId="55E88EE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178.8</w:t>
            </w:r>
          </w:p>
        </w:tc>
        <w:tc>
          <w:tcPr>
            <w:tcW w:w="425" w:type="pct"/>
            <w:shd w:val="clear" w:color="auto" w:fill="auto"/>
            <w:vAlign w:val="center"/>
            <w:hideMark/>
          </w:tcPr>
          <w:p w14:paraId="5A7BA830" w14:textId="55BE04E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180.5</w:t>
            </w:r>
          </w:p>
        </w:tc>
        <w:tc>
          <w:tcPr>
            <w:tcW w:w="425" w:type="pct"/>
            <w:shd w:val="clear" w:color="auto" w:fill="auto"/>
            <w:vAlign w:val="center"/>
            <w:hideMark/>
          </w:tcPr>
          <w:p w14:paraId="54F03033" w14:textId="75CE465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181.6</w:t>
            </w:r>
          </w:p>
        </w:tc>
        <w:tc>
          <w:tcPr>
            <w:tcW w:w="425" w:type="pct"/>
            <w:shd w:val="clear" w:color="auto" w:fill="auto"/>
            <w:vAlign w:val="center"/>
            <w:hideMark/>
          </w:tcPr>
          <w:p w14:paraId="1D75EA8C" w14:textId="056C60B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179.4</w:t>
            </w:r>
          </w:p>
        </w:tc>
        <w:tc>
          <w:tcPr>
            <w:tcW w:w="425" w:type="pct"/>
            <w:shd w:val="clear" w:color="auto" w:fill="auto"/>
            <w:vAlign w:val="center"/>
            <w:hideMark/>
          </w:tcPr>
          <w:p w14:paraId="4FB3C46A" w14:textId="29C693C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180.0</w:t>
            </w:r>
          </w:p>
        </w:tc>
        <w:tc>
          <w:tcPr>
            <w:tcW w:w="425" w:type="pct"/>
            <w:shd w:val="clear" w:color="auto" w:fill="auto"/>
            <w:vAlign w:val="center"/>
            <w:hideMark/>
          </w:tcPr>
          <w:p w14:paraId="3E830241" w14:textId="421F666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181.7</w:t>
            </w:r>
          </w:p>
        </w:tc>
        <w:tc>
          <w:tcPr>
            <w:tcW w:w="425" w:type="pct"/>
            <w:shd w:val="clear" w:color="auto" w:fill="auto"/>
            <w:noWrap/>
            <w:vAlign w:val="center"/>
            <w:hideMark/>
          </w:tcPr>
          <w:p w14:paraId="42FA5918" w14:textId="49A91B1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180.2</w:t>
            </w:r>
          </w:p>
        </w:tc>
        <w:tc>
          <w:tcPr>
            <w:tcW w:w="425" w:type="pct"/>
            <w:shd w:val="clear" w:color="auto" w:fill="auto"/>
            <w:noWrap/>
            <w:vAlign w:val="center"/>
            <w:hideMark/>
          </w:tcPr>
          <w:p w14:paraId="1938D3A0" w14:textId="77823E9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0.61</w:t>
            </w:r>
          </w:p>
        </w:tc>
      </w:tr>
      <w:tr w:rsidR="00684D59" w:rsidRPr="00684D59" w14:paraId="2D192F0D" w14:textId="77777777" w:rsidTr="00945565">
        <w:trPr>
          <w:trHeight w:val="284"/>
        </w:trPr>
        <w:tc>
          <w:tcPr>
            <w:tcW w:w="434" w:type="pct"/>
            <w:vMerge/>
            <w:vAlign w:val="center"/>
            <w:hideMark/>
          </w:tcPr>
          <w:p w14:paraId="17B7678D"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45" w:type="pct"/>
            <w:shd w:val="clear" w:color="auto" w:fill="auto"/>
            <w:noWrap/>
            <w:vAlign w:val="center"/>
            <w:hideMark/>
          </w:tcPr>
          <w:p w14:paraId="720C4A09"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Cm</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5" w:type="pct"/>
            <w:shd w:val="clear" w:color="auto" w:fill="auto"/>
            <w:vAlign w:val="center"/>
            <w:hideMark/>
          </w:tcPr>
          <w:p w14:paraId="5C8135DA" w14:textId="5AA807E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132.8</w:t>
            </w:r>
          </w:p>
        </w:tc>
        <w:tc>
          <w:tcPr>
            <w:tcW w:w="425" w:type="pct"/>
            <w:shd w:val="clear" w:color="auto" w:fill="auto"/>
            <w:vAlign w:val="center"/>
            <w:hideMark/>
          </w:tcPr>
          <w:p w14:paraId="63FBCC54" w14:textId="7B4371F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132.5</w:t>
            </w:r>
          </w:p>
        </w:tc>
        <w:tc>
          <w:tcPr>
            <w:tcW w:w="425" w:type="pct"/>
            <w:shd w:val="clear" w:color="auto" w:fill="auto"/>
            <w:vAlign w:val="center"/>
            <w:hideMark/>
          </w:tcPr>
          <w:p w14:paraId="4DDA8E14" w14:textId="6579180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132.7</w:t>
            </w:r>
          </w:p>
        </w:tc>
        <w:tc>
          <w:tcPr>
            <w:tcW w:w="425" w:type="pct"/>
            <w:shd w:val="clear" w:color="auto" w:fill="auto"/>
            <w:vAlign w:val="center"/>
            <w:hideMark/>
          </w:tcPr>
          <w:p w14:paraId="54896DC1" w14:textId="719ACC9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132.7</w:t>
            </w:r>
          </w:p>
        </w:tc>
        <w:tc>
          <w:tcPr>
            <w:tcW w:w="425" w:type="pct"/>
            <w:shd w:val="clear" w:color="auto" w:fill="auto"/>
            <w:vAlign w:val="center"/>
            <w:hideMark/>
          </w:tcPr>
          <w:p w14:paraId="374472CF" w14:textId="5AA7516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132.0</w:t>
            </w:r>
          </w:p>
        </w:tc>
        <w:tc>
          <w:tcPr>
            <w:tcW w:w="425" w:type="pct"/>
            <w:shd w:val="clear" w:color="auto" w:fill="auto"/>
            <w:vAlign w:val="center"/>
            <w:hideMark/>
          </w:tcPr>
          <w:p w14:paraId="57F5460A" w14:textId="5FEA141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132.5</w:t>
            </w:r>
          </w:p>
        </w:tc>
        <w:tc>
          <w:tcPr>
            <w:tcW w:w="425" w:type="pct"/>
            <w:shd w:val="clear" w:color="auto" w:fill="auto"/>
            <w:vAlign w:val="center"/>
            <w:hideMark/>
          </w:tcPr>
          <w:p w14:paraId="778CDB7A" w14:textId="32126B8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132.0</w:t>
            </w:r>
          </w:p>
        </w:tc>
        <w:tc>
          <w:tcPr>
            <w:tcW w:w="425" w:type="pct"/>
            <w:shd w:val="clear" w:color="auto" w:fill="auto"/>
            <w:noWrap/>
            <w:vAlign w:val="center"/>
            <w:hideMark/>
          </w:tcPr>
          <w:p w14:paraId="71CCBC19" w14:textId="07B3454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132.4</w:t>
            </w:r>
          </w:p>
        </w:tc>
        <w:tc>
          <w:tcPr>
            <w:tcW w:w="425" w:type="pct"/>
            <w:shd w:val="clear" w:color="auto" w:fill="auto"/>
            <w:noWrap/>
            <w:vAlign w:val="center"/>
            <w:hideMark/>
          </w:tcPr>
          <w:p w14:paraId="5658F0C2" w14:textId="0376641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0.24</w:t>
            </w:r>
          </w:p>
        </w:tc>
      </w:tr>
      <w:tr w:rsidR="00684D59" w:rsidRPr="00684D59" w14:paraId="1916084A" w14:textId="77777777" w:rsidTr="00945565">
        <w:trPr>
          <w:trHeight w:val="284"/>
        </w:trPr>
        <w:tc>
          <w:tcPr>
            <w:tcW w:w="434" w:type="pct"/>
            <w:vMerge/>
            <w:vAlign w:val="center"/>
            <w:hideMark/>
          </w:tcPr>
          <w:p w14:paraId="3A2EC0C4"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45" w:type="pct"/>
            <w:shd w:val="clear" w:color="auto" w:fill="auto"/>
            <w:noWrap/>
            <w:vAlign w:val="center"/>
            <w:hideMark/>
          </w:tcPr>
          <w:p w14:paraId="2EA5FE23"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η</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p>
        </w:tc>
        <w:tc>
          <w:tcPr>
            <w:tcW w:w="425" w:type="pct"/>
            <w:shd w:val="clear" w:color="auto" w:fill="auto"/>
            <w:vAlign w:val="center"/>
            <w:hideMark/>
          </w:tcPr>
          <w:p w14:paraId="311363E0" w14:textId="6FEB1E1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74.0</w:t>
            </w:r>
          </w:p>
        </w:tc>
        <w:tc>
          <w:tcPr>
            <w:tcW w:w="425" w:type="pct"/>
            <w:shd w:val="clear" w:color="auto" w:fill="auto"/>
            <w:vAlign w:val="center"/>
            <w:hideMark/>
          </w:tcPr>
          <w:p w14:paraId="4FEB5613" w14:textId="29ED969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74.1</w:t>
            </w:r>
          </w:p>
        </w:tc>
        <w:tc>
          <w:tcPr>
            <w:tcW w:w="425" w:type="pct"/>
            <w:shd w:val="clear" w:color="auto" w:fill="auto"/>
            <w:vAlign w:val="center"/>
            <w:hideMark/>
          </w:tcPr>
          <w:p w14:paraId="1251FE9B" w14:textId="1AB6269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73.5</w:t>
            </w:r>
          </w:p>
        </w:tc>
        <w:tc>
          <w:tcPr>
            <w:tcW w:w="425" w:type="pct"/>
            <w:shd w:val="clear" w:color="auto" w:fill="auto"/>
            <w:vAlign w:val="center"/>
            <w:hideMark/>
          </w:tcPr>
          <w:p w14:paraId="6EA142C4" w14:textId="58F380F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73.1</w:t>
            </w:r>
          </w:p>
        </w:tc>
        <w:tc>
          <w:tcPr>
            <w:tcW w:w="425" w:type="pct"/>
            <w:shd w:val="clear" w:color="auto" w:fill="auto"/>
            <w:vAlign w:val="center"/>
            <w:hideMark/>
          </w:tcPr>
          <w:p w14:paraId="3B8B5DD4" w14:textId="10A7653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73.6</w:t>
            </w:r>
          </w:p>
        </w:tc>
        <w:tc>
          <w:tcPr>
            <w:tcW w:w="425" w:type="pct"/>
            <w:shd w:val="clear" w:color="auto" w:fill="auto"/>
            <w:vAlign w:val="center"/>
            <w:hideMark/>
          </w:tcPr>
          <w:p w14:paraId="6C9B54F8" w14:textId="00E2AE8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73.6</w:t>
            </w:r>
          </w:p>
        </w:tc>
        <w:tc>
          <w:tcPr>
            <w:tcW w:w="425" w:type="pct"/>
            <w:shd w:val="clear" w:color="auto" w:fill="auto"/>
            <w:vAlign w:val="center"/>
            <w:hideMark/>
          </w:tcPr>
          <w:p w14:paraId="1E17AED3" w14:textId="134DFF5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72.6</w:t>
            </w:r>
          </w:p>
        </w:tc>
        <w:tc>
          <w:tcPr>
            <w:tcW w:w="425" w:type="pct"/>
            <w:shd w:val="clear" w:color="auto" w:fill="auto"/>
            <w:noWrap/>
            <w:vAlign w:val="center"/>
            <w:hideMark/>
          </w:tcPr>
          <w:p w14:paraId="0D9A8A87" w14:textId="324A142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73.5</w:t>
            </w:r>
          </w:p>
        </w:tc>
        <w:tc>
          <w:tcPr>
            <w:tcW w:w="425" w:type="pct"/>
            <w:shd w:val="clear" w:color="auto" w:fill="auto"/>
            <w:noWrap/>
            <w:vAlign w:val="center"/>
            <w:hideMark/>
          </w:tcPr>
          <w:p w14:paraId="7CC12785" w14:textId="5EF34C0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0.71</w:t>
            </w:r>
          </w:p>
        </w:tc>
      </w:tr>
      <w:tr w:rsidR="00684D59" w:rsidRPr="00684D59" w14:paraId="4951D6B5" w14:textId="77777777" w:rsidTr="00945565">
        <w:trPr>
          <w:trHeight w:val="284"/>
        </w:trPr>
        <w:tc>
          <w:tcPr>
            <w:tcW w:w="434" w:type="pct"/>
            <w:vMerge w:val="restart"/>
            <w:shd w:val="clear" w:color="auto" w:fill="auto"/>
            <w:noWrap/>
            <w:vAlign w:val="center"/>
            <w:hideMark/>
          </w:tcPr>
          <w:p w14:paraId="7D48B2CE"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w:t>
            </w:r>
          </w:p>
        </w:tc>
        <w:tc>
          <w:tcPr>
            <w:tcW w:w="745" w:type="pct"/>
            <w:shd w:val="clear" w:color="auto" w:fill="auto"/>
            <w:noWrap/>
            <w:vAlign w:val="center"/>
            <w:hideMark/>
          </w:tcPr>
          <w:p w14:paraId="69008451"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5" w:type="pct"/>
            <w:shd w:val="clear" w:color="auto" w:fill="auto"/>
            <w:vAlign w:val="center"/>
            <w:hideMark/>
          </w:tcPr>
          <w:p w14:paraId="53E0FE74" w14:textId="36B8B1C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140.1</w:t>
            </w:r>
          </w:p>
        </w:tc>
        <w:tc>
          <w:tcPr>
            <w:tcW w:w="425" w:type="pct"/>
            <w:shd w:val="clear" w:color="auto" w:fill="auto"/>
            <w:vAlign w:val="center"/>
            <w:hideMark/>
          </w:tcPr>
          <w:p w14:paraId="798E789C" w14:textId="6688D96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136.7</w:t>
            </w:r>
          </w:p>
        </w:tc>
        <w:tc>
          <w:tcPr>
            <w:tcW w:w="425" w:type="pct"/>
            <w:shd w:val="clear" w:color="auto" w:fill="auto"/>
            <w:vAlign w:val="center"/>
            <w:hideMark/>
          </w:tcPr>
          <w:p w14:paraId="69B5FC05" w14:textId="2B0A75B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134.8</w:t>
            </w:r>
          </w:p>
        </w:tc>
        <w:tc>
          <w:tcPr>
            <w:tcW w:w="425" w:type="pct"/>
            <w:shd w:val="clear" w:color="auto" w:fill="auto"/>
            <w:vAlign w:val="center"/>
            <w:hideMark/>
          </w:tcPr>
          <w:p w14:paraId="059235B2" w14:textId="4B534AD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144.1</w:t>
            </w:r>
          </w:p>
        </w:tc>
        <w:tc>
          <w:tcPr>
            <w:tcW w:w="425" w:type="pct"/>
            <w:shd w:val="clear" w:color="auto" w:fill="auto"/>
            <w:vAlign w:val="center"/>
            <w:hideMark/>
          </w:tcPr>
          <w:p w14:paraId="55229407" w14:textId="556A237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138.1</w:t>
            </w:r>
          </w:p>
        </w:tc>
        <w:tc>
          <w:tcPr>
            <w:tcW w:w="425" w:type="pct"/>
            <w:shd w:val="clear" w:color="auto" w:fill="auto"/>
            <w:vAlign w:val="center"/>
            <w:hideMark/>
          </w:tcPr>
          <w:p w14:paraId="2A95AA62" w14:textId="63E0845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141.2</w:t>
            </w:r>
          </w:p>
        </w:tc>
        <w:tc>
          <w:tcPr>
            <w:tcW w:w="425" w:type="pct"/>
            <w:shd w:val="clear" w:color="auto" w:fill="auto"/>
            <w:vAlign w:val="center"/>
            <w:hideMark/>
          </w:tcPr>
          <w:p w14:paraId="4AB64346" w14:textId="3743040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138.1</w:t>
            </w:r>
          </w:p>
        </w:tc>
        <w:tc>
          <w:tcPr>
            <w:tcW w:w="425" w:type="pct"/>
            <w:shd w:val="clear" w:color="auto" w:fill="auto"/>
            <w:noWrap/>
            <w:vAlign w:val="center"/>
            <w:hideMark/>
          </w:tcPr>
          <w:p w14:paraId="4D3FADD2" w14:textId="20FF7B3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141.1</w:t>
            </w:r>
          </w:p>
        </w:tc>
        <w:tc>
          <w:tcPr>
            <w:tcW w:w="425" w:type="pct"/>
            <w:shd w:val="clear" w:color="auto" w:fill="auto"/>
            <w:noWrap/>
            <w:vAlign w:val="center"/>
            <w:hideMark/>
          </w:tcPr>
          <w:p w14:paraId="1EFC1F84" w14:textId="042760B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2.13</w:t>
            </w:r>
          </w:p>
        </w:tc>
      </w:tr>
      <w:tr w:rsidR="00684D59" w:rsidRPr="00684D59" w14:paraId="41618D4A" w14:textId="77777777" w:rsidTr="00945565">
        <w:trPr>
          <w:trHeight w:val="284"/>
        </w:trPr>
        <w:tc>
          <w:tcPr>
            <w:tcW w:w="434" w:type="pct"/>
            <w:vMerge/>
            <w:vAlign w:val="center"/>
            <w:hideMark/>
          </w:tcPr>
          <w:p w14:paraId="63A6A9BB"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45" w:type="pct"/>
            <w:shd w:val="clear" w:color="auto" w:fill="auto"/>
            <w:noWrap/>
            <w:vAlign w:val="center"/>
            <w:hideMark/>
          </w:tcPr>
          <w:p w14:paraId="0BCA4BD2"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Cm</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5" w:type="pct"/>
            <w:shd w:val="clear" w:color="auto" w:fill="auto"/>
            <w:vAlign w:val="center"/>
            <w:hideMark/>
          </w:tcPr>
          <w:p w14:paraId="6ACB6571" w14:textId="75B66E5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95.0</w:t>
            </w:r>
          </w:p>
        </w:tc>
        <w:tc>
          <w:tcPr>
            <w:tcW w:w="425" w:type="pct"/>
            <w:shd w:val="clear" w:color="auto" w:fill="auto"/>
            <w:vAlign w:val="center"/>
            <w:hideMark/>
          </w:tcPr>
          <w:p w14:paraId="17FF9C0F" w14:textId="72B34D2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103.8</w:t>
            </w:r>
          </w:p>
        </w:tc>
        <w:tc>
          <w:tcPr>
            <w:tcW w:w="425" w:type="pct"/>
            <w:shd w:val="clear" w:color="auto" w:fill="auto"/>
            <w:vAlign w:val="center"/>
            <w:hideMark/>
          </w:tcPr>
          <w:p w14:paraId="4412B69A" w14:textId="63A4AE4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102.6</w:t>
            </w:r>
          </w:p>
        </w:tc>
        <w:tc>
          <w:tcPr>
            <w:tcW w:w="425" w:type="pct"/>
            <w:shd w:val="clear" w:color="auto" w:fill="auto"/>
            <w:vAlign w:val="center"/>
            <w:hideMark/>
          </w:tcPr>
          <w:p w14:paraId="1CF412E8" w14:textId="3FBDFE0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101.9</w:t>
            </w:r>
          </w:p>
        </w:tc>
        <w:tc>
          <w:tcPr>
            <w:tcW w:w="425" w:type="pct"/>
            <w:shd w:val="clear" w:color="auto" w:fill="auto"/>
            <w:vAlign w:val="center"/>
            <w:hideMark/>
          </w:tcPr>
          <w:p w14:paraId="5A860367" w14:textId="76C6590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98.3</w:t>
            </w:r>
          </w:p>
        </w:tc>
        <w:tc>
          <w:tcPr>
            <w:tcW w:w="425" w:type="pct"/>
            <w:shd w:val="clear" w:color="auto" w:fill="auto"/>
            <w:vAlign w:val="center"/>
            <w:hideMark/>
          </w:tcPr>
          <w:p w14:paraId="623D7E4D" w14:textId="32518A1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98.0</w:t>
            </w:r>
          </w:p>
        </w:tc>
        <w:tc>
          <w:tcPr>
            <w:tcW w:w="425" w:type="pct"/>
            <w:shd w:val="clear" w:color="auto" w:fill="auto"/>
            <w:vAlign w:val="center"/>
            <w:hideMark/>
          </w:tcPr>
          <w:p w14:paraId="6C2341C9" w14:textId="7D2BE25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95.9</w:t>
            </w:r>
          </w:p>
        </w:tc>
        <w:tc>
          <w:tcPr>
            <w:tcW w:w="425" w:type="pct"/>
            <w:shd w:val="clear" w:color="auto" w:fill="auto"/>
            <w:noWrap/>
            <w:vAlign w:val="center"/>
            <w:hideMark/>
          </w:tcPr>
          <w:p w14:paraId="1F9FB8DA" w14:textId="1796BD6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99.4</w:t>
            </w:r>
          </w:p>
        </w:tc>
        <w:tc>
          <w:tcPr>
            <w:tcW w:w="425" w:type="pct"/>
            <w:shd w:val="clear" w:color="auto" w:fill="auto"/>
            <w:noWrap/>
            <w:vAlign w:val="center"/>
            <w:hideMark/>
          </w:tcPr>
          <w:p w14:paraId="4D834E59" w14:textId="0CEC1EA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2.18</w:t>
            </w:r>
          </w:p>
        </w:tc>
      </w:tr>
      <w:tr w:rsidR="00684D59" w:rsidRPr="00684D59" w14:paraId="14B89A13" w14:textId="77777777" w:rsidTr="00945565">
        <w:trPr>
          <w:trHeight w:val="284"/>
        </w:trPr>
        <w:tc>
          <w:tcPr>
            <w:tcW w:w="434" w:type="pct"/>
            <w:vMerge/>
            <w:vAlign w:val="center"/>
            <w:hideMark/>
          </w:tcPr>
          <w:p w14:paraId="56762B5F"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45" w:type="pct"/>
            <w:shd w:val="clear" w:color="auto" w:fill="auto"/>
            <w:noWrap/>
            <w:vAlign w:val="center"/>
            <w:hideMark/>
          </w:tcPr>
          <w:p w14:paraId="0E6AAD09"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η</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p>
        </w:tc>
        <w:tc>
          <w:tcPr>
            <w:tcW w:w="425" w:type="pct"/>
            <w:shd w:val="clear" w:color="auto" w:fill="auto"/>
            <w:vAlign w:val="center"/>
            <w:hideMark/>
          </w:tcPr>
          <w:p w14:paraId="2D7CFDB9" w14:textId="59610CD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67.8</w:t>
            </w:r>
          </w:p>
        </w:tc>
        <w:tc>
          <w:tcPr>
            <w:tcW w:w="425" w:type="pct"/>
            <w:shd w:val="clear" w:color="auto" w:fill="auto"/>
            <w:vAlign w:val="center"/>
            <w:hideMark/>
          </w:tcPr>
          <w:p w14:paraId="2F1E78AD" w14:textId="7B37617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76.0</w:t>
            </w:r>
          </w:p>
        </w:tc>
        <w:tc>
          <w:tcPr>
            <w:tcW w:w="425" w:type="pct"/>
            <w:shd w:val="clear" w:color="auto" w:fill="auto"/>
            <w:vAlign w:val="center"/>
            <w:hideMark/>
          </w:tcPr>
          <w:p w14:paraId="3F084FDA" w14:textId="16A2CA4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76.1</w:t>
            </w:r>
          </w:p>
        </w:tc>
        <w:tc>
          <w:tcPr>
            <w:tcW w:w="425" w:type="pct"/>
            <w:shd w:val="clear" w:color="auto" w:fill="auto"/>
            <w:vAlign w:val="center"/>
            <w:hideMark/>
          </w:tcPr>
          <w:p w14:paraId="3CEC3137" w14:textId="7E36DA8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70.7</w:t>
            </w:r>
          </w:p>
        </w:tc>
        <w:tc>
          <w:tcPr>
            <w:tcW w:w="425" w:type="pct"/>
            <w:shd w:val="clear" w:color="auto" w:fill="auto"/>
            <w:vAlign w:val="center"/>
            <w:hideMark/>
          </w:tcPr>
          <w:p w14:paraId="4C28EEB6" w14:textId="196AA45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71.2</w:t>
            </w:r>
          </w:p>
        </w:tc>
        <w:tc>
          <w:tcPr>
            <w:tcW w:w="425" w:type="pct"/>
            <w:shd w:val="clear" w:color="auto" w:fill="auto"/>
            <w:vAlign w:val="center"/>
            <w:hideMark/>
          </w:tcPr>
          <w:p w14:paraId="595A8CE3" w14:textId="2B2E9CA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69.4</w:t>
            </w:r>
          </w:p>
        </w:tc>
        <w:tc>
          <w:tcPr>
            <w:tcW w:w="425" w:type="pct"/>
            <w:shd w:val="clear" w:color="auto" w:fill="auto"/>
            <w:vAlign w:val="center"/>
            <w:hideMark/>
          </w:tcPr>
          <w:p w14:paraId="01DBD954" w14:textId="363C9BB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69.5</w:t>
            </w:r>
          </w:p>
        </w:tc>
        <w:tc>
          <w:tcPr>
            <w:tcW w:w="425" w:type="pct"/>
            <w:shd w:val="clear" w:color="auto" w:fill="auto"/>
            <w:noWrap/>
            <w:vAlign w:val="center"/>
            <w:hideMark/>
          </w:tcPr>
          <w:p w14:paraId="6A2D1E77" w14:textId="4E2EAEA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70.4</w:t>
            </w:r>
          </w:p>
        </w:tc>
        <w:tc>
          <w:tcPr>
            <w:tcW w:w="425" w:type="pct"/>
            <w:shd w:val="clear" w:color="auto" w:fill="auto"/>
            <w:noWrap/>
            <w:vAlign w:val="center"/>
            <w:hideMark/>
          </w:tcPr>
          <w:p w14:paraId="5FF6A8DA" w14:textId="6FEED0B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1.32</w:t>
            </w:r>
          </w:p>
        </w:tc>
      </w:tr>
    </w:tbl>
    <w:p w14:paraId="3333E713" w14:textId="7D4E8C47" w:rsidR="00EB0993" w:rsidRDefault="00EB0993" w:rsidP="00684D59">
      <w:pPr>
        <w:pStyle w:val="a"/>
        <w:numPr>
          <w:ilvl w:val="0"/>
          <w:numId w:val="0"/>
        </w:numPr>
        <w:spacing w:beforeLines="50" w:before="156" w:line="360" w:lineRule="auto"/>
        <w:rPr>
          <w:rFonts w:ascii="Times New Roman" w:eastAsia="宋体"/>
          <w:color w:val="000000"/>
          <w:sz w:val="21"/>
          <w:szCs w:val="21"/>
        </w:rPr>
      </w:pPr>
      <w:r w:rsidRPr="00354A90">
        <w:rPr>
          <w:rFonts w:ascii="Times New Roman" w:eastAsia="宋体" w:hint="eastAsia"/>
          <w:color w:val="000000"/>
          <w:sz w:val="21"/>
          <w:szCs w:val="21"/>
        </w:rPr>
        <w:t>表</w:t>
      </w:r>
      <w:r w:rsidR="00684D59">
        <w:rPr>
          <w:rFonts w:ascii="Times New Roman" w:eastAsia="宋体"/>
          <w:color w:val="000000"/>
          <w:sz w:val="21"/>
          <w:szCs w:val="21"/>
        </w:rPr>
        <w:t>11</w:t>
      </w:r>
      <w:r w:rsidRPr="00354A90">
        <w:rPr>
          <w:rFonts w:ascii="Times New Roman" w:eastAsia="宋体"/>
          <w:color w:val="000000"/>
          <w:sz w:val="21"/>
          <w:szCs w:val="21"/>
        </w:rPr>
        <w:t xml:space="preserve"> </w:t>
      </w:r>
      <w:r w:rsidRPr="00354A90">
        <w:rPr>
          <w:rFonts w:ascii="Times New Roman" w:eastAsia="宋体" w:hint="eastAsia"/>
          <w:color w:val="000000"/>
          <w:sz w:val="21"/>
          <w:szCs w:val="21"/>
        </w:rPr>
        <w:t>扣式全电池性能试验数据（配方</w:t>
      </w:r>
      <w:r w:rsidRPr="00354A90">
        <w:rPr>
          <w:rFonts w:ascii="Times New Roman" w:eastAsia="宋体" w:hint="eastAsia"/>
          <w:color w:val="000000"/>
          <w:sz w:val="21"/>
          <w:szCs w:val="21"/>
        </w:rPr>
        <w:t>B</w:t>
      </w:r>
      <w:r w:rsidRPr="00354A90">
        <w:rPr>
          <w:rFonts w:ascii="Times New Roman" w:eastAsia="宋体" w:hint="eastAsia"/>
          <w:color w:val="000000"/>
          <w:sz w:val="21"/>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1427"/>
        <w:gridCol w:w="719"/>
        <w:gridCol w:w="719"/>
        <w:gridCol w:w="719"/>
        <w:gridCol w:w="720"/>
        <w:gridCol w:w="720"/>
        <w:gridCol w:w="720"/>
        <w:gridCol w:w="720"/>
        <w:gridCol w:w="720"/>
        <w:gridCol w:w="767"/>
      </w:tblGrid>
      <w:tr w:rsidR="00684D59" w:rsidRPr="00684D59" w14:paraId="4C27D729" w14:textId="77777777" w:rsidTr="00945565">
        <w:trPr>
          <w:trHeight w:val="454"/>
        </w:trPr>
        <w:tc>
          <w:tcPr>
            <w:tcW w:w="443" w:type="pct"/>
            <w:shd w:val="clear" w:color="000000" w:fill="F2F2F2"/>
            <w:noWrap/>
            <w:vAlign w:val="center"/>
            <w:hideMark/>
          </w:tcPr>
          <w:p w14:paraId="5F1777A4" w14:textId="77777777" w:rsidR="00684D59" w:rsidRPr="00945565" w:rsidRDefault="00684D59" w:rsidP="00684D59">
            <w:pPr>
              <w:spacing w:line="240" w:lineRule="exact"/>
              <w:jc w:val="center"/>
              <w:rPr>
                <w:rFonts w:ascii="Times New Roman" w:eastAsia="宋体" w:hAnsi="Times New Roman"/>
                <w:b/>
                <w:bCs/>
                <w:color w:val="000000" w:themeColor="text1"/>
                <w:sz w:val="18"/>
                <w:szCs w:val="18"/>
              </w:rPr>
            </w:pPr>
            <w:r w:rsidRPr="00945565">
              <w:rPr>
                <w:rFonts w:ascii="Times New Roman" w:eastAsia="宋体" w:hAnsi="Times New Roman"/>
                <w:b/>
                <w:bCs/>
                <w:color w:val="000000" w:themeColor="text1"/>
                <w:sz w:val="18"/>
                <w:szCs w:val="18"/>
              </w:rPr>
              <w:t>样品编号</w:t>
            </w:r>
          </w:p>
        </w:tc>
        <w:tc>
          <w:tcPr>
            <w:tcW w:w="4557" w:type="pct"/>
            <w:gridSpan w:val="10"/>
            <w:shd w:val="clear" w:color="000000" w:fill="F2F2F2"/>
            <w:noWrap/>
            <w:vAlign w:val="center"/>
            <w:hideMark/>
          </w:tcPr>
          <w:p w14:paraId="2255AF03" w14:textId="77777777" w:rsidR="00684D59" w:rsidRPr="00945565" w:rsidRDefault="00684D59" w:rsidP="00684D59">
            <w:pPr>
              <w:spacing w:line="240" w:lineRule="exact"/>
              <w:jc w:val="center"/>
              <w:rPr>
                <w:rFonts w:ascii="Times New Roman" w:eastAsia="宋体" w:hAnsi="Times New Roman"/>
                <w:b/>
                <w:bCs/>
                <w:color w:val="000000" w:themeColor="text1"/>
                <w:sz w:val="18"/>
                <w:szCs w:val="18"/>
              </w:rPr>
            </w:pPr>
            <w:r w:rsidRPr="00945565">
              <w:rPr>
                <w:rFonts w:ascii="Times New Roman" w:eastAsia="宋体" w:hAnsi="Times New Roman"/>
                <w:b/>
                <w:bCs/>
                <w:color w:val="000000" w:themeColor="text1"/>
                <w:sz w:val="18"/>
                <w:szCs w:val="18"/>
              </w:rPr>
              <w:t>B-I</w:t>
            </w:r>
          </w:p>
        </w:tc>
      </w:tr>
      <w:tr w:rsidR="00684D59" w:rsidRPr="00684D59" w14:paraId="716F14AA" w14:textId="77777777" w:rsidTr="00945565">
        <w:trPr>
          <w:trHeight w:val="284"/>
        </w:trPr>
        <w:tc>
          <w:tcPr>
            <w:tcW w:w="443" w:type="pct"/>
            <w:shd w:val="clear" w:color="auto" w:fill="auto"/>
            <w:noWrap/>
            <w:vAlign w:val="center"/>
            <w:hideMark/>
          </w:tcPr>
          <w:p w14:paraId="2F762E44"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实验室</w:t>
            </w:r>
          </w:p>
        </w:tc>
        <w:tc>
          <w:tcPr>
            <w:tcW w:w="744" w:type="pct"/>
            <w:shd w:val="clear" w:color="auto" w:fill="auto"/>
            <w:vAlign w:val="center"/>
            <w:hideMark/>
          </w:tcPr>
          <w:p w14:paraId="63D9AF88"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测试项目</w:t>
            </w:r>
          </w:p>
        </w:tc>
        <w:tc>
          <w:tcPr>
            <w:tcW w:w="424" w:type="pct"/>
            <w:shd w:val="clear" w:color="auto" w:fill="auto"/>
            <w:vAlign w:val="center"/>
            <w:hideMark/>
          </w:tcPr>
          <w:p w14:paraId="312FE387"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w:t>
            </w:r>
          </w:p>
        </w:tc>
        <w:tc>
          <w:tcPr>
            <w:tcW w:w="424" w:type="pct"/>
            <w:shd w:val="clear" w:color="auto" w:fill="auto"/>
            <w:vAlign w:val="center"/>
            <w:hideMark/>
          </w:tcPr>
          <w:p w14:paraId="153873D5"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2#</w:t>
            </w:r>
          </w:p>
        </w:tc>
        <w:tc>
          <w:tcPr>
            <w:tcW w:w="424" w:type="pct"/>
            <w:shd w:val="clear" w:color="auto" w:fill="auto"/>
            <w:vAlign w:val="center"/>
            <w:hideMark/>
          </w:tcPr>
          <w:p w14:paraId="31C0784A"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3#</w:t>
            </w:r>
          </w:p>
        </w:tc>
        <w:tc>
          <w:tcPr>
            <w:tcW w:w="424" w:type="pct"/>
            <w:shd w:val="clear" w:color="auto" w:fill="auto"/>
            <w:vAlign w:val="center"/>
            <w:hideMark/>
          </w:tcPr>
          <w:p w14:paraId="3FD3746B"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4#</w:t>
            </w:r>
          </w:p>
        </w:tc>
        <w:tc>
          <w:tcPr>
            <w:tcW w:w="424" w:type="pct"/>
            <w:shd w:val="clear" w:color="auto" w:fill="auto"/>
            <w:vAlign w:val="center"/>
            <w:hideMark/>
          </w:tcPr>
          <w:p w14:paraId="2E25F5ED"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5#</w:t>
            </w:r>
          </w:p>
        </w:tc>
        <w:tc>
          <w:tcPr>
            <w:tcW w:w="424" w:type="pct"/>
            <w:shd w:val="clear" w:color="auto" w:fill="auto"/>
            <w:vAlign w:val="center"/>
            <w:hideMark/>
          </w:tcPr>
          <w:p w14:paraId="015862C3"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6#</w:t>
            </w:r>
          </w:p>
        </w:tc>
        <w:tc>
          <w:tcPr>
            <w:tcW w:w="424" w:type="pct"/>
            <w:shd w:val="clear" w:color="auto" w:fill="auto"/>
            <w:vAlign w:val="center"/>
            <w:hideMark/>
          </w:tcPr>
          <w:p w14:paraId="36D18844"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w:t>
            </w:r>
          </w:p>
        </w:tc>
        <w:tc>
          <w:tcPr>
            <w:tcW w:w="424" w:type="pct"/>
            <w:shd w:val="clear" w:color="auto" w:fill="auto"/>
            <w:vAlign w:val="center"/>
            <w:hideMark/>
          </w:tcPr>
          <w:p w14:paraId="1F655FBD"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均值</w:t>
            </w:r>
          </w:p>
        </w:tc>
        <w:tc>
          <w:tcPr>
            <w:tcW w:w="424" w:type="pct"/>
            <w:shd w:val="clear" w:color="auto" w:fill="auto"/>
            <w:noWrap/>
            <w:vAlign w:val="center"/>
            <w:hideMark/>
          </w:tcPr>
          <w:p w14:paraId="0F169C19"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RSD/%</w:t>
            </w:r>
          </w:p>
        </w:tc>
      </w:tr>
      <w:tr w:rsidR="00684D59" w:rsidRPr="00684D59" w14:paraId="6434CB15" w14:textId="77777777" w:rsidTr="00945565">
        <w:trPr>
          <w:trHeight w:val="284"/>
        </w:trPr>
        <w:tc>
          <w:tcPr>
            <w:tcW w:w="443" w:type="pct"/>
            <w:vMerge w:val="restart"/>
            <w:shd w:val="clear" w:color="auto" w:fill="auto"/>
            <w:noWrap/>
            <w:vAlign w:val="center"/>
            <w:hideMark/>
          </w:tcPr>
          <w:p w14:paraId="4D78B6B1"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w:t>
            </w:r>
          </w:p>
        </w:tc>
        <w:tc>
          <w:tcPr>
            <w:tcW w:w="744" w:type="pct"/>
            <w:shd w:val="clear" w:color="auto" w:fill="auto"/>
            <w:noWrap/>
            <w:vAlign w:val="center"/>
            <w:hideMark/>
          </w:tcPr>
          <w:p w14:paraId="2B0584BC"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4" w:type="pct"/>
            <w:shd w:val="clear" w:color="auto" w:fill="auto"/>
            <w:noWrap/>
            <w:vAlign w:val="center"/>
            <w:hideMark/>
          </w:tcPr>
          <w:p w14:paraId="0DC1F15F" w14:textId="00A7C3B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142.7</w:t>
            </w:r>
          </w:p>
        </w:tc>
        <w:tc>
          <w:tcPr>
            <w:tcW w:w="424" w:type="pct"/>
            <w:shd w:val="clear" w:color="auto" w:fill="auto"/>
            <w:noWrap/>
            <w:vAlign w:val="center"/>
            <w:hideMark/>
          </w:tcPr>
          <w:p w14:paraId="64559184" w14:textId="3F0BF46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142.2</w:t>
            </w:r>
          </w:p>
        </w:tc>
        <w:tc>
          <w:tcPr>
            <w:tcW w:w="424" w:type="pct"/>
            <w:shd w:val="clear" w:color="auto" w:fill="auto"/>
            <w:noWrap/>
            <w:vAlign w:val="center"/>
            <w:hideMark/>
          </w:tcPr>
          <w:p w14:paraId="41BC6426" w14:textId="48AC2B1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142.9</w:t>
            </w:r>
          </w:p>
        </w:tc>
        <w:tc>
          <w:tcPr>
            <w:tcW w:w="424" w:type="pct"/>
            <w:shd w:val="clear" w:color="auto" w:fill="auto"/>
            <w:noWrap/>
            <w:vAlign w:val="center"/>
            <w:hideMark/>
          </w:tcPr>
          <w:p w14:paraId="735ACE8F" w14:textId="0FFD4F6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144.0</w:t>
            </w:r>
          </w:p>
        </w:tc>
        <w:tc>
          <w:tcPr>
            <w:tcW w:w="424" w:type="pct"/>
            <w:shd w:val="clear" w:color="auto" w:fill="auto"/>
            <w:noWrap/>
            <w:vAlign w:val="center"/>
            <w:hideMark/>
          </w:tcPr>
          <w:p w14:paraId="7DB32C19" w14:textId="03DC9BB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143.9</w:t>
            </w:r>
          </w:p>
        </w:tc>
        <w:tc>
          <w:tcPr>
            <w:tcW w:w="424" w:type="pct"/>
            <w:shd w:val="clear" w:color="auto" w:fill="auto"/>
            <w:noWrap/>
            <w:vAlign w:val="center"/>
            <w:hideMark/>
          </w:tcPr>
          <w:p w14:paraId="5DAFA780" w14:textId="414E2E7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143.7</w:t>
            </w:r>
          </w:p>
        </w:tc>
        <w:tc>
          <w:tcPr>
            <w:tcW w:w="424" w:type="pct"/>
            <w:shd w:val="clear" w:color="auto" w:fill="auto"/>
            <w:noWrap/>
            <w:vAlign w:val="center"/>
            <w:hideMark/>
          </w:tcPr>
          <w:p w14:paraId="36B9D369" w14:textId="6F588E0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143.3</w:t>
            </w:r>
          </w:p>
        </w:tc>
        <w:tc>
          <w:tcPr>
            <w:tcW w:w="424" w:type="pct"/>
            <w:shd w:val="clear" w:color="auto" w:fill="auto"/>
            <w:noWrap/>
            <w:vAlign w:val="center"/>
            <w:hideMark/>
          </w:tcPr>
          <w:p w14:paraId="11F02AEE" w14:textId="334D686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143.2</w:t>
            </w:r>
          </w:p>
        </w:tc>
        <w:tc>
          <w:tcPr>
            <w:tcW w:w="424" w:type="pct"/>
            <w:shd w:val="clear" w:color="auto" w:fill="auto"/>
            <w:noWrap/>
            <w:vAlign w:val="center"/>
            <w:hideMark/>
          </w:tcPr>
          <w:p w14:paraId="45ABA063" w14:textId="3BAA0FC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0.47</w:t>
            </w:r>
          </w:p>
        </w:tc>
      </w:tr>
      <w:tr w:rsidR="00684D59" w:rsidRPr="00684D59" w14:paraId="14AD9056" w14:textId="77777777" w:rsidTr="00945565">
        <w:trPr>
          <w:trHeight w:val="284"/>
        </w:trPr>
        <w:tc>
          <w:tcPr>
            <w:tcW w:w="443" w:type="pct"/>
            <w:vMerge/>
            <w:vAlign w:val="center"/>
            <w:hideMark/>
          </w:tcPr>
          <w:p w14:paraId="585FCBA7"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44" w:type="pct"/>
            <w:shd w:val="clear" w:color="auto" w:fill="auto"/>
            <w:noWrap/>
            <w:vAlign w:val="center"/>
            <w:hideMark/>
          </w:tcPr>
          <w:p w14:paraId="6E14BC80"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Cm</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4" w:type="pct"/>
            <w:shd w:val="clear" w:color="auto" w:fill="auto"/>
            <w:noWrap/>
            <w:vAlign w:val="center"/>
            <w:hideMark/>
          </w:tcPr>
          <w:p w14:paraId="2C907DDA" w14:textId="062D1F0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126.3</w:t>
            </w:r>
          </w:p>
        </w:tc>
        <w:tc>
          <w:tcPr>
            <w:tcW w:w="424" w:type="pct"/>
            <w:shd w:val="clear" w:color="auto" w:fill="auto"/>
            <w:noWrap/>
            <w:vAlign w:val="center"/>
            <w:hideMark/>
          </w:tcPr>
          <w:p w14:paraId="3E38D7B5" w14:textId="0C0B936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124.9</w:t>
            </w:r>
          </w:p>
        </w:tc>
        <w:tc>
          <w:tcPr>
            <w:tcW w:w="424" w:type="pct"/>
            <w:shd w:val="clear" w:color="auto" w:fill="auto"/>
            <w:noWrap/>
            <w:vAlign w:val="center"/>
            <w:hideMark/>
          </w:tcPr>
          <w:p w14:paraId="25B8077B" w14:textId="3321A92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124.8</w:t>
            </w:r>
          </w:p>
        </w:tc>
        <w:tc>
          <w:tcPr>
            <w:tcW w:w="424" w:type="pct"/>
            <w:shd w:val="clear" w:color="auto" w:fill="auto"/>
            <w:noWrap/>
            <w:vAlign w:val="center"/>
            <w:hideMark/>
          </w:tcPr>
          <w:p w14:paraId="2003D386" w14:textId="2D644BB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128.0</w:t>
            </w:r>
          </w:p>
        </w:tc>
        <w:tc>
          <w:tcPr>
            <w:tcW w:w="424" w:type="pct"/>
            <w:shd w:val="clear" w:color="auto" w:fill="auto"/>
            <w:noWrap/>
            <w:vAlign w:val="center"/>
            <w:hideMark/>
          </w:tcPr>
          <w:p w14:paraId="4DD68D5A" w14:textId="7BB9649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127.1</w:t>
            </w:r>
          </w:p>
        </w:tc>
        <w:tc>
          <w:tcPr>
            <w:tcW w:w="424" w:type="pct"/>
            <w:shd w:val="clear" w:color="auto" w:fill="auto"/>
            <w:noWrap/>
            <w:vAlign w:val="center"/>
            <w:hideMark/>
          </w:tcPr>
          <w:p w14:paraId="3AF98F16" w14:textId="125444F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127.1</w:t>
            </w:r>
          </w:p>
        </w:tc>
        <w:tc>
          <w:tcPr>
            <w:tcW w:w="424" w:type="pct"/>
            <w:shd w:val="clear" w:color="auto" w:fill="auto"/>
            <w:noWrap/>
            <w:vAlign w:val="center"/>
            <w:hideMark/>
          </w:tcPr>
          <w:p w14:paraId="12F30D38" w14:textId="45E7021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126.4</w:t>
            </w:r>
          </w:p>
        </w:tc>
        <w:tc>
          <w:tcPr>
            <w:tcW w:w="424" w:type="pct"/>
            <w:shd w:val="clear" w:color="auto" w:fill="auto"/>
            <w:noWrap/>
            <w:vAlign w:val="center"/>
            <w:hideMark/>
          </w:tcPr>
          <w:p w14:paraId="114EE919" w14:textId="4A48DD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126.4</w:t>
            </w:r>
          </w:p>
        </w:tc>
        <w:tc>
          <w:tcPr>
            <w:tcW w:w="424" w:type="pct"/>
            <w:shd w:val="clear" w:color="auto" w:fill="auto"/>
            <w:noWrap/>
            <w:vAlign w:val="center"/>
            <w:hideMark/>
          </w:tcPr>
          <w:p w14:paraId="1B513010" w14:textId="6864EA4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0.93</w:t>
            </w:r>
          </w:p>
        </w:tc>
      </w:tr>
      <w:tr w:rsidR="00684D59" w:rsidRPr="00684D59" w14:paraId="47A2395F" w14:textId="77777777" w:rsidTr="00945565">
        <w:trPr>
          <w:trHeight w:val="284"/>
        </w:trPr>
        <w:tc>
          <w:tcPr>
            <w:tcW w:w="443" w:type="pct"/>
            <w:vMerge/>
            <w:vAlign w:val="center"/>
            <w:hideMark/>
          </w:tcPr>
          <w:p w14:paraId="6186E165"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44" w:type="pct"/>
            <w:shd w:val="clear" w:color="auto" w:fill="auto"/>
            <w:noWrap/>
            <w:vAlign w:val="center"/>
            <w:hideMark/>
          </w:tcPr>
          <w:p w14:paraId="0E81DBB3"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η</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p>
        </w:tc>
        <w:tc>
          <w:tcPr>
            <w:tcW w:w="424" w:type="pct"/>
            <w:shd w:val="clear" w:color="auto" w:fill="auto"/>
            <w:noWrap/>
            <w:vAlign w:val="center"/>
            <w:hideMark/>
          </w:tcPr>
          <w:p w14:paraId="26D62D1B" w14:textId="027CB40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88.5</w:t>
            </w:r>
          </w:p>
        </w:tc>
        <w:tc>
          <w:tcPr>
            <w:tcW w:w="424" w:type="pct"/>
            <w:shd w:val="clear" w:color="auto" w:fill="auto"/>
            <w:noWrap/>
            <w:vAlign w:val="center"/>
            <w:hideMark/>
          </w:tcPr>
          <w:p w14:paraId="018D3ECD" w14:textId="0512812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87.8</w:t>
            </w:r>
          </w:p>
        </w:tc>
        <w:tc>
          <w:tcPr>
            <w:tcW w:w="424" w:type="pct"/>
            <w:shd w:val="clear" w:color="auto" w:fill="auto"/>
            <w:noWrap/>
            <w:vAlign w:val="center"/>
            <w:hideMark/>
          </w:tcPr>
          <w:p w14:paraId="22AEF7B8" w14:textId="31F07EA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87.3</w:t>
            </w:r>
          </w:p>
        </w:tc>
        <w:tc>
          <w:tcPr>
            <w:tcW w:w="424" w:type="pct"/>
            <w:shd w:val="clear" w:color="auto" w:fill="auto"/>
            <w:noWrap/>
            <w:vAlign w:val="center"/>
            <w:hideMark/>
          </w:tcPr>
          <w:p w14:paraId="2D621EFE" w14:textId="72375E7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88.9</w:t>
            </w:r>
          </w:p>
        </w:tc>
        <w:tc>
          <w:tcPr>
            <w:tcW w:w="424" w:type="pct"/>
            <w:shd w:val="clear" w:color="auto" w:fill="auto"/>
            <w:noWrap/>
            <w:vAlign w:val="center"/>
            <w:hideMark/>
          </w:tcPr>
          <w:p w14:paraId="284BD0C0" w14:textId="5130DB3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88.3</w:t>
            </w:r>
          </w:p>
        </w:tc>
        <w:tc>
          <w:tcPr>
            <w:tcW w:w="424" w:type="pct"/>
            <w:shd w:val="clear" w:color="auto" w:fill="auto"/>
            <w:noWrap/>
            <w:vAlign w:val="center"/>
            <w:hideMark/>
          </w:tcPr>
          <w:p w14:paraId="7F94291B" w14:textId="5A5650C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88.4</w:t>
            </w:r>
          </w:p>
        </w:tc>
        <w:tc>
          <w:tcPr>
            <w:tcW w:w="424" w:type="pct"/>
            <w:shd w:val="clear" w:color="auto" w:fill="auto"/>
            <w:noWrap/>
            <w:vAlign w:val="center"/>
            <w:hideMark/>
          </w:tcPr>
          <w:p w14:paraId="71F9E0B6" w14:textId="3C66AC6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88.2</w:t>
            </w:r>
          </w:p>
        </w:tc>
        <w:tc>
          <w:tcPr>
            <w:tcW w:w="424" w:type="pct"/>
            <w:shd w:val="clear" w:color="auto" w:fill="auto"/>
            <w:noWrap/>
            <w:vAlign w:val="center"/>
            <w:hideMark/>
          </w:tcPr>
          <w:p w14:paraId="1A2E9DEE" w14:textId="49F1B74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88.2</w:t>
            </w:r>
          </w:p>
        </w:tc>
        <w:tc>
          <w:tcPr>
            <w:tcW w:w="424" w:type="pct"/>
            <w:shd w:val="clear" w:color="auto" w:fill="auto"/>
            <w:noWrap/>
            <w:vAlign w:val="center"/>
            <w:hideMark/>
          </w:tcPr>
          <w:p w14:paraId="096D7806" w14:textId="5910E4E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0.57</w:t>
            </w:r>
          </w:p>
        </w:tc>
      </w:tr>
      <w:tr w:rsidR="00684D59" w:rsidRPr="00684D59" w14:paraId="1EBF73F2" w14:textId="77777777" w:rsidTr="00945565">
        <w:trPr>
          <w:trHeight w:val="284"/>
        </w:trPr>
        <w:tc>
          <w:tcPr>
            <w:tcW w:w="443" w:type="pct"/>
            <w:vMerge w:val="restart"/>
            <w:shd w:val="clear" w:color="auto" w:fill="auto"/>
            <w:noWrap/>
            <w:vAlign w:val="center"/>
            <w:hideMark/>
          </w:tcPr>
          <w:p w14:paraId="357FDE62"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2</w:t>
            </w:r>
          </w:p>
        </w:tc>
        <w:tc>
          <w:tcPr>
            <w:tcW w:w="744" w:type="pct"/>
            <w:shd w:val="clear" w:color="auto" w:fill="auto"/>
            <w:noWrap/>
            <w:vAlign w:val="center"/>
            <w:hideMark/>
          </w:tcPr>
          <w:p w14:paraId="05832C86"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4" w:type="pct"/>
            <w:shd w:val="clear" w:color="auto" w:fill="auto"/>
            <w:noWrap/>
            <w:vAlign w:val="center"/>
            <w:hideMark/>
          </w:tcPr>
          <w:p w14:paraId="144FB8C5" w14:textId="782B328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144.4</w:t>
            </w:r>
          </w:p>
        </w:tc>
        <w:tc>
          <w:tcPr>
            <w:tcW w:w="424" w:type="pct"/>
            <w:shd w:val="clear" w:color="auto" w:fill="auto"/>
            <w:noWrap/>
            <w:vAlign w:val="center"/>
            <w:hideMark/>
          </w:tcPr>
          <w:p w14:paraId="517017DC" w14:textId="2C3E94D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145.1</w:t>
            </w:r>
          </w:p>
        </w:tc>
        <w:tc>
          <w:tcPr>
            <w:tcW w:w="424" w:type="pct"/>
            <w:shd w:val="clear" w:color="auto" w:fill="auto"/>
            <w:noWrap/>
            <w:vAlign w:val="center"/>
            <w:hideMark/>
          </w:tcPr>
          <w:p w14:paraId="545038E6" w14:textId="77E0419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143.0</w:t>
            </w:r>
          </w:p>
        </w:tc>
        <w:tc>
          <w:tcPr>
            <w:tcW w:w="424" w:type="pct"/>
            <w:shd w:val="clear" w:color="auto" w:fill="auto"/>
            <w:noWrap/>
            <w:vAlign w:val="center"/>
            <w:hideMark/>
          </w:tcPr>
          <w:p w14:paraId="24A3B190" w14:textId="7140F6A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144.9</w:t>
            </w:r>
          </w:p>
        </w:tc>
        <w:tc>
          <w:tcPr>
            <w:tcW w:w="424" w:type="pct"/>
            <w:shd w:val="clear" w:color="auto" w:fill="auto"/>
            <w:noWrap/>
            <w:vAlign w:val="center"/>
            <w:hideMark/>
          </w:tcPr>
          <w:p w14:paraId="36DFAB45" w14:textId="6443328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145.3</w:t>
            </w:r>
          </w:p>
        </w:tc>
        <w:tc>
          <w:tcPr>
            <w:tcW w:w="424" w:type="pct"/>
            <w:shd w:val="clear" w:color="auto" w:fill="auto"/>
            <w:noWrap/>
            <w:vAlign w:val="center"/>
            <w:hideMark/>
          </w:tcPr>
          <w:p w14:paraId="3DBA3442" w14:textId="00F5E7A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145.1</w:t>
            </w:r>
          </w:p>
        </w:tc>
        <w:tc>
          <w:tcPr>
            <w:tcW w:w="424" w:type="pct"/>
            <w:shd w:val="clear" w:color="auto" w:fill="auto"/>
            <w:noWrap/>
            <w:vAlign w:val="center"/>
            <w:hideMark/>
          </w:tcPr>
          <w:p w14:paraId="2B7398AD" w14:textId="74C54C4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145.0</w:t>
            </w:r>
          </w:p>
        </w:tc>
        <w:tc>
          <w:tcPr>
            <w:tcW w:w="424" w:type="pct"/>
            <w:shd w:val="clear" w:color="auto" w:fill="auto"/>
            <w:noWrap/>
            <w:vAlign w:val="center"/>
            <w:hideMark/>
          </w:tcPr>
          <w:p w14:paraId="0CB4F061" w14:textId="500D4D9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144.7</w:t>
            </w:r>
          </w:p>
        </w:tc>
        <w:tc>
          <w:tcPr>
            <w:tcW w:w="424" w:type="pct"/>
            <w:shd w:val="clear" w:color="auto" w:fill="auto"/>
            <w:noWrap/>
            <w:vAlign w:val="center"/>
            <w:hideMark/>
          </w:tcPr>
          <w:p w14:paraId="14767050" w14:textId="2966659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0.55</w:t>
            </w:r>
          </w:p>
        </w:tc>
      </w:tr>
      <w:tr w:rsidR="00684D59" w:rsidRPr="00684D59" w14:paraId="63F854F5" w14:textId="77777777" w:rsidTr="00945565">
        <w:trPr>
          <w:trHeight w:val="284"/>
        </w:trPr>
        <w:tc>
          <w:tcPr>
            <w:tcW w:w="443" w:type="pct"/>
            <w:vMerge/>
            <w:vAlign w:val="center"/>
            <w:hideMark/>
          </w:tcPr>
          <w:p w14:paraId="31CFDE4F"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44" w:type="pct"/>
            <w:shd w:val="clear" w:color="auto" w:fill="auto"/>
            <w:noWrap/>
            <w:vAlign w:val="center"/>
            <w:hideMark/>
          </w:tcPr>
          <w:p w14:paraId="0E905CE9"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Cm</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4" w:type="pct"/>
            <w:shd w:val="clear" w:color="auto" w:fill="auto"/>
            <w:vAlign w:val="center"/>
            <w:hideMark/>
          </w:tcPr>
          <w:p w14:paraId="534912D0" w14:textId="5854DDA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126.9</w:t>
            </w:r>
          </w:p>
        </w:tc>
        <w:tc>
          <w:tcPr>
            <w:tcW w:w="424" w:type="pct"/>
            <w:shd w:val="clear" w:color="auto" w:fill="auto"/>
            <w:vAlign w:val="center"/>
            <w:hideMark/>
          </w:tcPr>
          <w:p w14:paraId="356389EF" w14:textId="4AC80A3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127.5</w:t>
            </w:r>
          </w:p>
        </w:tc>
        <w:tc>
          <w:tcPr>
            <w:tcW w:w="424" w:type="pct"/>
            <w:shd w:val="clear" w:color="auto" w:fill="auto"/>
            <w:vAlign w:val="center"/>
            <w:hideMark/>
          </w:tcPr>
          <w:p w14:paraId="46AF5D88" w14:textId="773BA7F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126.0</w:t>
            </w:r>
          </w:p>
        </w:tc>
        <w:tc>
          <w:tcPr>
            <w:tcW w:w="424" w:type="pct"/>
            <w:shd w:val="clear" w:color="auto" w:fill="auto"/>
            <w:vAlign w:val="center"/>
            <w:hideMark/>
          </w:tcPr>
          <w:p w14:paraId="50A3FDBA" w14:textId="46A737A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126.1</w:t>
            </w:r>
          </w:p>
        </w:tc>
        <w:tc>
          <w:tcPr>
            <w:tcW w:w="424" w:type="pct"/>
            <w:shd w:val="clear" w:color="auto" w:fill="auto"/>
            <w:vAlign w:val="center"/>
            <w:hideMark/>
          </w:tcPr>
          <w:p w14:paraId="3E49A1CF" w14:textId="180EA67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126.3</w:t>
            </w:r>
          </w:p>
        </w:tc>
        <w:tc>
          <w:tcPr>
            <w:tcW w:w="424" w:type="pct"/>
            <w:shd w:val="clear" w:color="auto" w:fill="auto"/>
            <w:vAlign w:val="center"/>
            <w:hideMark/>
          </w:tcPr>
          <w:p w14:paraId="29D168DA" w14:textId="0514B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125.5</w:t>
            </w:r>
          </w:p>
        </w:tc>
        <w:tc>
          <w:tcPr>
            <w:tcW w:w="424" w:type="pct"/>
            <w:shd w:val="clear" w:color="auto" w:fill="auto"/>
            <w:vAlign w:val="center"/>
            <w:hideMark/>
          </w:tcPr>
          <w:p w14:paraId="61B04730" w14:textId="06CF055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126.9</w:t>
            </w:r>
          </w:p>
        </w:tc>
        <w:tc>
          <w:tcPr>
            <w:tcW w:w="424" w:type="pct"/>
            <w:shd w:val="clear" w:color="auto" w:fill="auto"/>
            <w:noWrap/>
            <w:vAlign w:val="center"/>
            <w:hideMark/>
          </w:tcPr>
          <w:p w14:paraId="42A7EE07" w14:textId="4F0D459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126.5</w:t>
            </w:r>
          </w:p>
        </w:tc>
        <w:tc>
          <w:tcPr>
            <w:tcW w:w="424" w:type="pct"/>
            <w:shd w:val="clear" w:color="auto" w:fill="auto"/>
            <w:noWrap/>
            <w:vAlign w:val="center"/>
            <w:hideMark/>
          </w:tcPr>
          <w:p w14:paraId="3F636A78" w14:textId="4B33309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0.54</w:t>
            </w:r>
          </w:p>
        </w:tc>
      </w:tr>
      <w:tr w:rsidR="00684D59" w:rsidRPr="00684D59" w14:paraId="2E57F0A1" w14:textId="77777777" w:rsidTr="00945565">
        <w:trPr>
          <w:trHeight w:val="284"/>
        </w:trPr>
        <w:tc>
          <w:tcPr>
            <w:tcW w:w="443" w:type="pct"/>
            <w:vMerge/>
            <w:vAlign w:val="center"/>
            <w:hideMark/>
          </w:tcPr>
          <w:p w14:paraId="48E03343"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44" w:type="pct"/>
            <w:shd w:val="clear" w:color="auto" w:fill="auto"/>
            <w:noWrap/>
            <w:vAlign w:val="center"/>
            <w:hideMark/>
          </w:tcPr>
          <w:p w14:paraId="5C1B7FA2"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η</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p>
        </w:tc>
        <w:tc>
          <w:tcPr>
            <w:tcW w:w="424" w:type="pct"/>
            <w:shd w:val="clear" w:color="auto" w:fill="auto"/>
            <w:vAlign w:val="center"/>
            <w:hideMark/>
          </w:tcPr>
          <w:p w14:paraId="25FC5214" w14:textId="05DB9A9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87.9</w:t>
            </w:r>
          </w:p>
        </w:tc>
        <w:tc>
          <w:tcPr>
            <w:tcW w:w="424" w:type="pct"/>
            <w:shd w:val="clear" w:color="auto" w:fill="auto"/>
            <w:vAlign w:val="center"/>
            <w:hideMark/>
          </w:tcPr>
          <w:p w14:paraId="5BE59624" w14:textId="54C6AA9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87.9</w:t>
            </w:r>
          </w:p>
        </w:tc>
        <w:tc>
          <w:tcPr>
            <w:tcW w:w="424" w:type="pct"/>
            <w:shd w:val="clear" w:color="auto" w:fill="auto"/>
            <w:vAlign w:val="center"/>
            <w:hideMark/>
          </w:tcPr>
          <w:p w14:paraId="11BDCADB" w14:textId="648B0F8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88.1</w:t>
            </w:r>
          </w:p>
        </w:tc>
        <w:tc>
          <w:tcPr>
            <w:tcW w:w="424" w:type="pct"/>
            <w:shd w:val="clear" w:color="auto" w:fill="auto"/>
            <w:vAlign w:val="center"/>
            <w:hideMark/>
          </w:tcPr>
          <w:p w14:paraId="391BFCFD" w14:textId="45DEF85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87.0</w:t>
            </w:r>
          </w:p>
        </w:tc>
        <w:tc>
          <w:tcPr>
            <w:tcW w:w="424" w:type="pct"/>
            <w:shd w:val="clear" w:color="auto" w:fill="auto"/>
            <w:vAlign w:val="center"/>
            <w:hideMark/>
          </w:tcPr>
          <w:p w14:paraId="01C5500E" w14:textId="15E9329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86.9</w:t>
            </w:r>
          </w:p>
        </w:tc>
        <w:tc>
          <w:tcPr>
            <w:tcW w:w="424" w:type="pct"/>
            <w:shd w:val="clear" w:color="auto" w:fill="auto"/>
            <w:vAlign w:val="center"/>
            <w:hideMark/>
          </w:tcPr>
          <w:p w14:paraId="099CC9E8" w14:textId="2E4590C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86.5</w:t>
            </w:r>
          </w:p>
        </w:tc>
        <w:tc>
          <w:tcPr>
            <w:tcW w:w="424" w:type="pct"/>
            <w:shd w:val="clear" w:color="auto" w:fill="auto"/>
            <w:vAlign w:val="center"/>
            <w:hideMark/>
          </w:tcPr>
          <w:p w14:paraId="5EFA9230" w14:textId="3DD12E8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87.5</w:t>
            </w:r>
          </w:p>
        </w:tc>
        <w:tc>
          <w:tcPr>
            <w:tcW w:w="424" w:type="pct"/>
            <w:shd w:val="clear" w:color="auto" w:fill="auto"/>
            <w:noWrap/>
            <w:vAlign w:val="center"/>
            <w:hideMark/>
          </w:tcPr>
          <w:p w14:paraId="4DC72228" w14:textId="1CF2453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87.4</w:t>
            </w:r>
          </w:p>
        </w:tc>
        <w:tc>
          <w:tcPr>
            <w:tcW w:w="424" w:type="pct"/>
            <w:shd w:val="clear" w:color="auto" w:fill="auto"/>
            <w:noWrap/>
            <w:vAlign w:val="center"/>
            <w:hideMark/>
          </w:tcPr>
          <w:p w14:paraId="6B762435" w14:textId="1555F87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0.70</w:t>
            </w:r>
          </w:p>
        </w:tc>
      </w:tr>
      <w:tr w:rsidR="00684D59" w:rsidRPr="00684D59" w14:paraId="0A8B70A5" w14:textId="77777777" w:rsidTr="00945565">
        <w:trPr>
          <w:trHeight w:val="284"/>
        </w:trPr>
        <w:tc>
          <w:tcPr>
            <w:tcW w:w="443" w:type="pct"/>
            <w:vMerge w:val="restart"/>
            <w:shd w:val="clear" w:color="auto" w:fill="auto"/>
            <w:noWrap/>
            <w:vAlign w:val="center"/>
            <w:hideMark/>
          </w:tcPr>
          <w:p w14:paraId="7EB70F33"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4</w:t>
            </w:r>
          </w:p>
        </w:tc>
        <w:tc>
          <w:tcPr>
            <w:tcW w:w="744" w:type="pct"/>
            <w:shd w:val="clear" w:color="auto" w:fill="auto"/>
            <w:noWrap/>
            <w:vAlign w:val="center"/>
            <w:hideMark/>
          </w:tcPr>
          <w:p w14:paraId="4FCF1901"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4" w:type="pct"/>
            <w:shd w:val="clear" w:color="auto" w:fill="auto"/>
            <w:vAlign w:val="center"/>
            <w:hideMark/>
          </w:tcPr>
          <w:p w14:paraId="56FF1068" w14:textId="1E2AC56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156.8</w:t>
            </w:r>
          </w:p>
        </w:tc>
        <w:tc>
          <w:tcPr>
            <w:tcW w:w="424" w:type="pct"/>
            <w:shd w:val="clear" w:color="auto" w:fill="auto"/>
            <w:vAlign w:val="center"/>
            <w:hideMark/>
          </w:tcPr>
          <w:p w14:paraId="122545D8" w14:textId="69E2D84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155.2</w:t>
            </w:r>
          </w:p>
        </w:tc>
        <w:tc>
          <w:tcPr>
            <w:tcW w:w="424" w:type="pct"/>
            <w:shd w:val="clear" w:color="auto" w:fill="auto"/>
            <w:vAlign w:val="center"/>
            <w:hideMark/>
          </w:tcPr>
          <w:p w14:paraId="3AF51DB3" w14:textId="3E9004E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156.7</w:t>
            </w:r>
          </w:p>
        </w:tc>
        <w:tc>
          <w:tcPr>
            <w:tcW w:w="424" w:type="pct"/>
            <w:shd w:val="clear" w:color="auto" w:fill="auto"/>
            <w:vAlign w:val="center"/>
            <w:hideMark/>
          </w:tcPr>
          <w:p w14:paraId="688138A3" w14:textId="36197F2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156.2</w:t>
            </w:r>
          </w:p>
        </w:tc>
        <w:tc>
          <w:tcPr>
            <w:tcW w:w="424" w:type="pct"/>
            <w:shd w:val="clear" w:color="auto" w:fill="auto"/>
            <w:vAlign w:val="center"/>
            <w:hideMark/>
          </w:tcPr>
          <w:p w14:paraId="4066B289" w14:textId="0B2F64C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155.1</w:t>
            </w:r>
          </w:p>
        </w:tc>
        <w:tc>
          <w:tcPr>
            <w:tcW w:w="424" w:type="pct"/>
            <w:shd w:val="clear" w:color="auto" w:fill="auto"/>
            <w:vAlign w:val="center"/>
            <w:hideMark/>
          </w:tcPr>
          <w:p w14:paraId="3EDC0C22" w14:textId="3439812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156.4</w:t>
            </w:r>
          </w:p>
        </w:tc>
        <w:tc>
          <w:tcPr>
            <w:tcW w:w="424" w:type="pct"/>
            <w:shd w:val="clear" w:color="auto" w:fill="auto"/>
            <w:vAlign w:val="center"/>
            <w:hideMark/>
          </w:tcPr>
          <w:p w14:paraId="1ACA5071" w14:textId="1D1BA53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154.2</w:t>
            </w:r>
          </w:p>
        </w:tc>
        <w:tc>
          <w:tcPr>
            <w:tcW w:w="424" w:type="pct"/>
            <w:shd w:val="clear" w:color="auto" w:fill="auto"/>
            <w:noWrap/>
            <w:vAlign w:val="center"/>
            <w:hideMark/>
          </w:tcPr>
          <w:p w14:paraId="5E7CBB97" w14:textId="489EA4E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155.8</w:t>
            </w:r>
          </w:p>
        </w:tc>
        <w:tc>
          <w:tcPr>
            <w:tcW w:w="424" w:type="pct"/>
            <w:shd w:val="clear" w:color="auto" w:fill="auto"/>
            <w:noWrap/>
            <w:vAlign w:val="center"/>
            <w:hideMark/>
          </w:tcPr>
          <w:p w14:paraId="72358710" w14:textId="0928C49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0.63</w:t>
            </w:r>
          </w:p>
        </w:tc>
      </w:tr>
      <w:tr w:rsidR="00684D59" w:rsidRPr="00684D59" w14:paraId="23DCCB98" w14:textId="77777777" w:rsidTr="00945565">
        <w:trPr>
          <w:trHeight w:val="284"/>
        </w:trPr>
        <w:tc>
          <w:tcPr>
            <w:tcW w:w="443" w:type="pct"/>
            <w:vMerge/>
            <w:vAlign w:val="center"/>
            <w:hideMark/>
          </w:tcPr>
          <w:p w14:paraId="226D18EC"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44" w:type="pct"/>
            <w:shd w:val="clear" w:color="auto" w:fill="auto"/>
            <w:noWrap/>
            <w:vAlign w:val="center"/>
            <w:hideMark/>
          </w:tcPr>
          <w:p w14:paraId="4E61EB4D"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Cm</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4" w:type="pct"/>
            <w:shd w:val="clear" w:color="auto" w:fill="auto"/>
            <w:vAlign w:val="center"/>
            <w:hideMark/>
          </w:tcPr>
          <w:p w14:paraId="1D8CD373" w14:textId="7C0A1E0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133.3</w:t>
            </w:r>
          </w:p>
        </w:tc>
        <w:tc>
          <w:tcPr>
            <w:tcW w:w="424" w:type="pct"/>
            <w:shd w:val="clear" w:color="auto" w:fill="auto"/>
            <w:vAlign w:val="center"/>
            <w:hideMark/>
          </w:tcPr>
          <w:p w14:paraId="3E989A86" w14:textId="2B2E0E1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132.2</w:t>
            </w:r>
          </w:p>
        </w:tc>
        <w:tc>
          <w:tcPr>
            <w:tcW w:w="424" w:type="pct"/>
            <w:shd w:val="clear" w:color="auto" w:fill="auto"/>
            <w:vAlign w:val="center"/>
            <w:hideMark/>
          </w:tcPr>
          <w:p w14:paraId="7F6CE5E9" w14:textId="20DE65D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133.9</w:t>
            </w:r>
          </w:p>
        </w:tc>
        <w:tc>
          <w:tcPr>
            <w:tcW w:w="424" w:type="pct"/>
            <w:shd w:val="clear" w:color="auto" w:fill="auto"/>
            <w:vAlign w:val="center"/>
            <w:hideMark/>
          </w:tcPr>
          <w:p w14:paraId="0FBD16AE" w14:textId="0EF59D6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132.6</w:t>
            </w:r>
          </w:p>
        </w:tc>
        <w:tc>
          <w:tcPr>
            <w:tcW w:w="424" w:type="pct"/>
            <w:shd w:val="clear" w:color="auto" w:fill="auto"/>
            <w:vAlign w:val="center"/>
            <w:hideMark/>
          </w:tcPr>
          <w:p w14:paraId="641BCE93" w14:textId="7FA4706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132.0</w:t>
            </w:r>
          </w:p>
        </w:tc>
        <w:tc>
          <w:tcPr>
            <w:tcW w:w="424" w:type="pct"/>
            <w:shd w:val="clear" w:color="auto" w:fill="auto"/>
            <w:vAlign w:val="center"/>
            <w:hideMark/>
          </w:tcPr>
          <w:p w14:paraId="19D0D48A" w14:textId="62780BA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133.5</w:t>
            </w:r>
          </w:p>
        </w:tc>
        <w:tc>
          <w:tcPr>
            <w:tcW w:w="424" w:type="pct"/>
            <w:shd w:val="clear" w:color="auto" w:fill="auto"/>
            <w:vAlign w:val="center"/>
            <w:hideMark/>
          </w:tcPr>
          <w:p w14:paraId="7B7684A0" w14:textId="326424B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131.0</w:t>
            </w:r>
          </w:p>
        </w:tc>
        <w:tc>
          <w:tcPr>
            <w:tcW w:w="424" w:type="pct"/>
            <w:shd w:val="clear" w:color="auto" w:fill="auto"/>
            <w:noWrap/>
            <w:vAlign w:val="center"/>
            <w:hideMark/>
          </w:tcPr>
          <w:p w14:paraId="0CCAEDCE" w14:textId="46E2586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132.6</w:t>
            </w:r>
          </w:p>
        </w:tc>
        <w:tc>
          <w:tcPr>
            <w:tcW w:w="424" w:type="pct"/>
            <w:shd w:val="clear" w:color="auto" w:fill="auto"/>
            <w:noWrap/>
            <w:vAlign w:val="center"/>
            <w:hideMark/>
          </w:tcPr>
          <w:p w14:paraId="6011BF17" w14:textId="746636E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0.76</w:t>
            </w:r>
          </w:p>
        </w:tc>
      </w:tr>
      <w:tr w:rsidR="00684D59" w:rsidRPr="00684D59" w14:paraId="636C083C" w14:textId="77777777" w:rsidTr="00945565">
        <w:trPr>
          <w:trHeight w:val="284"/>
        </w:trPr>
        <w:tc>
          <w:tcPr>
            <w:tcW w:w="443" w:type="pct"/>
            <w:vMerge/>
            <w:vAlign w:val="center"/>
            <w:hideMark/>
          </w:tcPr>
          <w:p w14:paraId="687B51D2"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44" w:type="pct"/>
            <w:shd w:val="clear" w:color="auto" w:fill="auto"/>
            <w:noWrap/>
            <w:vAlign w:val="center"/>
            <w:hideMark/>
          </w:tcPr>
          <w:p w14:paraId="5DFEC9B1"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η</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p>
        </w:tc>
        <w:tc>
          <w:tcPr>
            <w:tcW w:w="424" w:type="pct"/>
            <w:shd w:val="clear" w:color="auto" w:fill="auto"/>
            <w:vAlign w:val="center"/>
            <w:hideMark/>
          </w:tcPr>
          <w:p w14:paraId="128C746E" w14:textId="1055A48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85.0</w:t>
            </w:r>
          </w:p>
        </w:tc>
        <w:tc>
          <w:tcPr>
            <w:tcW w:w="424" w:type="pct"/>
            <w:shd w:val="clear" w:color="auto" w:fill="auto"/>
            <w:vAlign w:val="center"/>
            <w:hideMark/>
          </w:tcPr>
          <w:p w14:paraId="315B4D5E" w14:textId="40946EC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85.2</w:t>
            </w:r>
          </w:p>
        </w:tc>
        <w:tc>
          <w:tcPr>
            <w:tcW w:w="424" w:type="pct"/>
            <w:shd w:val="clear" w:color="auto" w:fill="auto"/>
            <w:vAlign w:val="center"/>
            <w:hideMark/>
          </w:tcPr>
          <w:p w14:paraId="16B3EBD6" w14:textId="196AD5E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85.5</w:t>
            </w:r>
          </w:p>
        </w:tc>
        <w:tc>
          <w:tcPr>
            <w:tcW w:w="424" w:type="pct"/>
            <w:shd w:val="clear" w:color="auto" w:fill="auto"/>
            <w:vAlign w:val="center"/>
            <w:hideMark/>
          </w:tcPr>
          <w:p w14:paraId="0F6B3EAC" w14:textId="329D0AA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84.9</w:t>
            </w:r>
          </w:p>
        </w:tc>
        <w:tc>
          <w:tcPr>
            <w:tcW w:w="424" w:type="pct"/>
            <w:shd w:val="clear" w:color="auto" w:fill="auto"/>
            <w:vAlign w:val="center"/>
            <w:hideMark/>
          </w:tcPr>
          <w:p w14:paraId="204FFC5E" w14:textId="4DAEC60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85.1</w:t>
            </w:r>
          </w:p>
        </w:tc>
        <w:tc>
          <w:tcPr>
            <w:tcW w:w="424" w:type="pct"/>
            <w:shd w:val="clear" w:color="auto" w:fill="auto"/>
            <w:vAlign w:val="center"/>
            <w:hideMark/>
          </w:tcPr>
          <w:p w14:paraId="3791583F" w14:textId="44EF726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85.4</w:t>
            </w:r>
          </w:p>
        </w:tc>
        <w:tc>
          <w:tcPr>
            <w:tcW w:w="424" w:type="pct"/>
            <w:shd w:val="clear" w:color="auto" w:fill="auto"/>
            <w:vAlign w:val="center"/>
            <w:hideMark/>
          </w:tcPr>
          <w:p w14:paraId="5DF34845" w14:textId="3103AE6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85.0</w:t>
            </w:r>
          </w:p>
        </w:tc>
        <w:tc>
          <w:tcPr>
            <w:tcW w:w="424" w:type="pct"/>
            <w:shd w:val="clear" w:color="auto" w:fill="auto"/>
            <w:noWrap/>
            <w:vAlign w:val="center"/>
            <w:hideMark/>
          </w:tcPr>
          <w:p w14:paraId="592861AC" w14:textId="75479ED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85.1</w:t>
            </w:r>
          </w:p>
        </w:tc>
        <w:tc>
          <w:tcPr>
            <w:tcW w:w="424" w:type="pct"/>
            <w:shd w:val="clear" w:color="auto" w:fill="auto"/>
            <w:noWrap/>
            <w:vAlign w:val="center"/>
            <w:hideMark/>
          </w:tcPr>
          <w:p w14:paraId="7D37DED2" w14:textId="57A5284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0.25</w:t>
            </w:r>
          </w:p>
        </w:tc>
      </w:tr>
      <w:tr w:rsidR="00684D59" w:rsidRPr="00684D59" w14:paraId="5CAF7709" w14:textId="77777777" w:rsidTr="00945565">
        <w:trPr>
          <w:trHeight w:val="284"/>
        </w:trPr>
        <w:tc>
          <w:tcPr>
            <w:tcW w:w="443" w:type="pct"/>
            <w:vMerge w:val="restart"/>
            <w:shd w:val="clear" w:color="auto" w:fill="auto"/>
            <w:noWrap/>
            <w:vAlign w:val="center"/>
            <w:hideMark/>
          </w:tcPr>
          <w:p w14:paraId="4284E001"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5</w:t>
            </w:r>
          </w:p>
        </w:tc>
        <w:tc>
          <w:tcPr>
            <w:tcW w:w="744" w:type="pct"/>
            <w:shd w:val="clear" w:color="auto" w:fill="auto"/>
            <w:noWrap/>
            <w:vAlign w:val="center"/>
            <w:hideMark/>
          </w:tcPr>
          <w:p w14:paraId="7E926A04"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4" w:type="pct"/>
            <w:shd w:val="clear" w:color="auto" w:fill="auto"/>
            <w:vAlign w:val="center"/>
            <w:hideMark/>
          </w:tcPr>
          <w:p w14:paraId="51FA0B9F" w14:textId="7607BA0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142.3</w:t>
            </w:r>
          </w:p>
        </w:tc>
        <w:tc>
          <w:tcPr>
            <w:tcW w:w="424" w:type="pct"/>
            <w:shd w:val="clear" w:color="auto" w:fill="auto"/>
            <w:vAlign w:val="center"/>
            <w:hideMark/>
          </w:tcPr>
          <w:p w14:paraId="009CA975" w14:textId="2179B21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143.1</w:t>
            </w:r>
          </w:p>
        </w:tc>
        <w:tc>
          <w:tcPr>
            <w:tcW w:w="424" w:type="pct"/>
            <w:shd w:val="clear" w:color="auto" w:fill="auto"/>
            <w:vAlign w:val="center"/>
            <w:hideMark/>
          </w:tcPr>
          <w:p w14:paraId="151DA70D" w14:textId="54B29BE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143.4</w:t>
            </w:r>
          </w:p>
        </w:tc>
        <w:tc>
          <w:tcPr>
            <w:tcW w:w="424" w:type="pct"/>
            <w:shd w:val="clear" w:color="auto" w:fill="auto"/>
            <w:vAlign w:val="center"/>
            <w:hideMark/>
          </w:tcPr>
          <w:p w14:paraId="2D9E6462" w14:textId="63150FC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142.9</w:t>
            </w:r>
          </w:p>
        </w:tc>
        <w:tc>
          <w:tcPr>
            <w:tcW w:w="424" w:type="pct"/>
            <w:shd w:val="clear" w:color="auto" w:fill="auto"/>
            <w:vAlign w:val="center"/>
            <w:hideMark/>
          </w:tcPr>
          <w:p w14:paraId="307DCD98" w14:textId="3A0ABA4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144.2</w:t>
            </w:r>
          </w:p>
        </w:tc>
        <w:tc>
          <w:tcPr>
            <w:tcW w:w="424" w:type="pct"/>
            <w:shd w:val="clear" w:color="auto" w:fill="auto"/>
            <w:vAlign w:val="center"/>
            <w:hideMark/>
          </w:tcPr>
          <w:p w14:paraId="65451513" w14:textId="48991B1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142.7</w:t>
            </w:r>
          </w:p>
        </w:tc>
        <w:tc>
          <w:tcPr>
            <w:tcW w:w="424" w:type="pct"/>
            <w:shd w:val="clear" w:color="auto" w:fill="auto"/>
            <w:vAlign w:val="center"/>
            <w:hideMark/>
          </w:tcPr>
          <w:p w14:paraId="26465BB9" w14:textId="34B157B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142.0</w:t>
            </w:r>
          </w:p>
        </w:tc>
        <w:tc>
          <w:tcPr>
            <w:tcW w:w="424" w:type="pct"/>
            <w:shd w:val="clear" w:color="auto" w:fill="auto"/>
            <w:noWrap/>
            <w:vAlign w:val="center"/>
            <w:hideMark/>
          </w:tcPr>
          <w:p w14:paraId="743993E2" w14:textId="127FB65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142.9</w:t>
            </w:r>
          </w:p>
        </w:tc>
        <w:tc>
          <w:tcPr>
            <w:tcW w:w="424" w:type="pct"/>
            <w:shd w:val="clear" w:color="auto" w:fill="auto"/>
            <w:noWrap/>
            <w:vAlign w:val="center"/>
            <w:hideMark/>
          </w:tcPr>
          <w:p w14:paraId="5FEB3079" w14:textId="488308C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0.51</w:t>
            </w:r>
          </w:p>
        </w:tc>
      </w:tr>
      <w:tr w:rsidR="00684D59" w:rsidRPr="00684D59" w14:paraId="7F1BB1EF" w14:textId="77777777" w:rsidTr="00945565">
        <w:trPr>
          <w:trHeight w:val="284"/>
        </w:trPr>
        <w:tc>
          <w:tcPr>
            <w:tcW w:w="443" w:type="pct"/>
            <w:vMerge/>
            <w:vAlign w:val="center"/>
            <w:hideMark/>
          </w:tcPr>
          <w:p w14:paraId="52766F62"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44" w:type="pct"/>
            <w:shd w:val="clear" w:color="auto" w:fill="auto"/>
            <w:noWrap/>
            <w:vAlign w:val="center"/>
            <w:hideMark/>
          </w:tcPr>
          <w:p w14:paraId="249BD7A6"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Cm</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4" w:type="pct"/>
            <w:shd w:val="clear" w:color="auto" w:fill="auto"/>
            <w:vAlign w:val="center"/>
            <w:hideMark/>
          </w:tcPr>
          <w:p w14:paraId="09ACB501" w14:textId="65F4F76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126.5</w:t>
            </w:r>
          </w:p>
        </w:tc>
        <w:tc>
          <w:tcPr>
            <w:tcW w:w="424" w:type="pct"/>
            <w:shd w:val="clear" w:color="auto" w:fill="auto"/>
            <w:vAlign w:val="center"/>
            <w:hideMark/>
          </w:tcPr>
          <w:p w14:paraId="41A89598" w14:textId="01C462A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127.4</w:t>
            </w:r>
          </w:p>
        </w:tc>
        <w:tc>
          <w:tcPr>
            <w:tcW w:w="424" w:type="pct"/>
            <w:shd w:val="clear" w:color="auto" w:fill="auto"/>
            <w:vAlign w:val="center"/>
            <w:hideMark/>
          </w:tcPr>
          <w:p w14:paraId="7B7FC4D4" w14:textId="660A06B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126.8</w:t>
            </w:r>
          </w:p>
        </w:tc>
        <w:tc>
          <w:tcPr>
            <w:tcW w:w="424" w:type="pct"/>
            <w:shd w:val="clear" w:color="auto" w:fill="auto"/>
            <w:vAlign w:val="center"/>
            <w:hideMark/>
          </w:tcPr>
          <w:p w14:paraId="6FAEE655" w14:textId="29AFCCE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126.4</w:t>
            </w:r>
          </w:p>
        </w:tc>
        <w:tc>
          <w:tcPr>
            <w:tcW w:w="424" w:type="pct"/>
            <w:shd w:val="clear" w:color="auto" w:fill="auto"/>
            <w:vAlign w:val="center"/>
            <w:hideMark/>
          </w:tcPr>
          <w:p w14:paraId="23C74BAF" w14:textId="5855B76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126.6</w:t>
            </w:r>
          </w:p>
        </w:tc>
        <w:tc>
          <w:tcPr>
            <w:tcW w:w="424" w:type="pct"/>
            <w:shd w:val="clear" w:color="auto" w:fill="auto"/>
            <w:vAlign w:val="center"/>
            <w:hideMark/>
          </w:tcPr>
          <w:p w14:paraId="2FAF3558" w14:textId="6B68D3C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126.0</w:t>
            </w:r>
          </w:p>
        </w:tc>
        <w:tc>
          <w:tcPr>
            <w:tcW w:w="424" w:type="pct"/>
            <w:shd w:val="clear" w:color="auto" w:fill="auto"/>
            <w:vAlign w:val="center"/>
            <w:hideMark/>
          </w:tcPr>
          <w:p w14:paraId="6F9E305B" w14:textId="2F92A8A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126.5</w:t>
            </w:r>
          </w:p>
        </w:tc>
        <w:tc>
          <w:tcPr>
            <w:tcW w:w="424" w:type="pct"/>
            <w:shd w:val="clear" w:color="auto" w:fill="auto"/>
            <w:noWrap/>
            <w:vAlign w:val="center"/>
            <w:hideMark/>
          </w:tcPr>
          <w:p w14:paraId="22B20686" w14:textId="285D03A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126.6</w:t>
            </w:r>
          </w:p>
        </w:tc>
        <w:tc>
          <w:tcPr>
            <w:tcW w:w="424" w:type="pct"/>
            <w:shd w:val="clear" w:color="auto" w:fill="auto"/>
            <w:noWrap/>
            <w:vAlign w:val="center"/>
            <w:hideMark/>
          </w:tcPr>
          <w:p w14:paraId="22B11913" w14:textId="1361261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0.34</w:t>
            </w:r>
          </w:p>
        </w:tc>
      </w:tr>
      <w:tr w:rsidR="00684D59" w:rsidRPr="00684D59" w14:paraId="6964B78E" w14:textId="77777777" w:rsidTr="00945565">
        <w:trPr>
          <w:trHeight w:val="284"/>
        </w:trPr>
        <w:tc>
          <w:tcPr>
            <w:tcW w:w="443" w:type="pct"/>
            <w:vMerge/>
            <w:vAlign w:val="center"/>
            <w:hideMark/>
          </w:tcPr>
          <w:p w14:paraId="64861B54"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44" w:type="pct"/>
            <w:shd w:val="clear" w:color="auto" w:fill="auto"/>
            <w:noWrap/>
            <w:vAlign w:val="center"/>
            <w:hideMark/>
          </w:tcPr>
          <w:p w14:paraId="07D348F3"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η</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p>
        </w:tc>
        <w:tc>
          <w:tcPr>
            <w:tcW w:w="424" w:type="pct"/>
            <w:shd w:val="clear" w:color="auto" w:fill="auto"/>
            <w:vAlign w:val="center"/>
            <w:hideMark/>
          </w:tcPr>
          <w:p w14:paraId="4FA2472D" w14:textId="10FED15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88.9</w:t>
            </w:r>
          </w:p>
        </w:tc>
        <w:tc>
          <w:tcPr>
            <w:tcW w:w="424" w:type="pct"/>
            <w:shd w:val="clear" w:color="auto" w:fill="auto"/>
            <w:vAlign w:val="center"/>
            <w:hideMark/>
          </w:tcPr>
          <w:p w14:paraId="1F916C55" w14:textId="1AB2BF8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89.0</w:t>
            </w:r>
          </w:p>
        </w:tc>
        <w:tc>
          <w:tcPr>
            <w:tcW w:w="424" w:type="pct"/>
            <w:shd w:val="clear" w:color="auto" w:fill="auto"/>
            <w:vAlign w:val="center"/>
            <w:hideMark/>
          </w:tcPr>
          <w:p w14:paraId="28F5AA55" w14:textId="566AFA6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88.5</w:t>
            </w:r>
          </w:p>
        </w:tc>
        <w:tc>
          <w:tcPr>
            <w:tcW w:w="424" w:type="pct"/>
            <w:shd w:val="clear" w:color="auto" w:fill="auto"/>
            <w:vAlign w:val="center"/>
            <w:hideMark/>
          </w:tcPr>
          <w:p w14:paraId="73945438" w14:textId="6115497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88.5</w:t>
            </w:r>
          </w:p>
        </w:tc>
        <w:tc>
          <w:tcPr>
            <w:tcW w:w="424" w:type="pct"/>
            <w:shd w:val="clear" w:color="auto" w:fill="auto"/>
            <w:vAlign w:val="center"/>
            <w:hideMark/>
          </w:tcPr>
          <w:p w14:paraId="1C6FE447" w14:textId="08B114D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87.8</w:t>
            </w:r>
          </w:p>
        </w:tc>
        <w:tc>
          <w:tcPr>
            <w:tcW w:w="424" w:type="pct"/>
            <w:shd w:val="clear" w:color="auto" w:fill="auto"/>
            <w:vAlign w:val="center"/>
            <w:hideMark/>
          </w:tcPr>
          <w:p w14:paraId="0B953C0E" w14:textId="0C79E43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88.3</w:t>
            </w:r>
          </w:p>
        </w:tc>
        <w:tc>
          <w:tcPr>
            <w:tcW w:w="424" w:type="pct"/>
            <w:shd w:val="clear" w:color="auto" w:fill="auto"/>
            <w:vAlign w:val="center"/>
            <w:hideMark/>
          </w:tcPr>
          <w:p w14:paraId="772DAAC4" w14:textId="3B35A0F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89.0</w:t>
            </w:r>
          </w:p>
        </w:tc>
        <w:tc>
          <w:tcPr>
            <w:tcW w:w="424" w:type="pct"/>
            <w:shd w:val="clear" w:color="auto" w:fill="auto"/>
            <w:noWrap/>
            <w:vAlign w:val="center"/>
            <w:hideMark/>
          </w:tcPr>
          <w:p w14:paraId="2DFD1E8F" w14:textId="136E304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88.6</w:t>
            </w:r>
          </w:p>
        </w:tc>
        <w:tc>
          <w:tcPr>
            <w:tcW w:w="424" w:type="pct"/>
            <w:shd w:val="clear" w:color="auto" w:fill="auto"/>
            <w:noWrap/>
            <w:vAlign w:val="center"/>
            <w:hideMark/>
          </w:tcPr>
          <w:p w14:paraId="628A2971" w14:textId="053DEA6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0.50</w:t>
            </w:r>
          </w:p>
        </w:tc>
      </w:tr>
      <w:tr w:rsidR="00684D59" w:rsidRPr="00684D59" w14:paraId="40BE3824" w14:textId="77777777" w:rsidTr="00945565">
        <w:trPr>
          <w:trHeight w:val="284"/>
        </w:trPr>
        <w:tc>
          <w:tcPr>
            <w:tcW w:w="443" w:type="pct"/>
            <w:vMerge w:val="restart"/>
            <w:shd w:val="clear" w:color="auto" w:fill="auto"/>
            <w:noWrap/>
            <w:vAlign w:val="center"/>
            <w:hideMark/>
          </w:tcPr>
          <w:p w14:paraId="57E2A4D1"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10</w:t>
            </w:r>
          </w:p>
        </w:tc>
        <w:tc>
          <w:tcPr>
            <w:tcW w:w="744" w:type="pct"/>
            <w:shd w:val="clear" w:color="auto" w:fill="auto"/>
            <w:noWrap/>
            <w:vAlign w:val="center"/>
            <w:hideMark/>
          </w:tcPr>
          <w:p w14:paraId="2CD9C4C9"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4" w:type="pct"/>
            <w:shd w:val="clear" w:color="auto" w:fill="auto"/>
            <w:vAlign w:val="center"/>
            <w:hideMark/>
          </w:tcPr>
          <w:p w14:paraId="395F2B36" w14:textId="335570F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163.2</w:t>
            </w:r>
          </w:p>
        </w:tc>
        <w:tc>
          <w:tcPr>
            <w:tcW w:w="424" w:type="pct"/>
            <w:shd w:val="clear" w:color="auto" w:fill="auto"/>
            <w:vAlign w:val="center"/>
            <w:hideMark/>
          </w:tcPr>
          <w:p w14:paraId="13098871" w14:textId="6FDC8D5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161.9</w:t>
            </w:r>
          </w:p>
        </w:tc>
        <w:tc>
          <w:tcPr>
            <w:tcW w:w="424" w:type="pct"/>
            <w:shd w:val="clear" w:color="auto" w:fill="auto"/>
            <w:vAlign w:val="center"/>
            <w:hideMark/>
          </w:tcPr>
          <w:p w14:paraId="6FC41803" w14:textId="7B28723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162.7</w:t>
            </w:r>
          </w:p>
        </w:tc>
        <w:tc>
          <w:tcPr>
            <w:tcW w:w="424" w:type="pct"/>
            <w:shd w:val="clear" w:color="auto" w:fill="auto"/>
            <w:vAlign w:val="center"/>
            <w:hideMark/>
          </w:tcPr>
          <w:p w14:paraId="50DA176F" w14:textId="59B1A53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161.4</w:t>
            </w:r>
          </w:p>
        </w:tc>
        <w:tc>
          <w:tcPr>
            <w:tcW w:w="424" w:type="pct"/>
            <w:shd w:val="clear" w:color="auto" w:fill="auto"/>
            <w:vAlign w:val="center"/>
            <w:hideMark/>
          </w:tcPr>
          <w:p w14:paraId="59C1F057" w14:textId="0F1CA3C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161.4</w:t>
            </w:r>
          </w:p>
        </w:tc>
        <w:tc>
          <w:tcPr>
            <w:tcW w:w="424" w:type="pct"/>
            <w:shd w:val="clear" w:color="auto" w:fill="auto"/>
            <w:vAlign w:val="center"/>
            <w:hideMark/>
          </w:tcPr>
          <w:p w14:paraId="002E0C7B" w14:textId="58C3A68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161.6</w:t>
            </w:r>
          </w:p>
        </w:tc>
        <w:tc>
          <w:tcPr>
            <w:tcW w:w="424" w:type="pct"/>
            <w:shd w:val="clear" w:color="auto" w:fill="auto"/>
            <w:vAlign w:val="center"/>
            <w:hideMark/>
          </w:tcPr>
          <w:p w14:paraId="01A17A1E" w14:textId="64D7E9A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162.5</w:t>
            </w:r>
          </w:p>
        </w:tc>
        <w:tc>
          <w:tcPr>
            <w:tcW w:w="424" w:type="pct"/>
            <w:shd w:val="clear" w:color="auto" w:fill="auto"/>
            <w:noWrap/>
            <w:vAlign w:val="center"/>
            <w:hideMark/>
          </w:tcPr>
          <w:p w14:paraId="2AD6838E" w14:textId="4A2B5B0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162.1</w:t>
            </w:r>
          </w:p>
        </w:tc>
        <w:tc>
          <w:tcPr>
            <w:tcW w:w="424" w:type="pct"/>
            <w:shd w:val="clear" w:color="auto" w:fill="auto"/>
            <w:noWrap/>
            <w:vAlign w:val="center"/>
            <w:hideMark/>
          </w:tcPr>
          <w:p w14:paraId="02819859" w14:textId="7C4FC73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0.45</w:t>
            </w:r>
          </w:p>
        </w:tc>
      </w:tr>
      <w:tr w:rsidR="00684D59" w:rsidRPr="00684D59" w14:paraId="5E560AE8" w14:textId="77777777" w:rsidTr="00945565">
        <w:trPr>
          <w:trHeight w:val="284"/>
        </w:trPr>
        <w:tc>
          <w:tcPr>
            <w:tcW w:w="443" w:type="pct"/>
            <w:vMerge/>
            <w:vAlign w:val="center"/>
            <w:hideMark/>
          </w:tcPr>
          <w:p w14:paraId="5C7CA48E"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44" w:type="pct"/>
            <w:shd w:val="clear" w:color="auto" w:fill="auto"/>
            <w:noWrap/>
            <w:vAlign w:val="center"/>
            <w:hideMark/>
          </w:tcPr>
          <w:p w14:paraId="34C1C682"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Cm</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4" w:type="pct"/>
            <w:shd w:val="clear" w:color="auto" w:fill="auto"/>
            <w:vAlign w:val="center"/>
            <w:hideMark/>
          </w:tcPr>
          <w:p w14:paraId="08E94AC9" w14:textId="1B9AD1F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130.9</w:t>
            </w:r>
          </w:p>
        </w:tc>
        <w:tc>
          <w:tcPr>
            <w:tcW w:w="424" w:type="pct"/>
            <w:shd w:val="clear" w:color="auto" w:fill="auto"/>
            <w:vAlign w:val="center"/>
            <w:hideMark/>
          </w:tcPr>
          <w:p w14:paraId="78E6C786" w14:textId="1D74C45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130.7</w:t>
            </w:r>
          </w:p>
        </w:tc>
        <w:tc>
          <w:tcPr>
            <w:tcW w:w="424" w:type="pct"/>
            <w:shd w:val="clear" w:color="auto" w:fill="auto"/>
            <w:vAlign w:val="center"/>
            <w:hideMark/>
          </w:tcPr>
          <w:p w14:paraId="48815CF6" w14:textId="239C595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130.7</w:t>
            </w:r>
          </w:p>
        </w:tc>
        <w:tc>
          <w:tcPr>
            <w:tcW w:w="424" w:type="pct"/>
            <w:shd w:val="clear" w:color="auto" w:fill="auto"/>
            <w:vAlign w:val="center"/>
            <w:hideMark/>
          </w:tcPr>
          <w:p w14:paraId="25D817D2" w14:textId="401CAA3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130.3</w:t>
            </w:r>
          </w:p>
        </w:tc>
        <w:tc>
          <w:tcPr>
            <w:tcW w:w="424" w:type="pct"/>
            <w:shd w:val="clear" w:color="auto" w:fill="auto"/>
            <w:vAlign w:val="center"/>
            <w:hideMark/>
          </w:tcPr>
          <w:p w14:paraId="6E168D95" w14:textId="26B9BAC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130.2</w:t>
            </w:r>
          </w:p>
        </w:tc>
        <w:tc>
          <w:tcPr>
            <w:tcW w:w="424" w:type="pct"/>
            <w:shd w:val="clear" w:color="auto" w:fill="auto"/>
            <w:vAlign w:val="center"/>
            <w:hideMark/>
          </w:tcPr>
          <w:p w14:paraId="7242731B" w14:textId="3E3EEE6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130.2</w:t>
            </w:r>
          </w:p>
        </w:tc>
        <w:tc>
          <w:tcPr>
            <w:tcW w:w="424" w:type="pct"/>
            <w:shd w:val="clear" w:color="auto" w:fill="auto"/>
            <w:vAlign w:val="center"/>
            <w:hideMark/>
          </w:tcPr>
          <w:p w14:paraId="7A46B4E3" w14:textId="0F4CF9A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130.6</w:t>
            </w:r>
          </w:p>
        </w:tc>
        <w:tc>
          <w:tcPr>
            <w:tcW w:w="424" w:type="pct"/>
            <w:shd w:val="clear" w:color="auto" w:fill="auto"/>
            <w:noWrap/>
            <w:vAlign w:val="center"/>
            <w:hideMark/>
          </w:tcPr>
          <w:p w14:paraId="05965FD4" w14:textId="171153E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130.5</w:t>
            </w:r>
          </w:p>
        </w:tc>
        <w:tc>
          <w:tcPr>
            <w:tcW w:w="424" w:type="pct"/>
            <w:shd w:val="clear" w:color="auto" w:fill="auto"/>
            <w:noWrap/>
            <w:vAlign w:val="center"/>
            <w:hideMark/>
          </w:tcPr>
          <w:p w14:paraId="74E70920" w14:textId="0ECCAA8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0.21</w:t>
            </w:r>
          </w:p>
        </w:tc>
      </w:tr>
      <w:tr w:rsidR="00684D59" w:rsidRPr="00684D59" w14:paraId="6876CA25" w14:textId="77777777" w:rsidTr="00945565">
        <w:trPr>
          <w:trHeight w:val="284"/>
        </w:trPr>
        <w:tc>
          <w:tcPr>
            <w:tcW w:w="443" w:type="pct"/>
            <w:vMerge/>
            <w:vAlign w:val="center"/>
            <w:hideMark/>
          </w:tcPr>
          <w:p w14:paraId="25ED50E8"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44" w:type="pct"/>
            <w:shd w:val="clear" w:color="auto" w:fill="auto"/>
            <w:noWrap/>
            <w:vAlign w:val="center"/>
            <w:hideMark/>
          </w:tcPr>
          <w:p w14:paraId="1C4599F8"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η</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p>
        </w:tc>
        <w:tc>
          <w:tcPr>
            <w:tcW w:w="424" w:type="pct"/>
            <w:shd w:val="clear" w:color="auto" w:fill="auto"/>
            <w:vAlign w:val="center"/>
            <w:hideMark/>
          </w:tcPr>
          <w:p w14:paraId="35306FB9" w14:textId="5CB695D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80.2</w:t>
            </w:r>
          </w:p>
        </w:tc>
        <w:tc>
          <w:tcPr>
            <w:tcW w:w="424" w:type="pct"/>
            <w:shd w:val="clear" w:color="auto" w:fill="auto"/>
            <w:vAlign w:val="center"/>
            <w:hideMark/>
          </w:tcPr>
          <w:p w14:paraId="1E3AE1A1" w14:textId="639F5E0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80.8</w:t>
            </w:r>
          </w:p>
        </w:tc>
        <w:tc>
          <w:tcPr>
            <w:tcW w:w="424" w:type="pct"/>
            <w:shd w:val="clear" w:color="auto" w:fill="auto"/>
            <w:vAlign w:val="center"/>
            <w:hideMark/>
          </w:tcPr>
          <w:p w14:paraId="53EE93A9" w14:textId="73E7153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80.3</w:t>
            </w:r>
          </w:p>
        </w:tc>
        <w:tc>
          <w:tcPr>
            <w:tcW w:w="424" w:type="pct"/>
            <w:shd w:val="clear" w:color="auto" w:fill="auto"/>
            <w:vAlign w:val="center"/>
            <w:hideMark/>
          </w:tcPr>
          <w:p w14:paraId="02A3A0C0" w14:textId="03260E0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80.8</w:t>
            </w:r>
          </w:p>
        </w:tc>
        <w:tc>
          <w:tcPr>
            <w:tcW w:w="424" w:type="pct"/>
            <w:shd w:val="clear" w:color="auto" w:fill="auto"/>
            <w:vAlign w:val="center"/>
            <w:hideMark/>
          </w:tcPr>
          <w:p w14:paraId="5A5A9DDF" w14:textId="65F46EE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80.7</w:t>
            </w:r>
          </w:p>
        </w:tc>
        <w:tc>
          <w:tcPr>
            <w:tcW w:w="424" w:type="pct"/>
            <w:shd w:val="clear" w:color="auto" w:fill="auto"/>
            <w:vAlign w:val="center"/>
            <w:hideMark/>
          </w:tcPr>
          <w:p w14:paraId="61674FB9" w14:textId="6D50017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80.5</w:t>
            </w:r>
          </w:p>
        </w:tc>
        <w:tc>
          <w:tcPr>
            <w:tcW w:w="424" w:type="pct"/>
            <w:shd w:val="clear" w:color="auto" w:fill="auto"/>
            <w:vAlign w:val="center"/>
            <w:hideMark/>
          </w:tcPr>
          <w:p w14:paraId="536A69A3" w14:textId="3154354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80.4</w:t>
            </w:r>
          </w:p>
        </w:tc>
        <w:tc>
          <w:tcPr>
            <w:tcW w:w="424" w:type="pct"/>
            <w:shd w:val="clear" w:color="auto" w:fill="auto"/>
            <w:noWrap/>
            <w:vAlign w:val="center"/>
            <w:hideMark/>
          </w:tcPr>
          <w:p w14:paraId="34636E9A" w14:textId="068BB2F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80.5</w:t>
            </w:r>
          </w:p>
        </w:tc>
        <w:tc>
          <w:tcPr>
            <w:tcW w:w="424" w:type="pct"/>
            <w:shd w:val="clear" w:color="auto" w:fill="auto"/>
            <w:noWrap/>
            <w:vAlign w:val="center"/>
            <w:hideMark/>
          </w:tcPr>
          <w:p w14:paraId="6596E25C" w14:textId="385E6C7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0.30</w:t>
            </w:r>
          </w:p>
        </w:tc>
      </w:tr>
      <w:tr w:rsidR="00684D59" w:rsidRPr="00684D59" w14:paraId="7DDA28C8" w14:textId="77777777" w:rsidTr="00945565">
        <w:trPr>
          <w:trHeight w:val="454"/>
        </w:trPr>
        <w:tc>
          <w:tcPr>
            <w:tcW w:w="443" w:type="pct"/>
            <w:shd w:val="clear" w:color="000000" w:fill="F2F2F2"/>
            <w:noWrap/>
            <w:vAlign w:val="center"/>
            <w:hideMark/>
          </w:tcPr>
          <w:p w14:paraId="3035EEC5" w14:textId="77777777" w:rsidR="00684D59" w:rsidRPr="00945565" w:rsidRDefault="00684D59" w:rsidP="00684D59">
            <w:pPr>
              <w:spacing w:line="240" w:lineRule="exact"/>
              <w:jc w:val="center"/>
              <w:rPr>
                <w:rFonts w:ascii="Times New Roman" w:eastAsia="宋体" w:hAnsi="Times New Roman"/>
                <w:b/>
                <w:bCs/>
                <w:color w:val="000000" w:themeColor="text1"/>
                <w:sz w:val="18"/>
                <w:szCs w:val="18"/>
              </w:rPr>
            </w:pPr>
            <w:r w:rsidRPr="00945565">
              <w:rPr>
                <w:rFonts w:ascii="Times New Roman" w:eastAsia="宋体" w:hAnsi="Times New Roman"/>
                <w:b/>
                <w:bCs/>
                <w:color w:val="000000" w:themeColor="text1"/>
                <w:sz w:val="18"/>
                <w:szCs w:val="18"/>
              </w:rPr>
              <w:t>样品编号</w:t>
            </w:r>
          </w:p>
        </w:tc>
        <w:tc>
          <w:tcPr>
            <w:tcW w:w="4557" w:type="pct"/>
            <w:gridSpan w:val="10"/>
            <w:shd w:val="clear" w:color="000000" w:fill="F2F2F2"/>
            <w:noWrap/>
            <w:vAlign w:val="center"/>
            <w:hideMark/>
          </w:tcPr>
          <w:p w14:paraId="2015C2AD" w14:textId="77777777" w:rsidR="00684D59" w:rsidRPr="00945565" w:rsidRDefault="00684D59" w:rsidP="00684D59">
            <w:pPr>
              <w:spacing w:line="240" w:lineRule="exact"/>
              <w:jc w:val="center"/>
              <w:rPr>
                <w:rFonts w:ascii="Times New Roman" w:eastAsia="宋体" w:hAnsi="Times New Roman"/>
                <w:b/>
                <w:bCs/>
                <w:color w:val="000000" w:themeColor="text1"/>
                <w:sz w:val="18"/>
                <w:szCs w:val="18"/>
              </w:rPr>
            </w:pPr>
            <w:r w:rsidRPr="00945565">
              <w:rPr>
                <w:rFonts w:ascii="Times New Roman" w:eastAsia="宋体" w:hAnsi="Times New Roman"/>
                <w:b/>
                <w:bCs/>
                <w:color w:val="000000" w:themeColor="text1"/>
                <w:sz w:val="18"/>
                <w:szCs w:val="18"/>
              </w:rPr>
              <w:t>B-II</w:t>
            </w:r>
          </w:p>
        </w:tc>
      </w:tr>
      <w:tr w:rsidR="00684D59" w:rsidRPr="00684D59" w14:paraId="2B24F6C6" w14:textId="77777777" w:rsidTr="00945565">
        <w:trPr>
          <w:trHeight w:val="284"/>
        </w:trPr>
        <w:tc>
          <w:tcPr>
            <w:tcW w:w="443" w:type="pct"/>
            <w:shd w:val="clear" w:color="auto" w:fill="auto"/>
            <w:noWrap/>
            <w:vAlign w:val="center"/>
            <w:hideMark/>
          </w:tcPr>
          <w:p w14:paraId="355B7ADE"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实验室</w:t>
            </w:r>
          </w:p>
        </w:tc>
        <w:tc>
          <w:tcPr>
            <w:tcW w:w="744" w:type="pct"/>
            <w:shd w:val="clear" w:color="auto" w:fill="auto"/>
            <w:vAlign w:val="center"/>
            <w:hideMark/>
          </w:tcPr>
          <w:p w14:paraId="11855405"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测试项目</w:t>
            </w:r>
          </w:p>
        </w:tc>
        <w:tc>
          <w:tcPr>
            <w:tcW w:w="424" w:type="pct"/>
            <w:shd w:val="clear" w:color="auto" w:fill="auto"/>
            <w:vAlign w:val="center"/>
            <w:hideMark/>
          </w:tcPr>
          <w:p w14:paraId="42F4EE3A"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w:t>
            </w:r>
          </w:p>
        </w:tc>
        <w:tc>
          <w:tcPr>
            <w:tcW w:w="424" w:type="pct"/>
            <w:shd w:val="clear" w:color="auto" w:fill="auto"/>
            <w:vAlign w:val="center"/>
            <w:hideMark/>
          </w:tcPr>
          <w:p w14:paraId="4963F991"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2#</w:t>
            </w:r>
          </w:p>
        </w:tc>
        <w:tc>
          <w:tcPr>
            <w:tcW w:w="424" w:type="pct"/>
            <w:shd w:val="clear" w:color="auto" w:fill="auto"/>
            <w:vAlign w:val="center"/>
            <w:hideMark/>
          </w:tcPr>
          <w:p w14:paraId="1B6A08FE"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3#</w:t>
            </w:r>
          </w:p>
        </w:tc>
        <w:tc>
          <w:tcPr>
            <w:tcW w:w="424" w:type="pct"/>
            <w:shd w:val="clear" w:color="auto" w:fill="auto"/>
            <w:vAlign w:val="center"/>
            <w:hideMark/>
          </w:tcPr>
          <w:p w14:paraId="4DE7BF88"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4#</w:t>
            </w:r>
          </w:p>
        </w:tc>
        <w:tc>
          <w:tcPr>
            <w:tcW w:w="424" w:type="pct"/>
            <w:shd w:val="clear" w:color="auto" w:fill="auto"/>
            <w:vAlign w:val="center"/>
            <w:hideMark/>
          </w:tcPr>
          <w:p w14:paraId="4EAB9447"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5#</w:t>
            </w:r>
          </w:p>
        </w:tc>
        <w:tc>
          <w:tcPr>
            <w:tcW w:w="424" w:type="pct"/>
            <w:shd w:val="clear" w:color="auto" w:fill="auto"/>
            <w:vAlign w:val="center"/>
            <w:hideMark/>
          </w:tcPr>
          <w:p w14:paraId="276459C3"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6#</w:t>
            </w:r>
          </w:p>
        </w:tc>
        <w:tc>
          <w:tcPr>
            <w:tcW w:w="424" w:type="pct"/>
            <w:shd w:val="clear" w:color="auto" w:fill="auto"/>
            <w:vAlign w:val="center"/>
            <w:hideMark/>
          </w:tcPr>
          <w:p w14:paraId="4FD44BE1"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w:t>
            </w:r>
          </w:p>
        </w:tc>
        <w:tc>
          <w:tcPr>
            <w:tcW w:w="424" w:type="pct"/>
            <w:shd w:val="clear" w:color="auto" w:fill="auto"/>
            <w:vAlign w:val="center"/>
            <w:hideMark/>
          </w:tcPr>
          <w:p w14:paraId="1E6FDFDD"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均值</w:t>
            </w:r>
          </w:p>
        </w:tc>
        <w:tc>
          <w:tcPr>
            <w:tcW w:w="424" w:type="pct"/>
            <w:shd w:val="clear" w:color="auto" w:fill="auto"/>
            <w:noWrap/>
            <w:vAlign w:val="center"/>
            <w:hideMark/>
          </w:tcPr>
          <w:p w14:paraId="44EBF50E"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RSD/%</w:t>
            </w:r>
          </w:p>
        </w:tc>
      </w:tr>
      <w:tr w:rsidR="00684D59" w:rsidRPr="00684D59" w14:paraId="0B4497FA" w14:textId="77777777" w:rsidTr="00945565">
        <w:trPr>
          <w:trHeight w:val="284"/>
        </w:trPr>
        <w:tc>
          <w:tcPr>
            <w:tcW w:w="443" w:type="pct"/>
            <w:vMerge w:val="restart"/>
            <w:shd w:val="clear" w:color="auto" w:fill="auto"/>
            <w:noWrap/>
            <w:vAlign w:val="center"/>
            <w:hideMark/>
          </w:tcPr>
          <w:p w14:paraId="441BD7DB"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w:t>
            </w:r>
          </w:p>
        </w:tc>
        <w:tc>
          <w:tcPr>
            <w:tcW w:w="744" w:type="pct"/>
            <w:shd w:val="clear" w:color="auto" w:fill="auto"/>
            <w:noWrap/>
            <w:vAlign w:val="center"/>
            <w:hideMark/>
          </w:tcPr>
          <w:p w14:paraId="7B34C2CC"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4" w:type="pct"/>
            <w:shd w:val="clear" w:color="auto" w:fill="auto"/>
            <w:noWrap/>
            <w:vAlign w:val="center"/>
            <w:hideMark/>
          </w:tcPr>
          <w:p w14:paraId="32220EEF" w14:textId="197452A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146.2</w:t>
            </w:r>
          </w:p>
        </w:tc>
        <w:tc>
          <w:tcPr>
            <w:tcW w:w="424" w:type="pct"/>
            <w:shd w:val="clear" w:color="auto" w:fill="auto"/>
            <w:noWrap/>
            <w:vAlign w:val="center"/>
            <w:hideMark/>
          </w:tcPr>
          <w:p w14:paraId="5FA3C65B" w14:textId="1E92707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146.7</w:t>
            </w:r>
          </w:p>
        </w:tc>
        <w:tc>
          <w:tcPr>
            <w:tcW w:w="424" w:type="pct"/>
            <w:shd w:val="clear" w:color="auto" w:fill="auto"/>
            <w:noWrap/>
            <w:vAlign w:val="center"/>
            <w:hideMark/>
          </w:tcPr>
          <w:p w14:paraId="28FD819A" w14:textId="72F20CE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146.6</w:t>
            </w:r>
          </w:p>
        </w:tc>
        <w:tc>
          <w:tcPr>
            <w:tcW w:w="424" w:type="pct"/>
            <w:shd w:val="clear" w:color="auto" w:fill="auto"/>
            <w:noWrap/>
            <w:vAlign w:val="center"/>
            <w:hideMark/>
          </w:tcPr>
          <w:p w14:paraId="2061C40B" w14:textId="4AE5DB2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146.3</w:t>
            </w:r>
          </w:p>
        </w:tc>
        <w:tc>
          <w:tcPr>
            <w:tcW w:w="424" w:type="pct"/>
            <w:shd w:val="clear" w:color="auto" w:fill="auto"/>
            <w:noWrap/>
            <w:vAlign w:val="center"/>
            <w:hideMark/>
          </w:tcPr>
          <w:p w14:paraId="61AA9E54" w14:textId="6F161E7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144.7</w:t>
            </w:r>
          </w:p>
        </w:tc>
        <w:tc>
          <w:tcPr>
            <w:tcW w:w="424" w:type="pct"/>
            <w:shd w:val="clear" w:color="auto" w:fill="auto"/>
            <w:noWrap/>
            <w:vAlign w:val="center"/>
            <w:hideMark/>
          </w:tcPr>
          <w:p w14:paraId="6988EF87" w14:textId="3E9CBD1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146.1</w:t>
            </w:r>
          </w:p>
        </w:tc>
        <w:tc>
          <w:tcPr>
            <w:tcW w:w="424" w:type="pct"/>
            <w:shd w:val="clear" w:color="auto" w:fill="auto"/>
            <w:noWrap/>
            <w:vAlign w:val="center"/>
            <w:hideMark/>
          </w:tcPr>
          <w:p w14:paraId="455A0747" w14:textId="1E0FC66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145.8</w:t>
            </w:r>
          </w:p>
        </w:tc>
        <w:tc>
          <w:tcPr>
            <w:tcW w:w="424" w:type="pct"/>
            <w:shd w:val="clear" w:color="auto" w:fill="auto"/>
            <w:noWrap/>
            <w:vAlign w:val="center"/>
            <w:hideMark/>
          </w:tcPr>
          <w:p w14:paraId="29D60496" w14:textId="5E3AE7C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146.1</w:t>
            </w:r>
          </w:p>
        </w:tc>
        <w:tc>
          <w:tcPr>
            <w:tcW w:w="424" w:type="pct"/>
            <w:shd w:val="clear" w:color="auto" w:fill="auto"/>
            <w:noWrap/>
            <w:vAlign w:val="center"/>
            <w:hideMark/>
          </w:tcPr>
          <w:p w14:paraId="127AC783" w14:textId="14D9D9D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0.46</w:t>
            </w:r>
          </w:p>
        </w:tc>
      </w:tr>
      <w:tr w:rsidR="00684D59" w:rsidRPr="00684D59" w14:paraId="429F7550" w14:textId="77777777" w:rsidTr="00945565">
        <w:trPr>
          <w:trHeight w:val="284"/>
        </w:trPr>
        <w:tc>
          <w:tcPr>
            <w:tcW w:w="443" w:type="pct"/>
            <w:vMerge/>
            <w:vAlign w:val="center"/>
            <w:hideMark/>
          </w:tcPr>
          <w:p w14:paraId="61870BD0"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44" w:type="pct"/>
            <w:shd w:val="clear" w:color="auto" w:fill="auto"/>
            <w:noWrap/>
            <w:vAlign w:val="center"/>
            <w:hideMark/>
          </w:tcPr>
          <w:p w14:paraId="14DD1B08"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Cm</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4" w:type="pct"/>
            <w:shd w:val="clear" w:color="auto" w:fill="auto"/>
            <w:noWrap/>
            <w:vAlign w:val="center"/>
            <w:hideMark/>
          </w:tcPr>
          <w:p w14:paraId="0162CE0A" w14:textId="0487CBB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126.6</w:t>
            </w:r>
          </w:p>
        </w:tc>
        <w:tc>
          <w:tcPr>
            <w:tcW w:w="424" w:type="pct"/>
            <w:shd w:val="clear" w:color="auto" w:fill="auto"/>
            <w:noWrap/>
            <w:vAlign w:val="center"/>
            <w:hideMark/>
          </w:tcPr>
          <w:p w14:paraId="4686F7BA" w14:textId="689E78C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126.2</w:t>
            </w:r>
          </w:p>
        </w:tc>
        <w:tc>
          <w:tcPr>
            <w:tcW w:w="424" w:type="pct"/>
            <w:shd w:val="clear" w:color="auto" w:fill="auto"/>
            <w:noWrap/>
            <w:vAlign w:val="center"/>
            <w:hideMark/>
          </w:tcPr>
          <w:p w14:paraId="42DA66D9" w14:textId="228B5F1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126.4</w:t>
            </w:r>
          </w:p>
        </w:tc>
        <w:tc>
          <w:tcPr>
            <w:tcW w:w="424" w:type="pct"/>
            <w:shd w:val="clear" w:color="auto" w:fill="auto"/>
            <w:noWrap/>
            <w:vAlign w:val="center"/>
            <w:hideMark/>
          </w:tcPr>
          <w:p w14:paraId="4FA874B0" w14:textId="57CB495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125.4</w:t>
            </w:r>
          </w:p>
        </w:tc>
        <w:tc>
          <w:tcPr>
            <w:tcW w:w="424" w:type="pct"/>
            <w:shd w:val="clear" w:color="auto" w:fill="auto"/>
            <w:noWrap/>
            <w:vAlign w:val="center"/>
            <w:hideMark/>
          </w:tcPr>
          <w:p w14:paraId="0C916652" w14:textId="2CCAA9D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126.6</w:t>
            </w:r>
          </w:p>
        </w:tc>
        <w:tc>
          <w:tcPr>
            <w:tcW w:w="424" w:type="pct"/>
            <w:shd w:val="clear" w:color="auto" w:fill="auto"/>
            <w:noWrap/>
            <w:vAlign w:val="center"/>
            <w:hideMark/>
          </w:tcPr>
          <w:p w14:paraId="410F1E39" w14:textId="75E1646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127.6</w:t>
            </w:r>
          </w:p>
        </w:tc>
        <w:tc>
          <w:tcPr>
            <w:tcW w:w="424" w:type="pct"/>
            <w:shd w:val="clear" w:color="auto" w:fill="auto"/>
            <w:noWrap/>
            <w:vAlign w:val="center"/>
            <w:hideMark/>
          </w:tcPr>
          <w:p w14:paraId="7C0740A7" w14:textId="62D5CD6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127.1</w:t>
            </w:r>
          </w:p>
        </w:tc>
        <w:tc>
          <w:tcPr>
            <w:tcW w:w="424" w:type="pct"/>
            <w:shd w:val="clear" w:color="auto" w:fill="auto"/>
            <w:noWrap/>
            <w:vAlign w:val="center"/>
            <w:hideMark/>
          </w:tcPr>
          <w:p w14:paraId="3D483F9A" w14:textId="3F370BA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126.6</w:t>
            </w:r>
          </w:p>
        </w:tc>
        <w:tc>
          <w:tcPr>
            <w:tcW w:w="424" w:type="pct"/>
            <w:shd w:val="clear" w:color="auto" w:fill="auto"/>
            <w:noWrap/>
            <w:vAlign w:val="center"/>
            <w:hideMark/>
          </w:tcPr>
          <w:p w14:paraId="17BCD761" w14:textId="3DC6772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0.54</w:t>
            </w:r>
          </w:p>
        </w:tc>
      </w:tr>
      <w:tr w:rsidR="00684D59" w:rsidRPr="00684D59" w14:paraId="4B4D593A" w14:textId="77777777" w:rsidTr="00945565">
        <w:trPr>
          <w:trHeight w:val="284"/>
        </w:trPr>
        <w:tc>
          <w:tcPr>
            <w:tcW w:w="443" w:type="pct"/>
            <w:vMerge/>
            <w:vAlign w:val="center"/>
            <w:hideMark/>
          </w:tcPr>
          <w:p w14:paraId="7A644611"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44" w:type="pct"/>
            <w:shd w:val="clear" w:color="auto" w:fill="auto"/>
            <w:noWrap/>
            <w:vAlign w:val="center"/>
            <w:hideMark/>
          </w:tcPr>
          <w:p w14:paraId="73E0E95E"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η</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p>
        </w:tc>
        <w:tc>
          <w:tcPr>
            <w:tcW w:w="424" w:type="pct"/>
            <w:shd w:val="clear" w:color="auto" w:fill="auto"/>
            <w:noWrap/>
            <w:vAlign w:val="center"/>
            <w:hideMark/>
          </w:tcPr>
          <w:p w14:paraId="1665AA45" w14:textId="01D5240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86.6</w:t>
            </w:r>
          </w:p>
        </w:tc>
        <w:tc>
          <w:tcPr>
            <w:tcW w:w="424" w:type="pct"/>
            <w:shd w:val="clear" w:color="auto" w:fill="auto"/>
            <w:noWrap/>
            <w:vAlign w:val="center"/>
            <w:hideMark/>
          </w:tcPr>
          <w:p w14:paraId="5541DAED" w14:textId="68D4D24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86.0</w:t>
            </w:r>
          </w:p>
        </w:tc>
        <w:tc>
          <w:tcPr>
            <w:tcW w:w="424" w:type="pct"/>
            <w:shd w:val="clear" w:color="auto" w:fill="auto"/>
            <w:noWrap/>
            <w:vAlign w:val="center"/>
            <w:hideMark/>
          </w:tcPr>
          <w:p w14:paraId="5A78A956" w14:textId="4792BEB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86.2</w:t>
            </w:r>
          </w:p>
        </w:tc>
        <w:tc>
          <w:tcPr>
            <w:tcW w:w="424" w:type="pct"/>
            <w:shd w:val="clear" w:color="auto" w:fill="auto"/>
            <w:noWrap/>
            <w:vAlign w:val="center"/>
            <w:hideMark/>
          </w:tcPr>
          <w:p w14:paraId="62053004" w14:textId="63AA43D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85.7</w:t>
            </w:r>
          </w:p>
        </w:tc>
        <w:tc>
          <w:tcPr>
            <w:tcW w:w="424" w:type="pct"/>
            <w:shd w:val="clear" w:color="auto" w:fill="auto"/>
            <w:noWrap/>
            <w:vAlign w:val="center"/>
            <w:hideMark/>
          </w:tcPr>
          <w:p w14:paraId="7C0FF93E" w14:textId="15F8BFF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87.5</w:t>
            </w:r>
          </w:p>
        </w:tc>
        <w:tc>
          <w:tcPr>
            <w:tcW w:w="424" w:type="pct"/>
            <w:shd w:val="clear" w:color="auto" w:fill="auto"/>
            <w:noWrap/>
            <w:vAlign w:val="center"/>
            <w:hideMark/>
          </w:tcPr>
          <w:p w14:paraId="0BD9C007" w14:textId="02E9E13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87.3</w:t>
            </w:r>
          </w:p>
        </w:tc>
        <w:tc>
          <w:tcPr>
            <w:tcW w:w="424" w:type="pct"/>
            <w:shd w:val="clear" w:color="auto" w:fill="auto"/>
            <w:noWrap/>
            <w:vAlign w:val="center"/>
            <w:hideMark/>
          </w:tcPr>
          <w:p w14:paraId="3BA893CD" w14:textId="6171DD6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87.2</w:t>
            </w:r>
          </w:p>
        </w:tc>
        <w:tc>
          <w:tcPr>
            <w:tcW w:w="424" w:type="pct"/>
            <w:shd w:val="clear" w:color="auto" w:fill="auto"/>
            <w:noWrap/>
            <w:vAlign w:val="center"/>
            <w:hideMark/>
          </w:tcPr>
          <w:p w14:paraId="4D3AEF59" w14:textId="6848DF1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86.6</w:t>
            </w:r>
          </w:p>
        </w:tc>
        <w:tc>
          <w:tcPr>
            <w:tcW w:w="424" w:type="pct"/>
            <w:shd w:val="clear" w:color="auto" w:fill="auto"/>
            <w:noWrap/>
            <w:vAlign w:val="center"/>
            <w:hideMark/>
          </w:tcPr>
          <w:p w14:paraId="68FCF4EF" w14:textId="4EA3582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0.80</w:t>
            </w:r>
          </w:p>
        </w:tc>
      </w:tr>
      <w:tr w:rsidR="00684D59" w:rsidRPr="00684D59" w14:paraId="5B0D10DA" w14:textId="77777777" w:rsidTr="00945565">
        <w:trPr>
          <w:trHeight w:val="284"/>
        </w:trPr>
        <w:tc>
          <w:tcPr>
            <w:tcW w:w="443" w:type="pct"/>
            <w:vMerge w:val="restart"/>
            <w:shd w:val="clear" w:color="auto" w:fill="auto"/>
            <w:noWrap/>
            <w:vAlign w:val="center"/>
            <w:hideMark/>
          </w:tcPr>
          <w:p w14:paraId="7164EF31"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2</w:t>
            </w:r>
          </w:p>
        </w:tc>
        <w:tc>
          <w:tcPr>
            <w:tcW w:w="744" w:type="pct"/>
            <w:shd w:val="clear" w:color="auto" w:fill="auto"/>
            <w:noWrap/>
            <w:vAlign w:val="center"/>
            <w:hideMark/>
          </w:tcPr>
          <w:p w14:paraId="483924EF"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4" w:type="pct"/>
            <w:shd w:val="clear" w:color="auto" w:fill="auto"/>
            <w:noWrap/>
            <w:vAlign w:val="center"/>
            <w:hideMark/>
          </w:tcPr>
          <w:p w14:paraId="534AC1A9" w14:textId="6B7AF35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149.5</w:t>
            </w:r>
          </w:p>
        </w:tc>
        <w:tc>
          <w:tcPr>
            <w:tcW w:w="424" w:type="pct"/>
            <w:shd w:val="clear" w:color="auto" w:fill="auto"/>
            <w:noWrap/>
            <w:vAlign w:val="center"/>
            <w:hideMark/>
          </w:tcPr>
          <w:p w14:paraId="75F44C41" w14:textId="66D5480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147.5</w:t>
            </w:r>
          </w:p>
        </w:tc>
        <w:tc>
          <w:tcPr>
            <w:tcW w:w="424" w:type="pct"/>
            <w:shd w:val="clear" w:color="auto" w:fill="auto"/>
            <w:noWrap/>
            <w:vAlign w:val="center"/>
            <w:hideMark/>
          </w:tcPr>
          <w:p w14:paraId="381E4DFA" w14:textId="1F386FF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149.8</w:t>
            </w:r>
          </w:p>
        </w:tc>
        <w:tc>
          <w:tcPr>
            <w:tcW w:w="424" w:type="pct"/>
            <w:shd w:val="clear" w:color="auto" w:fill="auto"/>
            <w:noWrap/>
            <w:vAlign w:val="center"/>
            <w:hideMark/>
          </w:tcPr>
          <w:p w14:paraId="7DA24D1A" w14:textId="532CE8A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150.3</w:t>
            </w:r>
          </w:p>
        </w:tc>
        <w:tc>
          <w:tcPr>
            <w:tcW w:w="424" w:type="pct"/>
            <w:shd w:val="clear" w:color="auto" w:fill="auto"/>
            <w:noWrap/>
            <w:vAlign w:val="center"/>
            <w:hideMark/>
          </w:tcPr>
          <w:p w14:paraId="5674E41E" w14:textId="7CE6C4F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147.9</w:t>
            </w:r>
          </w:p>
        </w:tc>
        <w:tc>
          <w:tcPr>
            <w:tcW w:w="424" w:type="pct"/>
            <w:shd w:val="clear" w:color="auto" w:fill="auto"/>
            <w:noWrap/>
            <w:vAlign w:val="center"/>
            <w:hideMark/>
          </w:tcPr>
          <w:p w14:paraId="5D602E89" w14:textId="3C1EC6D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149.2</w:t>
            </w:r>
          </w:p>
        </w:tc>
        <w:tc>
          <w:tcPr>
            <w:tcW w:w="424" w:type="pct"/>
            <w:shd w:val="clear" w:color="auto" w:fill="auto"/>
            <w:noWrap/>
            <w:vAlign w:val="center"/>
            <w:hideMark/>
          </w:tcPr>
          <w:p w14:paraId="4DE61D3A" w14:textId="03C000C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148.0</w:t>
            </w:r>
          </w:p>
        </w:tc>
        <w:tc>
          <w:tcPr>
            <w:tcW w:w="424" w:type="pct"/>
            <w:shd w:val="clear" w:color="auto" w:fill="auto"/>
            <w:noWrap/>
            <w:vAlign w:val="center"/>
            <w:hideMark/>
          </w:tcPr>
          <w:p w14:paraId="0FFC23A6" w14:textId="77EB7D4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148.9</w:t>
            </w:r>
          </w:p>
        </w:tc>
        <w:tc>
          <w:tcPr>
            <w:tcW w:w="424" w:type="pct"/>
            <w:shd w:val="clear" w:color="auto" w:fill="auto"/>
            <w:noWrap/>
            <w:vAlign w:val="center"/>
            <w:hideMark/>
          </w:tcPr>
          <w:p w14:paraId="56F04828" w14:textId="20311D1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0.72</w:t>
            </w:r>
          </w:p>
        </w:tc>
      </w:tr>
      <w:tr w:rsidR="00684D59" w:rsidRPr="00684D59" w14:paraId="1040A12B" w14:textId="77777777" w:rsidTr="00945565">
        <w:trPr>
          <w:trHeight w:val="284"/>
        </w:trPr>
        <w:tc>
          <w:tcPr>
            <w:tcW w:w="443" w:type="pct"/>
            <w:vMerge/>
            <w:vAlign w:val="center"/>
            <w:hideMark/>
          </w:tcPr>
          <w:p w14:paraId="1F4C71BC"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44" w:type="pct"/>
            <w:shd w:val="clear" w:color="auto" w:fill="auto"/>
            <w:noWrap/>
            <w:vAlign w:val="center"/>
            <w:hideMark/>
          </w:tcPr>
          <w:p w14:paraId="52B3FA69"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Cm</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4" w:type="pct"/>
            <w:shd w:val="clear" w:color="auto" w:fill="auto"/>
            <w:vAlign w:val="center"/>
            <w:hideMark/>
          </w:tcPr>
          <w:p w14:paraId="5D9A6210" w14:textId="1735427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128.1</w:t>
            </w:r>
          </w:p>
        </w:tc>
        <w:tc>
          <w:tcPr>
            <w:tcW w:w="424" w:type="pct"/>
            <w:shd w:val="clear" w:color="auto" w:fill="auto"/>
            <w:vAlign w:val="center"/>
            <w:hideMark/>
          </w:tcPr>
          <w:p w14:paraId="06B0EA70" w14:textId="71446E0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127.0</w:t>
            </w:r>
          </w:p>
        </w:tc>
        <w:tc>
          <w:tcPr>
            <w:tcW w:w="424" w:type="pct"/>
            <w:shd w:val="clear" w:color="auto" w:fill="auto"/>
            <w:vAlign w:val="center"/>
            <w:hideMark/>
          </w:tcPr>
          <w:p w14:paraId="4C1E905F" w14:textId="693EF53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128.8</w:t>
            </w:r>
          </w:p>
        </w:tc>
        <w:tc>
          <w:tcPr>
            <w:tcW w:w="424" w:type="pct"/>
            <w:shd w:val="clear" w:color="auto" w:fill="auto"/>
            <w:vAlign w:val="center"/>
            <w:hideMark/>
          </w:tcPr>
          <w:p w14:paraId="4B956381" w14:textId="2F5208A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128.5</w:t>
            </w:r>
          </w:p>
        </w:tc>
        <w:tc>
          <w:tcPr>
            <w:tcW w:w="424" w:type="pct"/>
            <w:shd w:val="clear" w:color="auto" w:fill="auto"/>
            <w:vAlign w:val="center"/>
            <w:hideMark/>
          </w:tcPr>
          <w:p w14:paraId="3D172148" w14:textId="79221DE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127.1</w:t>
            </w:r>
          </w:p>
        </w:tc>
        <w:tc>
          <w:tcPr>
            <w:tcW w:w="424" w:type="pct"/>
            <w:shd w:val="clear" w:color="auto" w:fill="auto"/>
            <w:vAlign w:val="center"/>
            <w:hideMark/>
          </w:tcPr>
          <w:p w14:paraId="3B64A3B1" w14:textId="2CE1BB6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128.8</w:t>
            </w:r>
          </w:p>
        </w:tc>
        <w:tc>
          <w:tcPr>
            <w:tcW w:w="424" w:type="pct"/>
            <w:shd w:val="clear" w:color="auto" w:fill="auto"/>
            <w:vAlign w:val="center"/>
            <w:hideMark/>
          </w:tcPr>
          <w:p w14:paraId="1EE8A3A8" w14:textId="6ADE1BF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127.5</w:t>
            </w:r>
          </w:p>
        </w:tc>
        <w:tc>
          <w:tcPr>
            <w:tcW w:w="424" w:type="pct"/>
            <w:shd w:val="clear" w:color="auto" w:fill="auto"/>
            <w:noWrap/>
            <w:vAlign w:val="center"/>
            <w:hideMark/>
          </w:tcPr>
          <w:p w14:paraId="5DDB1C27" w14:textId="65E4384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128.0</w:t>
            </w:r>
          </w:p>
        </w:tc>
        <w:tc>
          <w:tcPr>
            <w:tcW w:w="424" w:type="pct"/>
            <w:shd w:val="clear" w:color="auto" w:fill="auto"/>
            <w:noWrap/>
            <w:vAlign w:val="center"/>
            <w:hideMark/>
          </w:tcPr>
          <w:p w14:paraId="39D3DFE2" w14:textId="7F511D8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0.60</w:t>
            </w:r>
          </w:p>
        </w:tc>
      </w:tr>
      <w:tr w:rsidR="00684D59" w:rsidRPr="00684D59" w14:paraId="08CA0874" w14:textId="77777777" w:rsidTr="00945565">
        <w:trPr>
          <w:trHeight w:val="284"/>
        </w:trPr>
        <w:tc>
          <w:tcPr>
            <w:tcW w:w="443" w:type="pct"/>
            <w:vMerge/>
            <w:vAlign w:val="center"/>
            <w:hideMark/>
          </w:tcPr>
          <w:p w14:paraId="1A73ADB7"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44" w:type="pct"/>
            <w:shd w:val="clear" w:color="auto" w:fill="auto"/>
            <w:noWrap/>
            <w:vAlign w:val="center"/>
            <w:hideMark/>
          </w:tcPr>
          <w:p w14:paraId="62DBF6B5"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η</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p>
        </w:tc>
        <w:tc>
          <w:tcPr>
            <w:tcW w:w="424" w:type="pct"/>
            <w:shd w:val="clear" w:color="auto" w:fill="auto"/>
            <w:vAlign w:val="center"/>
            <w:hideMark/>
          </w:tcPr>
          <w:p w14:paraId="2B94648F" w14:textId="65E6439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85.7</w:t>
            </w:r>
          </w:p>
        </w:tc>
        <w:tc>
          <w:tcPr>
            <w:tcW w:w="424" w:type="pct"/>
            <w:shd w:val="clear" w:color="auto" w:fill="auto"/>
            <w:vAlign w:val="center"/>
            <w:hideMark/>
          </w:tcPr>
          <w:p w14:paraId="76E27D84" w14:textId="4DBBF4C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86.1</w:t>
            </w:r>
          </w:p>
        </w:tc>
        <w:tc>
          <w:tcPr>
            <w:tcW w:w="424" w:type="pct"/>
            <w:shd w:val="clear" w:color="auto" w:fill="auto"/>
            <w:vAlign w:val="center"/>
            <w:hideMark/>
          </w:tcPr>
          <w:p w14:paraId="69F61A4D" w14:textId="3EA9AED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86.0</w:t>
            </w:r>
          </w:p>
        </w:tc>
        <w:tc>
          <w:tcPr>
            <w:tcW w:w="424" w:type="pct"/>
            <w:shd w:val="clear" w:color="auto" w:fill="auto"/>
            <w:vAlign w:val="center"/>
            <w:hideMark/>
          </w:tcPr>
          <w:p w14:paraId="215BE4CD" w14:textId="0EA430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85.5</w:t>
            </w:r>
          </w:p>
        </w:tc>
        <w:tc>
          <w:tcPr>
            <w:tcW w:w="424" w:type="pct"/>
            <w:shd w:val="clear" w:color="auto" w:fill="auto"/>
            <w:vAlign w:val="center"/>
            <w:hideMark/>
          </w:tcPr>
          <w:p w14:paraId="5D65445E" w14:textId="4BE402F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85.9</w:t>
            </w:r>
          </w:p>
        </w:tc>
        <w:tc>
          <w:tcPr>
            <w:tcW w:w="424" w:type="pct"/>
            <w:shd w:val="clear" w:color="auto" w:fill="auto"/>
            <w:vAlign w:val="center"/>
            <w:hideMark/>
          </w:tcPr>
          <w:p w14:paraId="10FCB752" w14:textId="0552D7B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86.3</w:t>
            </w:r>
          </w:p>
        </w:tc>
        <w:tc>
          <w:tcPr>
            <w:tcW w:w="424" w:type="pct"/>
            <w:shd w:val="clear" w:color="auto" w:fill="auto"/>
            <w:vAlign w:val="center"/>
            <w:hideMark/>
          </w:tcPr>
          <w:p w14:paraId="4A119137" w14:textId="562A1F0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86.2</w:t>
            </w:r>
          </w:p>
        </w:tc>
        <w:tc>
          <w:tcPr>
            <w:tcW w:w="424" w:type="pct"/>
            <w:shd w:val="clear" w:color="auto" w:fill="auto"/>
            <w:noWrap/>
            <w:vAlign w:val="center"/>
            <w:hideMark/>
          </w:tcPr>
          <w:p w14:paraId="1EFCCF50" w14:textId="28F46AE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86.0</w:t>
            </w:r>
          </w:p>
        </w:tc>
        <w:tc>
          <w:tcPr>
            <w:tcW w:w="424" w:type="pct"/>
            <w:shd w:val="clear" w:color="auto" w:fill="auto"/>
            <w:noWrap/>
            <w:vAlign w:val="center"/>
            <w:hideMark/>
          </w:tcPr>
          <w:p w14:paraId="63A9EBDA" w14:textId="43B66F0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0.33</w:t>
            </w:r>
          </w:p>
        </w:tc>
      </w:tr>
      <w:tr w:rsidR="00684D59" w:rsidRPr="00684D59" w14:paraId="73079F77" w14:textId="77777777" w:rsidTr="00945565">
        <w:trPr>
          <w:trHeight w:val="284"/>
        </w:trPr>
        <w:tc>
          <w:tcPr>
            <w:tcW w:w="443" w:type="pct"/>
            <w:vMerge w:val="restart"/>
            <w:shd w:val="clear" w:color="auto" w:fill="auto"/>
            <w:noWrap/>
            <w:vAlign w:val="center"/>
            <w:hideMark/>
          </w:tcPr>
          <w:p w14:paraId="49B30017"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4</w:t>
            </w:r>
          </w:p>
        </w:tc>
        <w:tc>
          <w:tcPr>
            <w:tcW w:w="744" w:type="pct"/>
            <w:shd w:val="clear" w:color="auto" w:fill="auto"/>
            <w:noWrap/>
            <w:vAlign w:val="center"/>
            <w:hideMark/>
          </w:tcPr>
          <w:p w14:paraId="731743CD"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4" w:type="pct"/>
            <w:shd w:val="clear" w:color="auto" w:fill="auto"/>
            <w:vAlign w:val="center"/>
            <w:hideMark/>
          </w:tcPr>
          <w:p w14:paraId="5E90FA52" w14:textId="48CDEEC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158.2</w:t>
            </w:r>
          </w:p>
        </w:tc>
        <w:tc>
          <w:tcPr>
            <w:tcW w:w="424" w:type="pct"/>
            <w:shd w:val="clear" w:color="auto" w:fill="auto"/>
            <w:vAlign w:val="center"/>
            <w:hideMark/>
          </w:tcPr>
          <w:p w14:paraId="7ADFF686" w14:textId="1F4D371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156.5</w:t>
            </w:r>
          </w:p>
        </w:tc>
        <w:tc>
          <w:tcPr>
            <w:tcW w:w="424" w:type="pct"/>
            <w:shd w:val="clear" w:color="auto" w:fill="auto"/>
            <w:vAlign w:val="center"/>
            <w:hideMark/>
          </w:tcPr>
          <w:p w14:paraId="7D01719B" w14:textId="7046F9B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158.1</w:t>
            </w:r>
          </w:p>
        </w:tc>
        <w:tc>
          <w:tcPr>
            <w:tcW w:w="424" w:type="pct"/>
            <w:shd w:val="clear" w:color="auto" w:fill="auto"/>
            <w:vAlign w:val="center"/>
            <w:hideMark/>
          </w:tcPr>
          <w:p w14:paraId="3B703C1F" w14:textId="6DE6E08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158.3</w:t>
            </w:r>
          </w:p>
        </w:tc>
        <w:tc>
          <w:tcPr>
            <w:tcW w:w="424" w:type="pct"/>
            <w:shd w:val="clear" w:color="auto" w:fill="auto"/>
            <w:vAlign w:val="center"/>
            <w:hideMark/>
          </w:tcPr>
          <w:p w14:paraId="5BBF51FE" w14:textId="4D41AA2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157.6</w:t>
            </w:r>
          </w:p>
        </w:tc>
        <w:tc>
          <w:tcPr>
            <w:tcW w:w="424" w:type="pct"/>
            <w:shd w:val="clear" w:color="auto" w:fill="auto"/>
            <w:vAlign w:val="center"/>
            <w:hideMark/>
          </w:tcPr>
          <w:p w14:paraId="55B96A38" w14:textId="6B2ABDF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157.4</w:t>
            </w:r>
          </w:p>
        </w:tc>
        <w:tc>
          <w:tcPr>
            <w:tcW w:w="424" w:type="pct"/>
            <w:shd w:val="clear" w:color="auto" w:fill="auto"/>
            <w:vAlign w:val="center"/>
            <w:hideMark/>
          </w:tcPr>
          <w:p w14:paraId="452CC43B" w14:textId="61C788D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158.2</w:t>
            </w:r>
          </w:p>
        </w:tc>
        <w:tc>
          <w:tcPr>
            <w:tcW w:w="424" w:type="pct"/>
            <w:shd w:val="clear" w:color="auto" w:fill="auto"/>
            <w:noWrap/>
            <w:vAlign w:val="center"/>
            <w:hideMark/>
          </w:tcPr>
          <w:p w14:paraId="6170D5C3" w14:textId="3ED9C31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157.8</w:t>
            </w:r>
          </w:p>
        </w:tc>
        <w:tc>
          <w:tcPr>
            <w:tcW w:w="424" w:type="pct"/>
            <w:shd w:val="clear" w:color="auto" w:fill="auto"/>
            <w:noWrap/>
            <w:vAlign w:val="center"/>
            <w:hideMark/>
          </w:tcPr>
          <w:p w14:paraId="40C57ADF" w14:textId="431D8C5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0.41</w:t>
            </w:r>
          </w:p>
        </w:tc>
      </w:tr>
      <w:tr w:rsidR="00684D59" w:rsidRPr="00684D59" w14:paraId="00B300D5" w14:textId="77777777" w:rsidTr="00945565">
        <w:trPr>
          <w:trHeight w:val="284"/>
        </w:trPr>
        <w:tc>
          <w:tcPr>
            <w:tcW w:w="443" w:type="pct"/>
            <w:vMerge/>
            <w:vAlign w:val="center"/>
            <w:hideMark/>
          </w:tcPr>
          <w:p w14:paraId="067D8C00"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44" w:type="pct"/>
            <w:shd w:val="clear" w:color="auto" w:fill="auto"/>
            <w:noWrap/>
            <w:vAlign w:val="center"/>
            <w:hideMark/>
          </w:tcPr>
          <w:p w14:paraId="1970818B"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Cm</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4" w:type="pct"/>
            <w:shd w:val="clear" w:color="auto" w:fill="auto"/>
            <w:vAlign w:val="center"/>
            <w:hideMark/>
          </w:tcPr>
          <w:p w14:paraId="0C26650D" w14:textId="5F9EAB2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134.8</w:t>
            </w:r>
          </w:p>
        </w:tc>
        <w:tc>
          <w:tcPr>
            <w:tcW w:w="424" w:type="pct"/>
            <w:shd w:val="clear" w:color="auto" w:fill="auto"/>
            <w:vAlign w:val="center"/>
            <w:hideMark/>
          </w:tcPr>
          <w:p w14:paraId="37FF5600" w14:textId="6519733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133.6</w:t>
            </w:r>
          </w:p>
        </w:tc>
        <w:tc>
          <w:tcPr>
            <w:tcW w:w="424" w:type="pct"/>
            <w:shd w:val="clear" w:color="auto" w:fill="auto"/>
            <w:vAlign w:val="center"/>
            <w:hideMark/>
          </w:tcPr>
          <w:p w14:paraId="59931344" w14:textId="1C66536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134.4</w:t>
            </w:r>
          </w:p>
        </w:tc>
        <w:tc>
          <w:tcPr>
            <w:tcW w:w="424" w:type="pct"/>
            <w:shd w:val="clear" w:color="auto" w:fill="auto"/>
            <w:vAlign w:val="center"/>
            <w:hideMark/>
          </w:tcPr>
          <w:p w14:paraId="7A570CAA" w14:textId="1C9AA6B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133.9</w:t>
            </w:r>
          </w:p>
        </w:tc>
        <w:tc>
          <w:tcPr>
            <w:tcW w:w="424" w:type="pct"/>
            <w:shd w:val="clear" w:color="auto" w:fill="auto"/>
            <w:vAlign w:val="center"/>
            <w:hideMark/>
          </w:tcPr>
          <w:p w14:paraId="788DC459" w14:textId="73FB27A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133.6</w:t>
            </w:r>
          </w:p>
        </w:tc>
        <w:tc>
          <w:tcPr>
            <w:tcW w:w="424" w:type="pct"/>
            <w:shd w:val="clear" w:color="auto" w:fill="auto"/>
            <w:vAlign w:val="center"/>
            <w:hideMark/>
          </w:tcPr>
          <w:p w14:paraId="71B28E6E" w14:textId="052C213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134.2</w:t>
            </w:r>
          </w:p>
        </w:tc>
        <w:tc>
          <w:tcPr>
            <w:tcW w:w="424" w:type="pct"/>
            <w:shd w:val="clear" w:color="auto" w:fill="auto"/>
            <w:vAlign w:val="center"/>
            <w:hideMark/>
          </w:tcPr>
          <w:p w14:paraId="6A0EF4CA" w14:textId="0902C04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134.5</w:t>
            </w:r>
          </w:p>
        </w:tc>
        <w:tc>
          <w:tcPr>
            <w:tcW w:w="424" w:type="pct"/>
            <w:shd w:val="clear" w:color="auto" w:fill="auto"/>
            <w:noWrap/>
            <w:vAlign w:val="center"/>
            <w:hideMark/>
          </w:tcPr>
          <w:p w14:paraId="5AD1D9B3" w14:textId="49981FD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134.1</w:t>
            </w:r>
          </w:p>
        </w:tc>
        <w:tc>
          <w:tcPr>
            <w:tcW w:w="424" w:type="pct"/>
            <w:shd w:val="clear" w:color="auto" w:fill="auto"/>
            <w:noWrap/>
            <w:vAlign w:val="center"/>
            <w:hideMark/>
          </w:tcPr>
          <w:p w14:paraId="3F998C95" w14:textId="6C0A5B1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0.34</w:t>
            </w:r>
          </w:p>
        </w:tc>
      </w:tr>
      <w:tr w:rsidR="00684D59" w:rsidRPr="00684D59" w14:paraId="20F973B4" w14:textId="77777777" w:rsidTr="00945565">
        <w:trPr>
          <w:trHeight w:val="284"/>
        </w:trPr>
        <w:tc>
          <w:tcPr>
            <w:tcW w:w="443" w:type="pct"/>
            <w:vMerge/>
            <w:vAlign w:val="center"/>
            <w:hideMark/>
          </w:tcPr>
          <w:p w14:paraId="6E33908A"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44" w:type="pct"/>
            <w:shd w:val="clear" w:color="auto" w:fill="auto"/>
            <w:noWrap/>
            <w:vAlign w:val="center"/>
            <w:hideMark/>
          </w:tcPr>
          <w:p w14:paraId="4B3D01EF"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η</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p>
        </w:tc>
        <w:tc>
          <w:tcPr>
            <w:tcW w:w="424" w:type="pct"/>
            <w:shd w:val="clear" w:color="auto" w:fill="auto"/>
            <w:vAlign w:val="center"/>
            <w:hideMark/>
          </w:tcPr>
          <w:p w14:paraId="7E800051" w14:textId="64554EF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85.2</w:t>
            </w:r>
          </w:p>
        </w:tc>
        <w:tc>
          <w:tcPr>
            <w:tcW w:w="424" w:type="pct"/>
            <w:shd w:val="clear" w:color="auto" w:fill="auto"/>
            <w:vAlign w:val="center"/>
            <w:hideMark/>
          </w:tcPr>
          <w:p w14:paraId="0F99231B" w14:textId="37C3D3E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85.4</w:t>
            </w:r>
          </w:p>
        </w:tc>
        <w:tc>
          <w:tcPr>
            <w:tcW w:w="424" w:type="pct"/>
            <w:shd w:val="clear" w:color="auto" w:fill="auto"/>
            <w:vAlign w:val="center"/>
            <w:hideMark/>
          </w:tcPr>
          <w:p w14:paraId="00E48A12" w14:textId="6EA5A4F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85.0</w:t>
            </w:r>
          </w:p>
        </w:tc>
        <w:tc>
          <w:tcPr>
            <w:tcW w:w="424" w:type="pct"/>
            <w:shd w:val="clear" w:color="auto" w:fill="auto"/>
            <w:vAlign w:val="center"/>
            <w:hideMark/>
          </w:tcPr>
          <w:p w14:paraId="5A917E0C" w14:textId="63B6028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84.6</w:t>
            </w:r>
          </w:p>
        </w:tc>
        <w:tc>
          <w:tcPr>
            <w:tcW w:w="424" w:type="pct"/>
            <w:shd w:val="clear" w:color="auto" w:fill="auto"/>
            <w:vAlign w:val="center"/>
            <w:hideMark/>
          </w:tcPr>
          <w:p w14:paraId="1A9D8454" w14:textId="588BBF7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84.8</w:t>
            </w:r>
          </w:p>
        </w:tc>
        <w:tc>
          <w:tcPr>
            <w:tcW w:w="424" w:type="pct"/>
            <w:shd w:val="clear" w:color="auto" w:fill="auto"/>
            <w:vAlign w:val="center"/>
            <w:hideMark/>
          </w:tcPr>
          <w:p w14:paraId="27EA5406" w14:textId="043C606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85.3</w:t>
            </w:r>
          </w:p>
        </w:tc>
        <w:tc>
          <w:tcPr>
            <w:tcW w:w="424" w:type="pct"/>
            <w:shd w:val="clear" w:color="auto" w:fill="auto"/>
            <w:vAlign w:val="center"/>
            <w:hideMark/>
          </w:tcPr>
          <w:p w14:paraId="63A624EC" w14:textId="1B4BA0D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85.0</w:t>
            </w:r>
          </w:p>
        </w:tc>
        <w:tc>
          <w:tcPr>
            <w:tcW w:w="424" w:type="pct"/>
            <w:shd w:val="clear" w:color="auto" w:fill="auto"/>
            <w:noWrap/>
            <w:vAlign w:val="center"/>
            <w:hideMark/>
          </w:tcPr>
          <w:p w14:paraId="77E35B28" w14:textId="3F664C3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85.0</w:t>
            </w:r>
          </w:p>
        </w:tc>
        <w:tc>
          <w:tcPr>
            <w:tcW w:w="424" w:type="pct"/>
            <w:shd w:val="clear" w:color="auto" w:fill="auto"/>
            <w:noWrap/>
            <w:vAlign w:val="center"/>
            <w:hideMark/>
          </w:tcPr>
          <w:p w14:paraId="682CFD2C" w14:textId="5287D53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0.32</w:t>
            </w:r>
          </w:p>
        </w:tc>
      </w:tr>
      <w:tr w:rsidR="00684D59" w:rsidRPr="00684D59" w14:paraId="4528DA59" w14:textId="77777777" w:rsidTr="00945565">
        <w:trPr>
          <w:trHeight w:val="284"/>
        </w:trPr>
        <w:tc>
          <w:tcPr>
            <w:tcW w:w="443" w:type="pct"/>
            <w:vMerge w:val="restart"/>
            <w:shd w:val="clear" w:color="auto" w:fill="auto"/>
            <w:noWrap/>
            <w:vAlign w:val="center"/>
            <w:hideMark/>
          </w:tcPr>
          <w:p w14:paraId="1CD87764"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5</w:t>
            </w:r>
          </w:p>
        </w:tc>
        <w:tc>
          <w:tcPr>
            <w:tcW w:w="744" w:type="pct"/>
            <w:shd w:val="clear" w:color="auto" w:fill="auto"/>
            <w:noWrap/>
            <w:vAlign w:val="center"/>
            <w:hideMark/>
          </w:tcPr>
          <w:p w14:paraId="3768F73E"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4" w:type="pct"/>
            <w:shd w:val="clear" w:color="auto" w:fill="auto"/>
            <w:vAlign w:val="center"/>
            <w:hideMark/>
          </w:tcPr>
          <w:p w14:paraId="50E1DD0A" w14:textId="400A9D8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142.7</w:t>
            </w:r>
          </w:p>
        </w:tc>
        <w:tc>
          <w:tcPr>
            <w:tcW w:w="424" w:type="pct"/>
            <w:shd w:val="clear" w:color="auto" w:fill="auto"/>
            <w:vAlign w:val="center"/>
            <w:hideMark/>
          </w:tcPr>
          <w:p w14:paraId="03E9A878" w14:textId="72493C7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142.9</w:t>
            </w:r>
          </w:p>
        </w:tc>
        <w:tc>
          <w:tcPr>
            <w:tcW w:w="424" w:type="pct"/>
            <w:shd w:val="clear" w:color="auto" w:fill="auto"/>
            <w:vAlign w:val="center"/>
            <w:hideMark/>
          </w:tcPr>
          <w:p w14:paraId="35F0C349" w14:textId="7EA2BDC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143.3</w:t>
            </w:r>
          </w:p>
        </w:tc>
        <w:tc>
          <w:tcPr>
            <w:tcW w:w="424" w:type="pct"/>
            <w:shd w:val="clear" w:color="auto" w:fill="auto"/>
            <w:vAlign w:val="center"/>
            <w:hideMark/>
          </w:tcPr>
          <w:p w14:paraId="70808A21" w14:textId="4457A65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143.1</w:t>
            </w:r>
          </w:p>
        </w:tc>
        <w:tc>
          <w:tcPr>
            <w:tcW w:w="424" w:type="pct"/>
            <w:shd w:val="clear" w:color="auto" w:fill="auto"/>
            <w:vAlign w:val="center"/>
            <w:hideMark/>
          </w:tcPr>
          <w:p w14:paraId="0E400030" w14:textId="7195BEE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143.0</w:t>
            </w:r>
          </w:p>
        </w:tc>
        <w:tc>
          <w:tcPr>
            <w:tcW w:w="424" w:type="pct"/>
            <w:shd w:val="clear" w:color="auto" w:fill="auto"/>
            <w:vAlign w:val="center"/>
            <w:hideMark/>
          </w:tcPr>
          <w:p w14:paraId="4853F001" w14:textId="18C9BFE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143.3</w:t>
            </w:r>
          </w:p>
        </w:tc>
        <w:tc>
          <w:tcPr>
            <w:tcW w:w="424" w:type="pct"/>
            <w:shd w:val="clear" w:color="auto" w:fill="auto"/>
            <w:vAlign w:val="center"/>
            <w:hideMark/>
          </w:tcPr>
          <w:p w14:paraId="572B238A" w14:textId="0ED47B1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142.1</w:t>
            </w:r>
          </w:p>
        </w:tc>
        <w:tc>
          <w:tcPr>
            <w:tcW w:w="424" w:type="pct"/>
            <w:shd w:val="clear" w:color="auto" w:fill="auto"/>
            <w:noWrap/>
            <w:vAlign w:val="center"/>
            <w:hideMark/>
          </w:tcPr>
          <w:p w14:paraId="2CFF426C" w14:textId="0883816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142.9</w:t>
            </w:r>
          </w:p>
        </w:tc>
        <w:tc>
          <w:tcPr>
            <w:tcW w:w="424" w:type="pct"/>
            <w:shd w:val="clear" w:color="auto" w:fill="auto"/>
            <w:noWrap/>
            <w:vAlign w:val="center"/>
            <w:hideMark/>
          </w:tcPr>
          <w:p w14:paraId="57A3E22E" w14:textId="3807B73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0.29</w:t>
            </w:r>
          </w:p>
        </w:tc>
      </w:tr>
      <w:tr w:rsidR="00684D59" w:rsidRPr="00684D59" w14:paraId="1644C227" w14:textId="77777777" w:rsidTr="00945565">
        <w:trPr>
          <w:trHeight w:val="284"/>
        </w:trPr>
        <w:tc>
          <w:tcPr>
            <w:tcW w:w="443" w:type="pct"/>
            <w:vMerge/>
            <w:vAlign w:val="center"/>
            <w:hideMark/>
          </w:tcPr>
          <w:p w14:paraId="4B4D67CA"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44" w:type="pct"/>
            <w:shd w:val="clear" w:color="auto" w:fill="auto"/>
            <w:noWrap/>
            <w:vAlign w:val="center"/>
            <w:hideMark/>
          </w:tcPr>
          <w:p w14:paraId="739399F4"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Cm</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4" w:type="pct"/>
            <w:shd w:val="clear" w:color="auto" w:fill="auto"/>
            <w:vAlign w:val="center"/>
            <w:hideMark/>
          </w:tcPr>
          <w:p w14:paraId="0086233A" w14:textId="1B0C835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129.6</w:t>
            </w:r>
          </w:p>
        </w:tc>
        <w:tc>
          <w:tcPr>
            <w:tcW w:w="424" w:type="pct"/>
            <w:shd w:val="clear" w:color="auto" w:fill="auto"/>
            <w:vAlign w:val="center"/>
            <w:hideMark/>
          </w:tcPr>
          <w:p w14:paraId="350205AB" w14:textId="4A164EB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129.1</w:t>
            </w:r>
          </w:p>
        </w:tc>
        <w:tc>
          <w:tcPr>
            <w:tcW w:w="424" w:type="pct"/>
            <w:shd w:val="clear" w:color="auto" w:fill="auto"/>
            <w:vAlign w:val="center"/>
            <w:hideMark/>
          </w:tcPr>
          <w:p w14:paraId="29A0414C" w14:textId="54D73E6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129.6</w:t>
            </w:r>
          </w:p>
        </w:tc>
        <w:tc>
          <w:tcPr>
            <w:tcW w:w="424" w:type="pct"/>
            <w:shd w:val="clear" w:color="auto" w:fill="auto"/>
            <w:vAlign w:val="center"/>
            <w:hideMark/>
          </w:tcPr>
          <w:p w14:paraId="03F5CD3A" w14:textId="60814FB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129.5</w:t>
            </w:r>
          </w:p>
        </w:tc>
        <w:tc>
          <w:tcPr>
            <w:tcW w:w="424" w:type="pct"/>
            <w:shd w:val="clear" w:color="auto" w:fill="auto"/>
            <w:vAlign w:val="center"/>
            <w:hideMark/>
          </w:tcPr>
          <w:p w14:paraId="07CEE647" w14:textId="5BDC84C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128.4</w:t>
            </w:r>
          </w:p>
        </w:tc>
        <w:tc>
          <w:tcPr>
            <w:tcW w:w="424" w:type="pct"/>
            <w:shd w:val="clear" w:color="auto" w:fill="auto"/>
            <w:vAlign w:val="center"/>
            <w:hideMark/>
          </w:tcPr>
          <w:p w14:paraId="2764F677" w14:textId="35DDFFC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129.5</w:t>
            </w:r>
          </w:p>
        </w:tc>
        <w:tc>
          <w:tcPr>
            <w:tcW w:w="424" w:type="pct"/>
            <w:shd w:val="clear" w:color="auto" w:fill="auto"/>
            <w:vAlign w:val="center"/>
            <w:hideMark/>
          </w:tcPr>
          <w:p w14:paraId="67500C0E" w14:textId="20AA9EC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128.6</w:t>
            </w:r>
          </w:p>
        </w:tc>
        <w:tc>
          <w:tcPr>
            <w:tcW w:w="424" w:type="pct"/>
            <w:shd w:val="clear" w:color="auto" w:fill="auto"/>
            <w:noWrap/>
            <w:vAlign w:val="center"/>
            <w:hideMark/>
          </w:tcPr>
          <w:p w14:paraId="04EB6EF6" w14:textId="4C9A338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129.2</w:t>
            </w:r>
          </w:p>
        </w:tc>
        <w:tc>
          <w:tcPr>
            <w:tcW w:w="424" w:type="pct"/>
            <w:shd w:val="clear" w:color="auto" w:fill="auto"/>
            <w:noWrap/>
            <w:vAlign w:val="center"/>
            <w:hideMark/>
          </w:tcPr>
          <w:p w14:paraId="570C8485" w14:textId="52B87A5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0.39</w:t>
            </w:r>
          </w:p>
        </w:tc>
      </w:tr>
      <w:tr w:rsidR="00684D59" w:rsidRPr="00684D59" w14:paraId="7EC6C6D5" w14:textId="77777777" w:rsidTr="00945565">
        <w:trPr>
          <w:trHeight w:val="284"/>
        </w:trPr>
        <w:tc>
          <w:tcPr>
            <w:tcW w:w="443" w:type="pct"/>
            <w:vMerge/>
            <w:vAlign w:val="center"/>
            <w:hideMark/>
          </w:tcPr>
          <w:p w14:paraId="66D911DB"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44" w:type="pct"/>
            <w:shd w:val="clear" w:color="auto" w:fill="auto"/>
            <w:noWrap/>
            <w:vAlign w:val="center"/>
            <w:hideMark/>
          </w:tcPr>
          <w:p w14:paraId="308EE789"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η</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p>
        </w:tc>
        <w:tc>
          <w:tcPr>
            <w:tcW w:w="424" w:type="pct"/>
            <w:shd w:val="clear" w:color="auto" w:fill="auto"/>
            <w:vAlign w:val="center"/>
            <w:hideMark/>
          </w:tcPr>
          <w:p w14:paraId="7555389A" w14:textId="0A3A5EC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90.8</w:t>
            </w:r>
          </w:p>
        </w:tc>
        <w:tc>
          <w:tcPr>
            <w:tcW w:w="424" w:type="pct"/>
            <w:shd w:val="clear" w:color="auto" w:fill="auto"/>
            <w:vAlign w:val="center"/>
            <w:hideMark/>
          </w:tcPr>
          <w:p w14:paraId="616950DF" w14:textId="7C53E0B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90.3</w:t>
            </w:r>
          </w:p>
        </w:tc>
        <w:tc>
          <w:tcPr>
            <w:tcW w:w="424" w:type="pct"/>
            <w:shd w:val="clear" w:color="auto" w:fill="auto"/>
            <w:vAlign w:val="center"/>
            <w:hideMark/>
          </w:tcPr>
          <w:p w14:paraId="20506EA1" w14:textId="38E0010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90.5</w:t>
            </w:r>
          </w:p>
        </w:tc>
        <w:tc>
          <w:tcPr>
            <w:tcW w:w="424" w:type="pct"/>
            <w:shd w:val="clear" w:color="auto" w:fill="auto"/>
            <w:vAlign w:val="center"/>
            <w:hideMark/>
          </w:tcPr>
          <w:p w14:paraId="48B0D461" w14:textId="049446D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90.5</w:t>
            </w:r>
          </w:p>
        </w:tc>
        <w:tc>
          <w:tcPr>
            <w:tcW w:w="424" w:type="pct"/>
            <w:shd w:val="clear" w:color="auto" w:fill="auto"/>
            <w:vAlign w:val="center"/>
            <w:hideMark/>
          </w:tcPr>
          <w:p w14:paraId="42D0686D" w14:textId="476E125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89.8</w:t>
            </w:r>
          </w:p>
        </w:tc>
        <w:tc>
          <w:tcPr>
            <w:tcW w:w="424" w:type="pct"/>
            <w:shd w:val="clear" w:color="auto" w:fill="auto"/>
            <w:vAlign w:val="center"/>
            <w:hideMark/>
          </w:tcPr>
          <w:p w14:paraId="5042F99C" w14:textId="64C1D5C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90.4</w:t>
            </w:r>
          </w:p>
        </w:tc>
        <w:tc>
          <w:tcPr>
            <w:tcW w:w="424" w:type="pct"/>
            <w:shd w:val="clear" w:color="auto" w:fill="auto"/>
            <w:vAlign w:val="center"/>
            <w:hideMark/>
          </w:tcPr>
          <w:p w14:paraId="346EB19C" w14:textId="7B3385D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90.5</w:t>
            </w:r>
          </w:p>
        </w:tc>
        <w:tc>
          <w:tcPr>
            <w:tcW w:w="424" w:type="pct"/>
            <w:shd w:val="clear" w:color="auto" w:fill="auto"/>
            <w:noWrap/>
            <w:vAlign w:val="center"/>
            <w:hideMark/>
          </w:tcPr>
          <w:p w14:paraId="15A082A5" w14:textId="02A272A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90.4</w:t>
            </w:r>
          </w:p>
        </w:tc>
        <w:tc>
          <w:tcPr>
            <w:tcW w:w="424" w:type="pct"/>
            <w:shd w:val="clear" w:color="auto" w:fill="auto"/>
            <w:noWrap/>
            <w:vAlign w:val="center"/>
            <w:hideMark/>
          </w:tcPr>
          <w:p w14:paraId="49C0A6AB" w14:textId="2D16548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0.34</w:t>
            </w:r>
          </w:p>
        </w:tc>
      </w:tr>
      <w:tr w:rsidR="00684D59" w:rsidRPr="00684D59" w14:paraId="6D448831" w14:textId="77777777" w:rsidTr="00945565">
        <w:trPr>
          <w:trHeight w:val="284"/>
        </w:trPr>
        <w:tc>
          <w:tcPr>
            <w:tcW w:w="443" w:type="pct"/>
            <w:vMerge w:val="restart"/>
            <w:shd w:val="clear" w:color="auto" w:fill="auto"/>
            <w:noWrap/>
            <w:vAlign w:val="center"/>
            <w:hideMark/>
          </w:tcPr>
          <w:p w14:paraId="2AC6DBFB"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w:t>
            </w:r>
          </w:p>
        </w:tc>
        <w:tc>
          <w:tcPr>
            <w:tcW w:w="744" w:type="pct"/>
            <w:shd w:val="clear" w:color="auto" w:fill="auto"/>
            <w:noWrap/>
            <w:vAlign w:val="center"/>
            <w:hideMark/>
          </w:tcPr>
          <w:p w14:paraId="29F1F6BD"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4" w:type="pct"/>
            <w:shd w:val="clear" w:color="auto" w:fill="auto"/>
            <w:vAlign w:val="center"/>
            <w:hideMark/>
          </w:tcPr>
          <w:p w14:paraId="4293803C" w14:textId="4CB4A3C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134.2</w:t>
            </w:r>
          </w:p>
        </w:tc>
        <w:tc>
          <w:tcPr>
            <w:tcW w:w="424" w:type="pct"/>
            <w:shd w:val="clear" w:color="auto" w:fill="auto"/>
            <w:vAlign w:val="center"/>
            <w:hideMark/>
          </w:tcPr>
          <w:p w14:paraId="2FAB53E4" w14:textId="48FC85C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133.7</w:t>
            </w:r>
          </w:p>
        </w:tc>
        <w:tc>
          <w:tcPr>
            <w:tcW w:w="424" w:type="pct"/>
            <w:shd w:val="clear" w:color="auto" w:fill="auto"/>
            <w:vAlign w:val="center"/>
            <w:hideMark/>
          </w:tcPr>
          <w:p w14:paraId="5ABE205A" w14:textId="1AA5E84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134.9</w:t>
            </w:r>
          </w:p>
        </w:tc>
        <w:tc>
          <w:tcPr>
            <w:tcW w:w="424" w:type="pct"/>
            <w:shd w:val="clear" w:color="auto" w:fill="auto"/>
            <w:vAlign w:val="center"/>
            <w:hideMark/>
          </w:tcPr>
          <w:p w14:paraId="4AEC0452" w14:textId="69CBFD3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135.9</w:t>
            </w:r>
          </w:p>
        </w:tc>
        <w:tc>
          <w:tcPr>
            <w:tcW w:w="424" w:type="pct"/>
            <w:shd w:val="clear" w:color="auto" w:fill="auto"/>
            <w:vAlign w:val="center"/>
            <w:hideMark/>
          </w:tcPr>
          <w:p w14:paraId="5B6E9FA5" w14:textId="51BD637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137.6</w:t>
            </w:r>
          </w:p>
        </w:tc>
        <w:tc>
          <w:tcPr>
            <w:tcW w:w="424" w:type="pct"/>
            <w:shd w:val="clear" w:color="auto" w:fill="auto"/>
            <w:vAlign w:val="center"/>
            <w:hideMark/>
          </w:tcPr>
          <w:p w14:paraId="3DEF5F53" w14:textId="699DD98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133.1</w:t>
            </w:r>
          </w:p>
        </w:tc>
        <w:tc>
          <w:tcPr>
            <w:tcW w:w="424" w:type="pct"/>
            <w:shd w:val="clear" w:color="auto" w:fill="auto"/>
            <w:vAlign w:val="center"/>
            <w:hideMark/>
          </w:tcPr>
          <w:p w14:paraId="2328B996" w14:textId="67AF995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140.3</w:t>
            </w:r>
          </w:p>
        </w:tc>
        <w:tc>
          <w:tcPr>
            <w:tcW w:w="424" w:type="pct"/>
            <w:shd w:val="clear" w:color="auto" w:fill="auto"/>
            <w:vAlign w:val="center"/>
            <w:hideMark/>
          </w:tcPr>
          <w:p w14:paraId="6C647F70" w14:textId="569B65E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135.7</w:t>
            </w:r>
          </w:p>
        </w:tc>
        <w:tc>
          <w:tcPr>
            <w:tcW w:w="424" w:type="pct"/>
            <w:shd w:val="clear" w:color="auto" w:fill="auto"/>
            <w:noWrap/>
            <w:vAlign w:val="center"/>
            <w:hideMark/>
          </w:tcPr>
          <w:p w14:paraId="6679E49F" w14:textId="22A0C54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1.87</w:t>
            </w:r>
          </w:p>
        </w:tc>
      </w:tr>
      <w:tr w:rsidR="00684D59" w:rsidRPr="00684D59" w14:paraId="62896B04" w14:textId="77777777" w:rsidTr="00945565">
        <w:trPr>
          <w:trHeight w:val="284"/>
        </w:trPr>
        <w:tc>
          <w:tcPr>
            <w:tcW w:w="443" w:type="pct"/>
            <w:vMerge/>
            <w:vAlign w:val="center"/>
            <w:hideMark/>
          </w:tcPr>
          <w:p w14:paraId="7929B73C"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44" w:type="pct"/>
            <w:shd w:val="clear" w:color="auto" w:fill="auto"/>
            <w:noWrap/>
            <w:vAlign w:val="center"/>
            <w:hideMark/>
          </w:tcPr>
          <w:p w14:paraId="50676751"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Cm</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4" w:type="pct"/>
            <w:shd w:val="clear" w:color="auto" w:fill="auto"/>
            <w:vAlign w:val="center"/>
            <w:hideMark/>
          </w:tcPr>
          <w:p w14:paraId="29F36545" w14:textId="0CBC17E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112.7</w:t>
            </w:r>
          </w:p>
        </w:tc>
        <w:tc>
          <w:tcPr>
            <w:tcW w:w="424" w:type="pct"/>
            <w:shd w:val="clear" w:color="auto" w:fill="auto"/>
            <w:vAlign w:val="center"/>
            <w:hideMark/>
          </w:tcPr>
          <w:p w14:paraId="7980CF8B" w14:textId="26ED786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113.0</w:t>
            </w:r>
          </w:p>
        </w:tc>
        <w:tc>
          <w:tcPr>
            <w:tcW w:w="424" w:type="pct"/>
            <w:shd w:val="clear" w:color="auto" w:fill="auto"/>
            <w:vAlign w:val="center"/>
            <w:hideMark/>
          </w:tcPr>
          <w:p w14:paraId="5DA712A3" w14:textId="7F308A1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113.5</w:t>
            </w:r>
          </w:p>
        </w:tc>
        <w:tc>
          <w:tcPr>
            <w:tcW w:w="424" w:type="pct"/>
            <w:shd w:val="clear" w:color="auto" w:fill="auto"/>
            <w:vAlign w:val="center"/>
            <w:hideMark/>
          </w:tcPr>
          <w:p w14:paraId="6D82DCE4" w14:textId="042F690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108.8</w:t>
            </w:r>
          </w:p>
        </w:tc>
        <w:tc>
          <w:tcPr>
            <w:tcW w:w="424" w:type="pct"/>
            <w:shd w:val="clear" w:color="auto" w:fill="auto"/>
            <w:vAlign w:val="center"/>
            <w:hideMark/>
          </w:tcPr>
          <w:p w14:paraId="50610353" w14:textId="29DE14E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115.0</w:t>
            </w:r>
          </w:p>
        </w:tc>
        <w:tc>
          <w:tcPr>
            <w:tcW w:w="424" w:type="pct"/>
            <w:shd w:val="clear" w:color="auto" w:fill="auto"/>
            <w:vAlign w:val="center"/>
            <w:hideMark/>
          </w:tcPr>
          <w:p w14:paraId="34C96198" w14:textId="47D5B5F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111.0</w:t>
            </w:r>
          </w:p>
        </w:tc>
        <w:tc>
          <w:tcPr>
            <w:tcW w:w="424" w:type="pct"/>
            <w:shd w:val="clear" w:color="auto" w:fill="auto"/>
            <w:vAlign w:val="center"/>
            <w:hideMark/>
          </w:tcPr>
          <w:p w14:paraId="2CB1C0EA" w14:textId="6CB1C35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118.6</w:t>
            </w:r>
          </w:p>
        </w:tc>
        <w:tc>
          <w:tcPr>
            <w:tcW w:w="424" w:type="pct"/>
            <w:shd w:val="clear" w:color="auto" w:fill="auto"/>
            <w:vAlign w:val="center"/>
            <w:hideMark/>
          </w:tcPr>
          <w:p w14:paraId="3A42896E" w14:textId="7A9F531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113.2</w:t>
            </w:r>
          </w:p>
        </w:tc>
        <w:tc>
          <w:tcPr>
            <w:tcW w:w="424" w:type="pct"/>
            <w:shd w:val="clear" w:color="auto" w:fill="auto"/>
            <w:noWrap/>
            <w:vAlign w:val="center"/>
            <w:hideMark/>
          </w:tcPr>
          <w:p w14:paraId="259F122F" w14:textId="4D448B6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2.71</w:t>
            </w:r>
          </w:p>
        </w:tc>
      </w:tr>
      <w:tr w:rsidR="00684D59" w:rsidRPr="00684D59" w14:paraId="42C0EFB6" w14:textId="77777777" w:rsidTr="00945565">
        <w:trPr>
          <w:trHeight w:val="284"/>
        </w:trPr>
        <w:tc>
          <w:tcPr>
            <w:tcW w:w="443" w:type="pct"/>
            <w:vMerge/>
            <w:vAlign w:val="center"/>
            <w:hideMark/>
          </w:tcPr>
          <w:p w14:paraId="4CDB5F67"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44" w:type="pct"/>
            <w:shd w:val="clear" w:color="auto" w:fill="auto"/>
            <w:noWrap/>
            <w:vAlign w:val="center"/>
            <w:hideMark/>
          </w:tcPr>
          <w:p w14:paraId="16E7E24A"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η</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p>
        </w:tc>
        <w:tc>
          <w:tcPr>
            <w:tcW w:w="424" w:type="pct"/>
            <w:shd w:val="clear" w:color="auto" w:fill="auto"/>
            <w:vAlign w:val="center"/>
            <w:hideMark/>
          </w:tcPr>
          <w:p w14:paraId="58E0EBA0" w14:textId="59A5B33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84.0</w:t>
            </w:r>
          </w:p>
        </w:tc>
        <w:tc>
          <w:tcPr>
            <w:tcW w:w="424" w:type="pct"/>
            <w:shd w:val="clear" w:color="auto" w:fill="auto"/>
            <w:vAlign w:val="center"/>
            <w:hideMark/>
          </w:tcPr>
          <w:p w14:paraId="47BC428D" w14:textId="44D9C81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84.5</w:t>
            </w:r>
          </w:p>
        </w:tc>
        <w:tc>
          <w:tcPr>
            <w:tcW w:w="424" w:type="pct"/>
            <w:shd w:val="clear" w:color="auto" w:fill="auto"/>
            <w:vAlign w:val="center"/>
            <w:hideMark/>
          </w:tcPr>
          <w:p w14:paraId="1C51E481" w14:textId="71DDABD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84.1</w:t>
            </w:r>
          </w:p>
        </w:tc>
        <w:tc>
          <w:tcPr>
            <w:tcW w:w="424" w:type="pct"/>
            <w:shd w:val="clear" w:color="auto" w:fill="auto"/>
            <w:vAlign w:val="center"/>
            <w:hideMark/>
          </w:tcPr>
          <w:p w14:paraId="0CB7F512" w14:textId="601530C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80.1</w:t>
            </w:r>
          </w:p>
        </w:tc>
        <w:tc>
          <w:tcPr>
            <w:tcW w:w="424" w:type="pct"/>
            <w:shd w:val="clear" w:color="auto" w:fill="auto"/>
            <w:vAlign w:val="center"/>
            <w:hideMark/>
          </w:tcPr>
          <w:p w14:paraId="08415C9A" w14:textId="27FC9FC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83.6</w:t>
            </w:r>
          </w:p>
        </w:tc>
        <w:tc>
          <w:tcPr>
            <w:tcW w:w="424" w:type="pct"/>
            <w:shd w:val="clear" w:color="auto" w:fill="auto"/>
            <w:vAlign w:val="center"/>
            <w:hideMark/>
          </w:tcPr>
          <w:p w14:paraId="4E8A481A" w14:textId="21896CB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83.4</w:t>
            </w:r>
          </w:p>
        </w:tc>
        <w:tc>
          <w:tcPr>
            <w:tcW w:w="424" w:type="pct"/>
            <w:shd w:val="clear" w:color="auto" w:fill="auto"/>
            <w:vAlign w:val="center"/>
            <w:hideMark/>
          </w:tcPr>
          <w:p w14:paraId="29FCE437" w14:textId="301C1B1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84.5</w:t>
            </w:r>
          </w:p>
        </w:tc>
        <w:tc>
          <w:tcPr>
            <w:tcW w:w="424" w:type="pct"/>
            <w:shd w:val="clear" w:color="auto" w:fill="auto"/>
            <w:vAlign w:val="center"/>
            <w:hideMark/>
          </w:tcPr>
          <w:p w14:paraId="65CBD27E" w14:textId="414747A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83.5</w:t>
            </w:r>
          </w:p>
        </w:tc>
        <w:tc>
          <w:tcPr>
            <w:tcW w:w="424" w:type="pct"/>
            <w:shd w:val="clear" w:color="auto" w:fill="auto"/>
            <w:noWrap/>
            <w:vAlign w:val="center"/>
            <w:hideMark/>
          </w:tcPr>
          <w:p w14:paraId="575714AC" w14:textId="66956BE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1.86</w:t>
            </w:r>
          </w:p>
        </w:tc>
      </w:tr>
      <w:tr w:rsidR="00684D59" w:rsidRPr="00684D59" w14:paraId="19327B0F" w14:textId="77777777" w:rsidTr="00945565">
        <w:trPr>
          <w:trHeight w:val="284"/>
        </w:trPr>
        <w:tc>
          <w:tcPr>
            <w:tcW w:w="443" w:type="pct"/>
            <w:vMerge w:val="restart"/>
            <w:shd w:val="clear" w:color="auto" w:fill="auto"/>
            <w:noWrap/>
            <w:vAlign w:val="center"/>
            <w:hideMark/>
          </w:tcPr>
          <w:p w14:paraId="7EB9022A"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10</w:t>
            </w:r>
          </w:p>
        </w:tc>
        <w:tc>
          <w:tcPr>
            <w:tcW w:w="744" w:type="pct"/>
            <w:shd w:val="clear" w:color="auto" w:fill="auto"/>
            <w:noWrap/>
            <w:vAlign w:val="center"/>
            <w:hideMark/>
          </w:tcPr>
          <w:p w14:paraId="1A94F86D"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4" w:type="pct"/>
            <w:shd w:val="clear" w:color="auto" w:fill="auto"/>
            <w:vAlign w:val="center"/>
            <w:hideMark/>
          </w:tcPr>
          <w:p w14:paraId="600B281D" w14:textId="0D5A1FC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164.8</w:t>
            </w:r>
          </w:p>
        </w:tc>
        <w:tc>
          <w:tcPr>
            <w:tcW w:w="424" w:type="pct"/>
            <w:shd w:val="clear" w:color="auto" w:fill="auto"/>
            <w:vAlign w:val="center"/>
            <w:hideMark/>
          </w:tcPr>
          <w:p w14:paraId="270EDB6B" w14:textId="5582672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165.0</w:t>
            </w:r>
          </w:p>
        </w:tc>
        <w:tc>
          <w:tcPr>
            <w:tcW w:w="424" w:type="pct"/>
            <w:shd w:val="clear" w:color="auto" w:fill="auto"/>
            <w:vAlign w:val="center"/>
            <w:hideMark/>
          </w:tcPr>
          <w:p w14:paraId="00046D85" w14:textId="06BCADD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165.5</w:t>
            </w:r>
          </w:p>
        </w:tc>
        <w:tc>
          <w:tcPr>
            <w:tcW w:w="424" w:type="pct"/>
            <w:shd w:val="clear" w:color="auto" w:fill="auto"/>
            <w:vAlign w:val="center"/>
            <w:hideMark/>
          </w:tcPr>
          <w:p w14:paraId="44EA2C08" w14:textId="0F660D6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165.4</w:t>
            </w:r>
          </w:p>
        </w:tc>
        <w:tc>
          <w:tcPr>
            <w:tcW w:w="424" w:type="pct"/>
            <w:shd w:val="clear" w:color="auto" w:fill="auto"/>
            <w:vAlign w:val="center"/>
            <w:hideMark/>
          </w:tcPr>
          <w:p w14:paraId="66A808E5" w14:textId="591D5C1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165.3</w:t>
            </w:r>
          </w:p>
        </w:tc>
        <w:tc>
          <w:tcPr>
            <w:tcW w:w="424" w:type="pct"/>
            <w:shd w:val="clear" w:color="auto" w:fill="auto"/>
            <w:vAlign w:val="center"/>
            <w:hideMark/>
          </w:tcPr>
          <w:p w14:paraId="576A26A9" w14:textId="5662F49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165.9</w:t>
            </w:r>
          </w:p>
        </w:tc>
        <w:tc>
          <w:tcPr>
            <w:tcW w:w="424" w:type="pct"/>
            <w:shd w:val="clear" w:color="auto" w:fill="auto"/>
            <w:vAlign w:val="center"/>
            <w:hideMark/>
          </w:tcPr>
          <w:p w14:paraId="1E5A09B2" w14:textId="2D4DFF9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166.4</w:t>
            </w:r>
          </w:p>
        </w:tc>
        <w:tc>
          <w:tcPr>
            <w:tcW w:w="424" w:type="pct"/>
            <w:shd w:val="clear" w:color="auto" w:fill="auto"/>
            <w:noWrap/>
            <w:vAlign w:val="center"/>
            <w:hideMark/>
          </w:tcPr>
          <w:p w14:paraId="7F32C581" w14:textId="24537A0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165.5</w:t>
            </w:r>
          </w:p>
        </w:tc>
        <w:tc>
          <w:tcPr>
            <w:tcW w:w="424" w:type="pct"/>
            <w:shd w:val="clear" w:color="auto" w:fill="auto"/>
            <w:noWrap/>
            <w:vAlign w:val="center"/>
            <w:hideMark/>
          </w:tcPr>
          <w:p w14:paraId="59CFEFE1" w14:textId="317C680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0.32</w:t>
            </w:r>
          </w:p>
        </w:tc>
      </w:tr>
      <w:tr w:rsidR="00684D59" w:rsidRPr="00684D59" w14:paraId="6DA1306A" w14:textId="77777777" w:rsidTr="00945565">
        <w:trPr>
          <w:trHeight w:val="284"/>
        </w:trPr>
        <w:tc>
          <w:tcPr>
            <w:tcW w:w="443" w:type="pct"/>
            <w:vMerge/>
            <w:vAlign w:val="center"/>
            <w:hideMark/>
          </w:tcPr>
          <w:p w14:paraId="40A7ACA4"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44" w:type="pct"/>
            <w:shd w:val="clear" w:color="auto" w:fill="auto"/>
            <w:noWrap/>
            <w:vAlign w:val="center"/>
            <w:hideMark/>
          </w:tcPr>
          <w:p w14:paraId="7B96E046"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Cm</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4" w:type="pct"/>
            <w:shd w:val="clear" w:color="auto" w:fill="auto"/>
            <w:vAlign w:val="center"/>
            <w:hideMark/>
          </w:tcPr>
          <w:p w14:paraId="6626CF52" w14:textId="0CAEE0E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131.3</w:t>
            </w:r>
          </w:p>
        </w:tc>
        <w:tc>
          <w:tcPr>
            <w:tcW w:w="424" w:type="pct"/>
            <w:shd w:val="clear" w:color="auto" w:fill="auto"/>
            <w:vAlign w:val="center"/>
            <w:hideMark/>
          </w:tcPr>
          <w:p w14:paraId="79EC5A39" w14:textId="2BF7D9E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131.5</w:t>
            </w:r>
          </w:p>
        </w:tc>
        <w:tc>
          <w:tcPr>
            <w:tcW w:w="424" w:type="pct"/>
            <w:shd w:val="clear" w:color="auto" w:fill="auto"/>
            <w:vAlign w:val="center"/>
            <w:hideMark/>
          </w:tcPr>
          <w:p w14:paraId="7B4E29F3" w14:textId="5E6EA19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131.8</w:t>
            </w:r>
          </w:p>
        </w:tc>
        <w:tc>
          <w:tcPr>
            <w:tcW w:w="424" w:type="pct"/>
            <w:shd w:val="clear" w:color="auto" w:fill="auto"/>
            <w:vAlign w:val="center"/>
            <w:hideMark/>
          </w:tcPr>
          <w:p w14:paraId="00AC4931" w14:textId="553B278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132.0</w:t>
            </w:r>
          </w:p>
        </w:tc>
        <w:tc>
          <w:tcPr>
            <w:tcW w:w="424" w:type="pct"/>
            <w:shd w:val="clear" w:color="auto" w:fill="auto"/>
            <w:vAlign w:val="center"/>
            <w:hideMark/>
          </w:tcPr>
          <w:p w14:paraId="6C807E4B" w14:textId="59684CE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131.6</w:t>
            </w:r>
          </w:p>
        </w:tc>
        <w:tc>
          <w:tcPr>
            <w:tcW w:w="424" w:type="pct"/>
            <w:shd w:val="clear" w:color="auto" w:fill="auto"/>
            <w:vAlign w:val="center"/>
            <w:hideMark/>
          </w:tcPr>
          <w:p w14:paraId="1879E482" w14:textId="115BBC4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131.8</w:t>
            </w:r>
          </w:p>
        </w:tc>
        <w:tc>
          <w:tcPr>
            <w:tcW w:w="424" w:type="pct"/>
            <w:shd w:val="clear" w:color="auto" w:fill="auto"/>
            <w:vAlign w:val="center"/>
            <w:hideMark/>
          </w:tcPr>
          <w:p w14:paraId="17400567" w14:textId="0752884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131.6</w:t>
            </w:r>
          </w:p>
        </w:tc>
        <w:tc>
          <w:tcPr>
            <w:tcW w:w="424" w:type="pct"/>
            <w:shd w:val="clear" w:color="auto" w:fill="auto"/>
            <w:noWrap/>
            <w:vAlign w:val="center"/>
            <w:hideMark/>
          </w:tcPr>
          <w:p w14:paraId="0E1C0069" w14:textId="04438E4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131.7</w:t>
            </w:r>
          </w:p>
        </w:tc>
        <w:tc>
          <w:tcPr>
            <w:tcW w:w="424" w:type="pct"/>
            <w:shd w:val="clear" w:color="auto" w:fill="auto"/>
            <w:noWrap/>
            <w:vAlign w:val="center"/>
            <w:hideMark/>
          </w:tcPr>
          <w:p w14:paraId="63487444" w14:textId="2EB6C66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0.18</w:t>
            </w:r>
          </w:p>
        </w:tc>
      </w:tr>
      <w:tr w:rsidR="00684D59" w:rsidRPr="00684D59" w14:paraId="09D9FD86" w14:textId="77777777" w:rsidTr="00945565">
        <w:trPr>
          <w:trHeight w:val="284"/>
        </w:trPr>
        <w:tc>
          <w:tcPr>
            <w:tcW w:w="443" w:type="pct"/>
            <w:vMerge/>
            <w:vAlign w:val="center"/>
            <w:hideMark/>
          </w:tcPr>
          <w:p w14:paraId="5BCB38EF"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44" w:type="pct"/>
            <w:shd w:val="clear" w:color="auto" w:fill="auto"/>
            <w:noWrap/>
            <w:vAlign w:val="center"/>
            <w:hideMark/>
          </w:tcPr>
          <w:p w14:paraId="1E540E5B"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η</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p>
        </w:tc>
        <w:tc>
          <w:tcPr>
            <w:tcW w:w="424" w:type="pct"/>
            <w:shd w:val="clear" w:color="auto" w:fill="auto"/>
            <w:vAlign w:val="center"/>
            <w:hideMark/>
          </w:tcPr>
          <w:p w14:paraId="19B77142" w14:textId="34E68AF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79.7</w:t>
            </w:r>
          </w:p>
        </w:tc>
        <w:tc>
          <w:tcPr>
            <w:tcW w:w="424" w:type="pct"/>
            <w:shd w:val="clear" w:color="auto" w:fill="auto"/>
            <w:vAlign w:val="center"/>
            <w:hideMark/>
          </w:tcPr>
          <w:p w14:paraId="2D80AD4C" w14:textId="0B6D803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79.7</w:t>
            </w:r>
          </w:p>
        </w:tc>
        <w:tc>
          <w:tcPr>
            <w:tcW w:w="424" w:type="pct"/>
            <w:shd w:val="clear" w:color="auto" w:fill="auto"/>
            <w:vAlign w:val="center"/>
            <w:hideMark/>
          </w:tcPr>
          <w:p w14:paraId="3C84F88D" w14:textId="02DBB19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79.7</w:t>
            </w:r>
          </w:p>
        </w:tc>
        <w:tc>
          <w:tcPr>
            <w:tcW w:w="424" w:type="pct"/>
            <w:shd w:val="clear" w:color="auto" w:fill="auto"/>
            <w:vAlign w:val="center"/>
            <w:hideMark/>
          </w:tcPr>
          <w:p w14:paraId="54401F0D" w14:textId="4137D26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79.8</w:t>
            </w:r>
          </w:p>
        </w:tc>
        <w:tc>
          <w:tcPr>
            <w:tcW w:w="424" w:type="pct"/>
            <w:shd w:val="clear" w:color="auto" w:fill="auto"/>
            <w:vAlign w:val="center"/>
            <w:hideMark/>
          </w:tcPr>
          <w:p w14:paraId="3AF409CB" w14:textId="158EB0C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79.6</w:t>
            </w:r>
          </w:p>
        </w:tc>
        <w:tc>
          <w:tcPr>
            <w:tcW w:w="424" w:type="pct"/>
            <w:shd w:val="clear" w:color="auto" w:fill="auto"/>
            <w:vAlign w:val="center"/>
            <w:hideMark/>
          </w:tcPr>
          <w:p w14:paraId="3F2882F1" w14:textId="1E1F9A9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79.4</w:t>
            </w:r>
          </w:p>
        </w:tc>
        <w:tc>
          <w:tcPr>
            <w:tcW w:w="424" w:type="pct"/>
            <w:shd w:val="clear" w:color="auto" w:fill="auto"/>
            <w:vAlign w:val="center"/>
            <w:hideMark/>
          </w:tcPr>
          <w:p w14:paraId="10343B5C" w14:textId="3D7AF28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79.1</w:t>
            </w:r>
          </w:p>
        </w:tc>
        <w:tc>
          <w:tcPr>
            <w:tcW w:w="424" w:type="pct"/>
            <w:shd w:val="clear" w:color="auto" w:fill="auto"/>
            <w:noWrap/>
            <w:vAlign w:val="center"/>
            <w:hideMark/>
          </w:tcPr>
          <w:p w14:paraId="3ED5E9CD" w14:textId="30B6935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79.6</w:t>
            </w:r>
          </w:p>
        </w:tc>
        <w:tc>
          <w:tcPr>
            <w:tcW w:w="424" w:type="pct"/>
            <w:shd w:val="clear" w:color="auto" w:fill="auto"/>
            <w:noWrap/>
            <w:vAlign w:val="center"/>
            <w:hideMark/>
          </w:tcPr>
          <w:p w14:paraId="2F772BD9" w14:textId="67400F5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0.31</w:t>
            </w:r>
          </w:p>
        </w:tc>
      </w:tr>
      <w:tr w:rsidR="00684D59" w:rsidRPr="00684D59" w14:paraId="73C8EF8D" w14:textId="77777777" w:rsidTr="00945565">
        <w:trPr>
          <w:trHeight w:val="454"/>
        </w:trPr>
        <w:tc>
          <w:tcPr>
            <w:tcW w:w="443" w:type="pct"/>
            <w:shd w:val="clear" w:color="000000" w:fill="F2F2F2"/>
            <w:noWrap/>
            <w:vAlign w:val="center"/>
            <w:hideMark/>
          </w:tcPr>
          <w:p w14:paraId="0ADFC16B" w14:textId="77777777" w:rsidR="00684D59" w:rsidRPr="00945565" w:rsidRDefault="00684D59" w:rsidP="00684D59">
            <w:pPr>
              <w:spacing w:line="240" w:lineRule="exact"/>
              <w:jc w:val="center"/>
              <w:rPr>
                <w:rFonts w:ascii="Times New Roman" w:eastAsia="宋体" w:hAnsi="Times New Roman"/>
                <w:b/>
                <w:bCs/>
                <w:color w:val="000000" w:themeColor="text1"/>
                <w:sz w:val="18"/>
                <w:szCs w:val="18"/>
              </w:rPr>
            </w:pPr>
            <w:r w:rsidRPr="00945565">
              <w:rPr>
                <w:rFonts w:ascii="Times New Roman" w:eastAsia="宋体" w:hAnsi="Times New Roman"/>
                <w:b/>
                <w:bCs/>
                <w:color w:val="000000" w:themeColor="text1"/>
                <w:sz w:val="18"/>
                <w:szCs w:val="18"/>
              </w:rPr>
              <w:lastRenderedPageBreak/>
              <w:t>样品编号</w:t>
            </w:r>
          </w:p>
        </w:tc>
        <w:tc>
          <w:tcPr>
            <w:tcW w:w="4557" w:type="pct"/>
            <w:gridSpan w:val="10"/>
            <w:shd w:val="clear" w:color="000000" w:fill="F2F2F2"/>
            <w:noWrap/>
            <w:vAlign w:val="center"/>
            <w:hideMark/>
          </w:tcPr>
          <w:p w14:paraId="450BE124" w14:textId="77777777" w:rsidR="00684D59" w:rsidRPr="00945565" w:rsidRDefault="00684D59" w:rsidP="00684D59">
            <w:pPr>
              <w:spacing w:line="240" w:lineRule="exact"/>
              <w:jc w:val="center"/>
              <w:rPr>
                <w:rFonts w:ascii="Times New Roman" w:eastAsia="宋体" w:hAnsi="Times New Roman"/>
                <w:b/>
                <w:bCs/>
                <w:color w:val="000000" w:themeColor="text1"/>
                <w:sz w:val="18"/>
                <w:szCs w:val="18"/>
              </w:rPr>
            </w:pPr>
            <w:r w:rsidRPr="00945565">
              <w:rPr>
                <w:rFonts w:ascii="Times New Roman" w:eastAsia="宋体" w:hAnsi="Times New Roman"/>
                <w:b/>
                <w:bCs/>
                <w:color w:val="000000" w:themeColor="text1"/>
                <w:sz w:val="18"/>
                <w:szCs w:val="18"/>
              </w:rPr>
              <w:t>B-III</w:t>
            </w:r>
          </w:p>
        </w:tc>
      </w:tr>
      <w:tr w:rsidR="00684D59" w:rsidRPr="00684D59" w14:paraId="1E81A1A8" w14:textId="77777777" w:rsidTr="00945565">
        <w:trPr>
          <w:trHeight w:val="284"/>
        </w:trPr>
        <w:tc>
          <w:tcPr>
            <w:tcW w:w="443" w:type="pct"/>
            <w:shd w:val="clear" w:color="auto" w:fill="auto"/>
            <w:noWrap/>
            <w:vAlign w:val="center"/>
            <w:hideMark/>
          </w:tcPr>
          <w:p w14:paraId="7E9AED61"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实验室</w:t>
            </w:r>
          </w:p>
        </w:tc>
        <w:tc>
          <w:tcPr>
            <w:tcW w:w="744" w:type="pct"/>
            <w:shd w:val="clear" w:color="auto" w:fill="auto"/>
            <w:vAlign w:val="center"/>
            <w:hideMark/>
          </w:tcPr>
          <w:p w14:paraId="18919781"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测试项目</w:t>
            </w:r>
          </w:p>
        </w:tc>
        <w:tc>
          <w:tcPr>
            <w:tcW w:w="424" w:type="pct"/>
            <w:shd w:val="clear" w:color="auto" w:fill="auto"/>
            <w:vAlign w:val="center"/>
            <w:hideMark/>
          </w:tcPr>
          <w:p w14:paraId="246DEDAE"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w:t>
            </w:r>
          </w:p>
        </w:tc>
        <w:tc>
          <w:tcPr>
            <w:tcW w:w="424" w:type="pct"/>
            <w:shd w:val="clear" w:color="auto" w:fill="auto"/>
            <w:vAlign w:val="center"/>
            <w:hideMark/>
          </w:tcPr>
          <w:p w14:paraId="2844006F"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2#</w:t>
            </w:r>
          </w:p>
        </w:tc>
        <w:tc>
          <w:tcPr>
            <w:tcW w:w="424" w:type="pct"/>
            <w:shd w:val="clear" w:color="auto" w:fill="auto"/>
            <w:vAlign w:val="center"/>
            <w:hideMark/>
          </w:tcPr>
          <w:p w14:paraId="53D15C18"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3#</w:t>
            </w:r>
          </w:p>
        </w:tc>
        <w:tc>
          <w:tcPr>
            <w:tcW w:w="424" w:type="pct"/>
            <w:shd w:val="clear" w:color="auto" w:fill="auto"/>
            <w:vAlign w:val="center"/>
            <w:hideMark/>
          </w:tcPr>
          <w:p w14:paraId="21C6E049"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4#</w:t>
            </w:r>
          </w:p>
        </w:tc>
        <w:tc>
          <w:tcPr>
            <w:tcW w:w="424" w:type="pct"/>
            <w:shd w:val="clear" w:color="auto" w:fill="auto"/>
            <w:vAlign w:val="center"/>
            <w:hideMark/>
          </w:tcPr>
          <w:p w14:paraId="659702A5"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5#</w:t>
            </w:r>
          </w:p>
        </w:tc>
        <w:tc>
          <w:tcPr>
            <w:tcW w:w="424" w:type="pct"/>
            <w:shd w:val="clear" w:color="auto" w:fill="auto"/>
            <w:vAlign w:val="center"/>
            <w:hideMark/>
          </w:tcPr>
          <w:p w14:paraId="6D4D61A2"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6#</w:t>
            </w:r>
          </w:p>
        </w:tc>
        <w:tc>
          <w:tcPr>
            <w:tcW w:w="424" w:type="pct"/>
            <w:shd w:val="clear" w:color="auto" w:fill="auto"/>
            <w:vAlign w:val="center"/>
            <w:hideMark/>
          </w:tcPr>
          <w:p w14:paraId="4CA7810E"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w:t>
            </w:r>
          </w:p>
        </w:tc>
        <w:tc>
          <w:tcPr>
            <w:tcW w:w="424" w:type="pct"/>
            <w:shd w:val="clear" w:color="auto" w:fill="auto"/>
            <w:vAlign w:val="center"/>
            <w:hideMark/>
          </w:tcPr>
          <w:p w14:paraId="510EE401"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均值</w:t>
            </w:r>
          </w:p>
        </w:tc>
        <w:tc>
          <w:tcPr>
            <w:tcW w:w="424" w:type="pct"/>
            <w:shd w:val="clear" w:color="auto" w:fill="auto"/>
            <w:noWrap/>
            <w:vAlign w:val="center"/>
            <w:hideMark/>
          </w:tcPr>
          <w:p w14:paraId="434DE61C"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RSD/%</w:t>
            </w:r>
          </w:p>
        </w:tc>
      </w:tr>
      <w:tr w:rsidR="00684D59" w:rsidRPr="00684D59" w14:paraId="2668C527" w14:textId="77777777" w:rsidTr="00945565">
        <w:trPr>
          <w:trHeight w:val="284"/>
        </w:trPr>
        <w:tc>
          <w:tcPr>
            <w:tcW w:w="443" w:type="pct"/>
            <w:vMerge w:val="restart"/>
            <w:shd w:val="clear" w:color="auto" w:fill="auto"/>
            <w:noWrap/>
            <w:vAlign w:val="center"/>
            <w:hideMark/>
          </w:tcPr>
          <w:p w14:paraId="6E236991"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w:t>
            </w:r>
          </w:p>
        </w:tc>
        <w:tc>
          <w:tcPr>
            <w:tcW w:w="744" w:type="pct"/>
            <w:shd w:val="clear" w:color="auto" w:fill="auto"/>
            <w:noWrap/>
            <w:vAlign w:val="center"/>
            <w:hideMark/>
          </w:tcPr>
          <w:p w14:paraId="5F95E113"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4" w:type="pct"/>
            <w:shd w:val="clear" w:color="auto" w:fill="auto"/>
            <w:noWrap/>
            <w:vAlign w:val="center"/>
            <w:hideMark/>
          </w:tcPr>
          <w:p w14:paraId="13E88A6B" w14:textId="1F99F53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152.7</w:t>
            </w:r>
          </w:p>
        </w:tc>
        <w:tc>
          <w:tcPr>
            <w:tcW w:w="424" w:type="pct"/>
            <w:shd w:val="clear" w:color="auto" w:fill="auto"/>
            <w:noWrap/>
            <w:vAlign w:val="center"/>
            <w:hideMark/>
          </w:tcPr>
          <w:p w14:paraId="5B12EFA7" w14:textId="7061330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152.3</w:t>
            </w:r>
          </w:p>
        </w:tc>
        <w:tc>
          <w:tcPr>
            <w:tcW w:w="424" w:type="pct"/>
            <w:shd w:val="clear" w:color="auto" w:fill="auto"/>
            <w:noWrap/>
            <w:vAlign w:val="center"/>
            <w:hideMark/>
          </w:tcPr>
          <w:p w14:paraId="0080D022" w14:textId="5BF014B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152.0</w:t>
            </w:r>
          </w:p>
        </w:tc>
        <w:tc>
          <w:tcPr>
            <w:tcW w:w="424" w:type="pct"/>
            <w:shd w:val="clear" w:color="auto" w:fill="auto"/>
            <w:noWrap/>
            <w:vAlign w:val="center"/>
            <w:hideMark/>
          </w:tcPr>
          <w:p w14:paraId="68BD627E" w14:textId="2456D97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151.1</w:t>
            </w:r>
          </w:p>
        </w:tc>
        <w:tc>
          <w:tcPr>
            <w:tcW w:w="424" w:type="pct"/>
            <w:shd w:val="clear" w:color="auto" w:fill="auto"/>
            <w:noWrap/>
            <w:vAlign w:val="center"/>
            <w:hideMark/>
          </w:tcPr>
          <w:p w14:paraId="44787A2E" w14:textId="32E26EA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154.2</w:t>
            </w:r>
          </w:p>
        </w:tc>
        <w:tc>
          <w:tcPr>
            <w:tcW w:w="424" w:type="pct"/>
            <w:shd w:val="clear" w:color="auto" w:fill="auto"/>
            <w:noWrap/>
            <w:vAlign w:val="center"/>
            <w:hideMark/>
          </w:tcPr>
          <w:p w14:paraId="5CF4060F" w14:textId="33BC834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149.2</w:t>
            </w:r>
          </w:p>
        </w:tc>
        <w:tc>
          <w:tcPr>
            <w:tcW w:w="424" w:type="pct"/>
            <w:shd w:val="clear" w:color="auto" w:fill="auto"/>
            <w:noWrap/>
            <w:vAlign w:val="center"/>
            <w:hideMark/>
          </w:tcPr>
          <w:p w14:paraId="18995501" w14:textId="6205A0A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151.4</w:t>
            </w:r>
          </w:p>
        </w:tc>
        <w:tc>
          <w:tcPr>
            <w:tcW w:w="424" w:type="pct"/>
            <w:shd w:val="clear" w:color="auto" w:fill="auto"/>
            <w:noWrap/>
            <w:vAlign w:val="center"/>
            <w:hideMark/>
          </w:tcPr>
          <w:p w14:paraId="4D5EBBE3" w14:textId="0CF1CAD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151.8</w:t>
            </w:r>
          </w:p>
        </w:tc>
        <w:tc>
          <w:tcPr>
            <w:tcW w:w="424" w:type="pct"/>
            <w:shd w:val="clear" w:color="auto" w:fill="auto"/>
            <w:noWrap/>
            <w:vAlign w:val="center"/>
            <w:hideMark/>
          </w:tcPr>
          <w:p w14:paraId="465AD9F7" w14:textId="32FE6FB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1.02</w:t>
            </w:r>
          </w:p>
        </w:tc>
      </w:tr>
      <w:tr w:rsidR="00684D59" w:rsidRPr="00684D59" w14:paraId="4803288B" w14:textId="77777777" w:rsidTr="00945565">
        <w:trPr>
          <w:trHeight w:val="284"/>
        </w:trPr>
        <w:tc>
          <w:tcPr>
            <w:tcW w:w="443" w:type="pct"/>
            <w:vMerge/>
            <w:vAlign w:val="center"/>
            <w:hideMark/>
          </w:tcPr>
          <w:p w14:paraId="1C603CA4"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44" w:type="pct"/>
            <w:shd w:val="clear" w:color="auto" w:fill="auto"/>
            <w:noWrap/>
            <w:vAlign w:val="center"/>
            <w:hideMark/>
          </w:tcPr>
          <w:p w14:paraId="33032064"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Cm</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4" w:type="pct"/>
            <w:shd w:val="clear" w:color="auto" w:fill="auto"/>
            <w:noWrap/>
            <w:vAlign w:val="center"/>
            <w:hideMark/>
          </w:tcPr>
          <w:p w14:paraId="19FE7ABE" w14:textId="6610BDB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133.3</w:t>
            </w:r>
          </w:p>
        </w:tc>
        <w:tc>
          <w:tcPr>
            <w:tcW w:w="424" w:type="pct"/>
            <w:shd w:val="clear" w:color="auto" w:fill="auto"/>
            <w:noWrap/>
            <w:vAlign w:val="center"/>
            <w:hideMark/>
          </w:tcPr>
          <w:p w14:paraId="52B77967" w14:textId="2B4BB19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132.8</w:t>
            </w:r>
          </w:p>
        </w:tc>
        <w:tc>
          <w:tcPr>
            <w:tcW w:w="424" w:type="pct"/>
            <w:shd w:val="clear" w:color="auto" w:fill="auto"/>
            <w:noWrap/>
            <w:vAlign w:val="center"/>
            <w:hideMark/>
          </w:tcPr>
          <w:p w14:paraId="63B94EF7" w14:textId="11E97F1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132.5</w:t>
            </w:r>
          </w:p>
        </w:tc>
        <w:tc>
          <w:tcPr>
            <w:tcW w:w="424" w:type="pct"/>
            <w:shd w:val="clear" w:color="auto" w:fill="auto"/>
            <w:noWrap/>
            <w:vAlign w:val="center"/>
            <w:hideMark/>
          </w:tcPr>
          <w:p w14:paraId="57173ECF" w14:textId="45BE8CB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133.3</w:t>
            </w:r>
          </w:p>
        </w:tc>
        <w:tc>
          <w:tcPr>
            <w:tcW w:w="424" w:type="pct"/>
            <w:shd w:val="clear" w:color="auto" w:fill="auto"/>
            <w:noWrap/>
            <w:vAlign w:val="center"/>
            <w:hideMark/>
          </w:tcPr>
          <w:p w14:paraId="31D16650" w14:textId="3A2A55F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133.6</w:t>
            </w:r>
          </w:p>
        </w:tc>
        <w:tc>
          <w:tcPr>
            <w:tcW w:w="424" w:type="pct"/>
            <w:shd w:val="clear" w:color="auto" w:fill="auto"/>
            <w:noWrap/>
            <w:vAlign w:val="center"/>
            <w:hideMark/>
          </w:tcPr>
          <w:p w14:paraId="494EE01B" w14:textId="0531227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131.8</w:t>
            </w:r>
          </w:p>
        </w:tc>
        <w:tc>
          <w:tcPr>
            <w:tcW w:w="424" w:type="pct"/>
            <w:shd w:val="clear" w:color="auto" w:fill="auto"/>
            <w:noWrap/>
            <w:vAlign w:val="center"/>
            <w:hideMark/>
          </w:tcPr>
          <w:p w14:paraId="71F84BDD" w14:textId="49036C5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133.7</w:t>
            </w:r>
          </w:p>
        </w:tc>
        <w:tc>
          <w:tcPr>
            <w:tcW w:w="424" w:type="pct"/>
            <w:shd w:val="clear" w:color="auto" w:fill="auto"/>
            <w:noWrap/>
            <w:vAlign w:val="center"/>
            <w:hideMark/>
          </w:tcPr>
          <w:p w14:paraId="5D83583E" w14:textId="235F57C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133.0</w:t>
            </w:r>
          </w:p>
        </w:tc>
        <w:tc>
          <w:tcPr>
            <w:tcW w:w="424" w:type="pct"/>
            <w:shd w:val="clear" w:color="auto" w:fill="auto"/>
            <w:noWrap/>
            <w:vAlign w:val="center"/>
            <w:hideMark/>
          </w:tcPr>
          <w:p w14:paraId="12DD1F36" w14:textId="1BB6A2B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0.51</w:t>
            </w:r>
          </w:p>
        </w:tc>
      </w:tr>
      <w:tr w:rsidR="00684D59" w:rsidRPr="00684D59" w14:paraId="7B59708C" w14:textId="77777777" w:rsidTr="00945565">
        <w:trPr>
          <w:trHeight w:val="284"/>
        </w:trPr>
        <w:tc>
          <w:tcPr>
            <w:tcW w:w="443" w:type="pct"/>
            <w:vMerge/>
            <w:vAlign w:val="center"/>
            <w:hideMark/>
          </w:tcPr>
          <w:p w14:paraId="3C3732BD"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44" w:type="pct"/>
            <w:shd w:val="clear" w:color="auto" w:fill="auto"/>
            <w:noWrap/>
            <w:vAlign w:val="center"/>
            <w:hideMark/>
          </w:tcPr>
          <w:p w14:paraId="2CA25920"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η</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p>
        </w:tc>
        <w:tc>
          <w:tcPr>
            <w:tcW w:w="424" w:type="pct"/>
            <w:shd w:val="clear" w:color="auto" w:fill="auto"/>
            <w:noWrap/>
            <w:vAlign w:val="center"/>
            <w:hideMark/>
          </w:tcPr>
          <w:p w14:paraId="6B41D9A5" w14:textId="488E10C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87.3</w:t>
            </w:r>
          </w:p>
        </w:tc>
        <w:tc>
          <w:tcPr>
            <w:tcW w:w="424" w:type="pct"/>
            <w:shd w:val="clear" w:color="auto" w:fill="auto"/>
            <w:noWrap/>
            <w:vAlign w:val="center"/>
            <w:hideMark/>
          </w:tcPr>
          <w:p w14:paraId="5847718C" w14:textId="0D25FC7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87.2</w:t>
            </w:r>
          </w:p>
        </w:tc>
        <w:tc>
          <w:tcPr>
            <w:tcW w:w="424" w:type="pct"/>
            <w:shd w:val="clear" w:color="auto" w:fill="auto"/>
            <w:noWrap/>
            <w:vAlign w:val="center"/>
            <w:hideMark/>
          </w:tcPr>
          <w:p w14:paraId="47DBE332" w14:textId="0552D26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87.2</w:t>
            </w:r>
          </w:p>
        </w:tc>
        <w:tc>
          <w:tcPr>
            <w:tcW w:w="424" w:type="pct"/>
            <w:shd w:val="clear" w:color="auto" w:fill="auto"/>
            <w:noWrap/>
            <w:vAlign w:val="center"/>
            <w:hideMark/>
          </w:tcPr>
          <w:p w14:paraId="59A7DF1D" w14:textId="555E47E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88.2</w:t>
            </w:r>
          </w:p>
        </w:tc>
        <w:tc>
          <w:tcPr>
            <w:tcW w:w="424" w:type="pct"/>
            <w:shd w:val="clear" w:color="auto" w:fill="auto"/>
            <w:noWrap/>
            <w:vAlign w:val="center"/>
            <w:hideMark/>
          </w:tcPr>
          <w:p w14:paraId="18272F3C" w14:textId="1CF85EC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86.6</w:t>
            </w:r>
          </w:p>
        </w:tc>
        <w:tc>
          <w:tcPr>
            <w:tcW w:w="424" w:type="pct"/>
            <w:shd w:val="clear" w:color="auto" w:fill="auto"/>
            <w:noWrap/>
            <w:vAlign w:val="center"/>
            <w:hideMark/>
          </w:tcPr>
          <w:p w14:paraId="324BC027" w14:textId="7F57C7A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88.3</w:t>
            </w:r>
          </w:p>
        </w:tc>
        <w:tc>
          <w:tcPr>
            <w:tcW w:w="424" w:type="pct"/>
            <w:shd w:val="clear" w:color="auto" w:fill="auto"/>
            <w:noWrap/>
            <w:vAlign w:val="center"/>
            <w:hideMark/>
          </w:tcPr>
          <w:p w14:paraId="1F176A37" w14:textId="65947FE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88.3</w:t>
            </w:r>
          </w:p>
        </w:tc>
        <w:tc>
          <w:tcPr>
            <w:tcW w:w="424" w:type="pct"/>
            <w:shd w:val="clear" w:color="auto" w:fill="auto"/>
            <w:noWrap/>
            <w:vAlign w:val="center"/>
            <w:hideMark/>
          </w:tcPr>
          <w:p w14:paraId="605295D9" w14:textId="0CFBC08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87.6</w:t>
            </w:r>
          </w:p>
        </w:tc>
        <w:tc>
          <w:tcPr>
            <w:tcW w:w="424" w:type="pct"/>
            <w:shd w:val="clear" w:color="auto" w:fill="auto"/>
            <w:noWrap/>
            <w:vAlign w:val="center"/>
            <w:hideMark/>
          </w:tcPr>
          <w:p w14:paraId="5B4B85D0" w14:textId="311594F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0.78</w:t>
            </w:r>
          </w:p>
        </w:tc>
      </w:tr>
      <w:tr w:rsidR="00684D59" w:rsidRPr="00684D59" w14:paraId="655D1A74" w14:textId="77777777" w:rsidTr="00945565">
        <w:trPr>
          <w:trHeight w:val="284"/>
        </w:trPr>
        <w:tc>
          <w:tcPr>
            <w:tcW w:w="443" w:type="pct"/>
            <w:vMerge w:val="restart"/>
            <w:shd w:val="clear" w:color="auto" w:fill="auto"/>
            <w:noWrap/>
            <w:vAlign w:val="center"/>
            <w:hideMark/>
          </w:tcPr>
          <w:p w14:paraId="313FB1F5"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2</w:t>
            </w:r>
          </w:p>
        </w:tc>
        <w:tc>
          <w:tcPr>
            <w:tcW w:w="744" w:type="pct"/>
            <w:shd w:val="clear" w:color="auto" w:fill="auto"/>
            <w:noWrap/>
            <w:vAlign w:val="center"/>
            <w:hideMark/>
          </w:tcPr>
          <w:p w14:paraId="739ACAA9"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4" w:type="pct"/>
            <w:shd w:val="clear" w:color="auto" w:fill="auto"/>
            <w:noWrap/>
            <w:vAlign w:val="center"/>
            <w:hideMark/>
          </w:tcPr>
          <w:p w14:paraId="145D9A40" w14:textId="2400C21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152.3</w:t>
            </w:r>
          </w:p>
        </w:tc>
        <w:tc>
          <w:tcPr>
            <w:tcW w:w="424" w:type="pct"/>
            <w:shd w:val="clear" w:color="auto" w:fill="auto"/>
            <w:noWrap/>
            <w:vAlign w:val="center"/>
            <w:hideMark/>
          </w:tcPr>
          <w:p w14:paraId="65F34F9B" w14:textId="4C22B79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147.6</w:t>
            </w:r>
          </w:p>
        </w:tc>
        <w:tc>
          <w:tcPr>
            <w:tcW w:w="424" w:type="pct"/>
            <w:shd w:val="clear" w:color="auto" w:fill="auto"/>
            <w:noWrap/>
            <w:vAlign w:val="center"/>
            <w:hideMark/>
          </w:tcPr>
          <w:p w14:paraId="4241DCA7" w14:textId="6AE9B70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150.7</w:t>
            </w:r>
          </w:p>
        </w:tc>
        <w:tc>
          <w:tcPr>
            <w:tcW w:w="424" w:type="pct"/>
            <w:shd w:val="clear" w:color="auto" w:fill="auto"/>
            <w:noWrap/>
            <w:vAlign w:val="center"/>
            <w:hideMark/>
          </w:tcPr>
          <w:p w14:paraId="73BAC95B" w14:textId="23206B7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149.9</w:t>
            </w:r>
          </w:p>
        </w:tc>
        <w:tc>
          <w:tcPr>
            <w:tcW w:w="424" w:type="pct"/>
            <w:shd w:val="clear" w:color="auto" w:fill="auto"/>
            <w:noWrap/>
            <w:vAlign w:val="center"/>
            <w:hideMark/>
          </w:tcPr>
          <w:p w14:paraId="5FCBAE54" w14:textId="2DC7133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149.3</w:t>
            </w:r>
          </w:p>
        </w:tc>
        <w:tc>
          <w:tcPr>
            <w:tcW w:w="424" w:type="pct"/>
            <w:shd w:val="clear" w:color="auto" w:fill="auto"/>
            <w:noWrap/>
            <w:vAlign w:val="center"/>
            <w:hideMark/>
          </w:tcPr>
          <w:p w14:paraId="23EBB98A" w14:textId="4937EE4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149.1</w:t>
            </w:r>
          </w:p>
        </w:tc>
        <w:tc>
          <w:tcPr>
            <w:tcW w:w="424" w:type="pct"/>
            <w:shd w:val="clear" w:color="auto" w:fill="auto"/>
            <w:noWrap/>
            <w:vAlign w:val="center"/>
            <w:hideMark/>
          </w:tcPr>
          <w:p w14:paraId="2539A1A0" w14:textId="01BE065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149.6</w:t>
            </w:r>
          </w:p>
        </w:tc>
        <w:tc>
          <w:tcPr>
            <w:tcW w:w="424" w:type="pct"/>
            <w:shd w:val="clear" w:color="auto" w:fill="auto"/>
            <w:noWrap/>
            <w:vAlign w:val="center"/>
            <w:hideMark/>
          </w:tcPr>
          <w:p w14:paraId="2EFA3D56" w14:textId="7205456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149.8</w:t>
            </w:r>
          </w:p>
        </w:tc>
        <w:tc>
          <w:tcPr>
            <w:tcW w:w="424" w:type="pct"/>
            <w:shd w:val="clear" w:color="auto" w:fill="auto"/>
            <w:noWrap/>
            <w:vAlign w:val="center"/>
            <w:hideMark/>
          </w:tcPr>
          <w:p w14:paraId="510FC749" w14:textId="4F44D43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0.96</w:t>
            </w:r>
          </w:p>
        </w:tc>
      </w:tr>
      <w:tr w:rsidR="00684D59" w:rsidRPr="00684D59" w14:paraId="5A133727" w14:textId="77777777" w:rsidTr="00945565">
        <w:trPr>
          <w:trHeight w:val="284"/>
        </w:trPr>
        <w:tc>
          <w:tcPr>
            <w:tcW w:w="443" w:type="pct"/>
            <w:vMerge/>
            <w:vAlign w:val="center"/>
            <w:hideMark/>
          </w:tcPr>
          <w:p w14:paraId="3FCCB34D"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44" w:type="pct"/>
            <w:shd w:val="clear" w:color="auto" w:fill="auto"/>
            <w:noWrap/>
            <w:vAlign w:val="center"/>
            <w:hideMark/>
          </w:tcPr>
          <w:p w14:paraId="2B075EAD"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Cm</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4" w:type="pct"/>
            <w:shd w:val="clear" w:color="auto" w:fill="auto"/>
            <w:vAlign w:val="center"/>
            <w:hideMark/>
          </w:tcPr>
          <w:p w14:paraId="54C7D42F" w14:textId="1E8F2C1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133.5</w:t>
            </w:r>
          </w:p>
        </w:tc>
        <w:tc>
          <w:tcPr>
            <w:tcW w:w="424" w:type="pct"/>
            <w:shd w:val="clear" w:color="auto" w:fill="auto"/>
            <w:vAlign w:val="center"/>
            <w:hideMark/>
          </w:tcPr>
          <w:p w14:paraId="1123F7E7" w14:textId="759C02F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132.0</w:t>
            </w:r>
          </w:p>
        </w:tc>
        <w:tc>
          <w:tcPr>
            <w:tcW w:w="424" w:type="pct"/>
            <w:shd w:val="clear" w:color="auto" w:fill="auto"/>
            <w:vAlign w:val="center"/>
            <w:hideMark/>
          </w:tcPr>
          <w:p w14:paraId="2BEA10D1" w14:textId="7D2B956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133.6</w:t>
            </w:r>
          </w:p>
        </w:tc>
        <w:tc>
          <w:tcPr>
            <w:tcW w:w="424" w:type="pct"/>
            <w:shd w:val="clear" w:color="auto" w:fill="auto"/>
            <w:vAlign w:val="center"/>
            <w:hideMark/>
          </w:tcPr>
          <w:p w14:paraId="4D93E8BC" w14:textId="0C1057A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134.0</w:t>
            </w:r>
          </w:p>
        </w:tc>
        <w:tc>
          <w:tcPr>
            <w:tcW w:w="424" w:type="pct"/>
            <w:shd w:val="clear" w:color="auto" w:fill="auto"/>
            <w:vAlign w:val="center"/>
            <w:hideMark/>
          </w:tcPr>
          <w:p w14:paraId="3E5440B9" w14:textId="69FE9E0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133.8</w:t>
            </w:r>
          </w:p>
        </w:tc>
        <w:tc>
          <w:tcPr>
            <w:tcW w:w="424" w:type="pct"/>
            <w:shd w:val="clear" w:color="auto" w:fill="auto"/>
            <w:vAlign w:val="center"/>
            <w:hideMark/>
          </w:tcPr>
          <w:p w14:paraId="4143DD89" w14:textId="6800FA2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133.1</w:t>
            </w:r>
          </w:p>
        </w:tc>
        <w:tc>
          <w:tcPr>
            <w:tcW w:w="424" w:type="pct"/>
            <w:shd w:val="clear" w:color="auto" w:fill="auto"/>
            <w:vAlign w:val="center"/>
            <w:hideMark/>
          </w:tcPr>
          <w:p w14:paraId="6396B2EC" w14:textId="088ACB2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133.6</w:t>
            </w:r>
          </w:p>
        </w:tc>
        <w:tc>
          <w:tcPr>
            <w:tcW w:w="424" w:type="pct"/>
            <w:shd w:val="clear" w:color="auto" w:fill="auto"/>
            <w:noWrap/>
            <w:vAlign w:val="center"/>
            <w:hideMark/>
          </w:tcPr>
          <w:p w14:paraId="275B05FE" w14:textId="4FA01DC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133.4</w:t>
            </w:r>
          </w:p>
        </w:tc>
        <w:tc>
          <w:tcPr>
            <w:tcW w:w="424" w:type="pct"/>
            <w:shd w:val="clear" w:color="auto" w:fill="auto"/>
            <w:noWrap/>
            <w:vAlign w:val="center"/>
            <w:hideMark/>
          </w:tcPr>
          <w:p w14:paraId="6A019738" w14:textId="4CA29B1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0.50</w:t>
            </w:r>
          </w:p>
        </w:tc>
      </w:tr>
      <w:tr w:rsidR="00684D59" w:rsidRPr="00684D59" w14:paraId="0CCFF892" w14:textId="77777777" w:rsidTr="00945565">
        <w:trPr>
          <w:trHeight w:val="284"/>
        </w:trPr>
        <w:tc>
          <w:tcPr>
            <w:tcW w:w="443" w:type="pct"/>
            <w:vMerge/>
            <w:vAlign w:val="center"/>
            <w:hideMark/>
          </w:tcPr>
          <w:p w14:paraId="2E37BE04"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44" w:type="pct"/>
            <w:shd w:val="clear" w:color="auto" w:fill="auto"/>
            <w:noWrap/>
            <w:vAlign w:val="center"/>
            <w:hideMark/>
          </w:tcPr>
          <w:p w14:paraId="2B817A0B"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η</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p>
        </w:tc>
        <w:tc>
          <w:tcPr>
            <w:tcW w:w="424" w:type="pct"/>
            <w:shd w:val="clear" w:color="auto" w:fill="auto"/>
            <w:vAlign w:val="center"/>
            <w:hideMark/>
          </w:tcPr>
          <w:p w14:paraId="2133C2A0" w14:textId="152434E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87.7</w:t>
            </w:r>
          </w:p>
        </w:tc>
        <w:tc>
          <w:tcPr>
            <w:tcW w:w="424" w:type="pct"/>
            <w:shd w:val="clear" w:color="auto" w:fill="auto"/>
            <w:vAlign w:val="center"/>
            <w:hideMark/>
          </w:tcPr>
          <w:p w14:paraId="59BE4AAA" w14:textId="290EEF5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89.4</w:t>
            </w:r>
          </w:p>
        </w:tc>
        <w:tc>
          <w:tcPr>
            <w:tcW w:w="424" w:type="pct"/>
            <w:shd w:val="clear" w:color="auto" w:fill="auto"/>
            <w:vAlign w:val="center"/>
            <w:hideMark/>
          </w:tcPr>
          <w:p w14:paraId="74435417" w14:textId="3D01B46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88.6</w:t>
            </w:r>
          </w:p>
        </w:tc>
        <w:tc>
          <w:tcPr>
            <w:tcW w:w="424" w:type="pct"/>
            <w:shd w:val="clear" w:color="auto" w:fill="auto"/>
            <w:vAlign w:val="center"/>
            <w:hideMark/>
          </w:tcPr>
          <w:p w14:paraId="55FDEB9E" w14:textId="0571AEC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89.4</w:t>
            </w:r>
          </w:p>
        </w:tc>
        <w:tc>
          <w:tcPr>
            <w:tcW w:w="424" w:type="pct"/>
            <w:shd w:val="clear" w:color="auto" w:fill="auto"/>
            <w:vAlign w:val="center"/>
            <w:hideMark/>
          </w:tcPr>
          <w:p w14:paraId="0944F095" w14:textId="754BC5D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89.6</w:t>
            </w:r>
          </w:p>
        </w:tc>
        <w:tc>
          <w:tcPr>
            <w:tcW w:w="424" w:type="pct"/>
            <w:shd w:val="clear" w:color="auto" w:fill="auto"/>
            <w:vAlign w:val="center"/>
            <w:hideMark/>
          </w:tcPr>
          <w:p w14:paraId="34CE31FC" w14:textId="76F19B0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89.3</w:t>
            </w:r>
          </w:p>
        </w:tc>
        <w:tc>
          <w:tcPr>
            <w:tcW w:w="424" w:type="pct"/>
            <w:shd w:val="clear" w:color="auto" w:fill="auto"/>
            <w:vAlign w:val="center"/>
            <w:hideMark/>
          </w:tcPr>
          <w:p w14:paraId="656070AE" w14:textId="2DD43D5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89.3</w:t>
            </w:r>
          </w:p>
        </w:tc>
        <w:tc>
          <w:tcPr>
            <w:tcW w:w="424" w:type="pct"/>
            <w:shd w:val="clear" w:color="auto" w:fill="auto"/>
            <w:noWrap/>
            <w:vAlign w:val="center"/>
            <w:hideMark/>
          </w:tcPr>
          <w:p w14:paraId="3FCF9EC6" w14:textId="42432E6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89.0</w:t>
            </w:r>
          </w:p>
        </w:tc>
        <w:tc>
          <w:tcPr>
            <w:tcW w:w="424" w:type="pct"/>
            <w:shd w:val="clear" w:color="auto" w:fill="auto"/>
            <w:noWrap/>
            <w:vAlign w:val="center"/>
            <w:hideMark/>
          </w:tcPr>
          <w:p w14:paraId="1B0AEA6C" w14:textId="26588E9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0.76</w:t>
            </w:r>
          </w:p>
        </w:tc>
      </w:tr>
      <w:tr w:rsidR="00684D59" w:rsidRPr="00684D59" w14:paraId="16E894C8" w14:textId="77777777" w:rsidTr="00945565">
        <w:trPr>
          <w:trHeight w:val="284"/>
        </w:trPr>
        <w:tc>
          <w:tcPr>
            <w:tcW w:w="443" w:type="pct"/>
            <w:vMerge w:val="restart"/>
            <w:shd w:val="clear" w:color="auto" w:fill="auto"/>
            <w:noWrap/>
            <w:vAlign w:val="center"/>
            <w:hideMark/>
          </w:tcPr>
          <w:p w14:paraId="217FA985"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4</w:t>
            </w:r>
          </w:p>
        </w:tc>
        <w:tc>
          <w:tcPr>
            <w:tcW w:w="744" w:type="pct"/>
            <w:shd w:val="clear" w:color="auto" w:fill="auto"/>
            <w:noWrap/>
            <w:vAlign w:val="center"/>
            <w:hideMark/>
          </w:tcPr>
          <w:p w14:paraId="39971ACC"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4" w:type="pct"/>
            <w:shd w:val="clear" w:color="auto" w:fill="auto"/>
            <w:vAlign w:val="center"/>
            <w:hideMark/>
          </w:tcPr>
          <w:p w14:paraId="74EBE8E3" w14:textId="2E63414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158.4</w:t>
            </w:r>
          </w:p>
        </w:tc>
        <w:tc>
          <w:tcPr>
            <w:tcW w:w="424" w:type="pct"/>
            <w:shd w:val="clear" w:color="auto" w:fill="auto"/>
            <w:vAlign w:val="center"/>
            <w:hideMark/>
          </w:tcPr>
          <w:p w14:paraId="19523212" w14:textId="30CAFA8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158.7</w:t>
            </w:r>
          </w:p>
        </w:tc>
        <w:tc>
          <w:tcPr>
            <w:tcW w:w="424" w:type="pct"/>
            <w:shd w:val="clear" w:color="auto" w:fill="auto"/>
            <w:vAlign w:val="center"/>
            <w:hideMark/>
          </w:tcPr>
          <w:p w14:paraId="01579BB5" w14:textId="75FA1BC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157.5</w:t>
            </w:r>
          </w:p>
        </w:tc>
        <w:tc>
          <w:tcPr>
            <w:tcW w:w="424" w:type="pct"/>
            <w:shd w:val="clear" w:color="auto" w:fill="auto"/>
            <w:vAlign w:val="center"/>
            <w:hideMark/>
          </w:tcPr>
          <w:p w14:paraId="18FD26F4" w14:textId="1708A27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158.4</w:t>
            </w:r>
          </w:p>
        </w:tc>
        <w:tc>
          <w:tcPr>
            <w:tcW w:w="424" w:type="pct"/>
            <w:shd w:val="clear" w:color="auto" w:fill="auto"/>
            <w:vAlign w:val="center"/>
            <w:hideMark/>
          </w:tcPr>
          <w:p w14:paraId="42CC1AF6" w14:textId="414DB52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158.2</w:t>
            </w:r>
          </w:p>
        </w:tc>
        <w:tc>
          <w:tcPr>
            <w:tcW w:w="424" w:type="pct"/>
            <w:shd w:val="clear" w:color="auto" w:fill="auto"/>
            <w:vAlign w:val="center"/>
            <w:hideMark/>
          </w:tcPr>
          <w:p w14:paraId="2B3316D0" w14:textId="5D2A7D2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157.8</w:t>
            </w:r>
          </w:p>
        </w:tc>
        <w:tc>
          <w:tcPr>
            <w:tcW w:w="424" w:type="pct"/>
            <w:shd w:val="clear" w:color="auto" w:fill="auto"/>
            <w:vAlign w:val="center"/>
            <w:hideMark/>
          </w:tcPr>
          <w:p w14:paraId="61FEF7A3" w14:textId="4210ADB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156.4</w:t>
            </w:r>
          </w:p>
        </w:tc>
        <w:tc>
          <w:tcPr>
            <w:tcW w:w="424" w:type="pct"/>
            <w:shd w:val="clear" w:color="auto" w:fill="auto"/>
            <w:noWrap/>
            <w:vAlign w:val="center"/>
            <w:hideMark/>
          </w:tcPr>
          <w:p w14:paraId="0D6F0C66" w14:textId="14E5302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157.9</w:t>
            </w:r>
          </w:p>
        </w:tc>
        <w:tc>
          <w:tcPr>
            <w:tcW w:w="424" w:type="pct"/>
            <w:shd w:val="clear" w:color="auto" w:fill="auto"/>
            <w:noWrap/>
            <w:vAlign w:val="center"/>
            <w:hideMark/>
          </w:tcPr>
          <w:p w14:paraId="783B52E8" w14:textId="3776215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0.49</w:t>
            </w:r>
          </w:p>
        </w:tc>
      </w:tr>
      <w:tr w:rsidR="00684D59" w:rsidRPr="00684D59" w14:paraId="0C06606A" w14:textId="77777777" w:rsidTr="00945565">
        <w:trPr>
          <w:trHeight w:val="284"/>
        </w:trPr>
        <w:tc>
          <w:tcPr>
            <w:tcW w:w="443" w:type="pct"/>
            <w:vMerge/>
            <w:vAlign w:val="center"/>
            <w:hideMark/>
          </w:tcPr>
          <w:p w14:paraId="73A071ED"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44" w:type="pct"/>
            <w:shd w:val="clear" w:color="auto" w:fill="auto"/>
            <w:noWrap/>
            <w:vAlign w:val="center"/>
            <w:hideMark/>
          </w:tcPr>
          <w:p w14:paraId="6D3F96EB"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Cm</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4" w:type="pct"/>
            <w:shd w:val="clear" w:color="auto" w:fill="auto"/>
            <w:vAlign w:val="center"/>
            <w:hideMark/>
          </w:tcPr>
          <w:p w14:paraId="3B8D9F18" w14:textId="49EABFA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134.1</w:t>
            </w:r>
          </w:p>
        </w:tc>
        <w:tc>
          <w:tcPr>
            <w:tcW w:w="424" w:type="pct"/>
            <w:shd w:val="clear" w:color="auto" w:fill="auto"/>
            <w:vAlign w:val="center"/>
            <w:hideMark/>
          </w:tcPr>
          <w:p w14:paraId="431D40F2" w14:textId="4DC765D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134.5</w:t>
            </w:r>
          </w:p>
        </w:tc>
        <w:tc>
          <w:tcPr>
            <w:tcW w:w="424" w:type="pct"/>
            <w:shd w:val="clear" w:color="auto" w:fill="auto"/>
            <w:vAlign w:val="center"/>
            <w:hideMark/>
          </w:tcPr>
          <w:p w14:paraId="54516CF6" w14:textId="759A28A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133.5</w:t>
            </w:r>
          </w:p>
        </w:tc>
        <w:tc>
          <w:tcPr>
            <w:tcW w:w="424" w:type="pct"/>
            <w:shd w:val="clear" w:color="auto" w:fill="auto"/>
            <w:vAlign w:val="center"/>
            <w:hideMark/>
          </w:tcPr>
          <w:p w14:paraId="52CE0C88" w14:textId="3616F9D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133.7</w:t>
            </w:r>
          </w:p>
        </w:tc>
        <w:tc>
          <w:tcPr>
            <w:tcW w:w="424" w:type="pct"/>
            <w:shd w:val="clear" w:color="auto" w:fill="auto"/>
            <w:vAlign w:val="center"/>
            <w:hideMark/>
          </w:tcPr>
          <w:p w14:paraId="45C39E37" w14:textId="2A7C9A1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134.2</w:t>
            </w:r>
          </w:p>
        </w:tc>
        <w:tc>
          <w:tcPr>
            <w:tcW w:w="424" w:type="pct"/>
            <w:shd w:val="clear" w:color="auto" w:fill="auto"/>
            <w:vAlign w:val="center"/>
            <w:hideMark/>
          </w:tcPr>
          <w:p w14:paraId="7C997187" w14:textId="092FE8B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133.2</w:t>
            </w:r>
          </w:p>
        </w:tc>
        <w:tc>
          <w:tcPr>
            <w:tcW w:w="424" w:type="pct"/>
            <w:shd w:val="clear" w:color="auto" w:fill="auto"/>
            <w:vAlign w:val="center"/>
            <w:hideMark/>
          </w:tcPr>
          <w:p w14:paraId="25A5482C" w14:textId="0DFF096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132.1</w:t>
            </w:r>
          </w:p>
        </w:tc>
        <w:tc>
          <w:tcPr>
            <w:tcW w:w="424" w:type="pct"/>
            <w:shd w:val="clear" w:color="auto" w:fill="auto"/>
            <w:noWrap/>
            <w:vAlign w:val="center"/>
            <w:hideMark/>
          </w:tcPr>
          <w:p w14:paraId="50CE8AD6" w14:textId="0C1856E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133.6</w:t>
            </w:r>
          </w:p>
        </w:tc>
        <w:tc>
          <w:tcPr>
            <w:tcW w:w="424" w:type="pct"/>
            <w:shd w:val="clear" w:color="auto" w:fill="auto"/>
            <w:noWrap/>
            <w:vAlign w:val="center"/>
            <w:hideMark/>
          </w:tcPr>
          <w:p w14:paraId="1EB11F31" w14:textId="1CCA0B3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0.60</w:t>
            </w:r>
          </w:p>
        </w:tc>
      </w:tr>
      <w:tr w:rsidR="00684D59" w:rsidRPr="00684D59" w14:paraId="5C1ED970" w14:textId="77777777" w:rsidTr="00945565">
        <w:trPr>
          <w:trHeight w:val="284"/>
        </w:trPr>
        <w:tc>
          <w:tcPr>
            <w:tcW w:w="443" w:type="pct"/>
            <w:vMerge/>
            <w:vAlign w:val="center"/>
            <w:hideMark/>
          </w:tcPr>
          <w:p w14:paraId="6BAD6C2A"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44" w:type="pct"/>
            <w:shd w:val="clear" w:color="auto" w:fill="auto"/>
            <w:noWrap/>
            <w:vAlign w:val="center"/>
            <w:hideMark/>
          </w:tcPr>
          <w:p w14:paraId="771B8728"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η</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p>
        </w:tc>
        <w:tc>
          <w:tcPr>
            <w:tcW w:w="424" w:type="pct"/>
            <w:shd w:val="clear" w:color="auto" w:fill="auto"/>
            <w:vAlign w:val="center"/>
            <w:hideMark/>
          </w:tcPr>
          <w:p w14:paraId="761D0C21" w14:textId="0E1D4B7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84.7</w:t>
            </w:r>
          </w:p>
        </w:tc>
        <w:tc>
          <w:tcPr>
            <w:tcW w:w="424" w:type="pct"/>
            <w:shd w:val="clear" w:color="auto" w:fill="auto"/>
            <w:vAlign w:val="center"/>
            <w:hideMark/>
          </w:tcPr>
          <w:p w14:paraId="53673EE8" w14:textId="14E60D0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84.8</w:t>
            </w:r>
          </w:p>
        </w:tc>
        <w:tc>
          <w:tcPr>
            <w:tcW w:w="424" w:type="pct"/>
            <w:shd w:val="clear" w:color="auto" w:fill="auto"/>
            <w:vAlign w:val="center"/>
            <w:hideMark/>
          </w:tcPr>
          <w:p w14:paraId="3AE519EE" w14:textId="588F4AE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84.8</w:t>
            </w:r>
          </w:p>
        </w:tc>
        <w:tc>
          <w:tcPr>
            <w:tcW w:w="424" w:type="pct"/>
            <w:shd w:val="clear" w:color="auto" w:fill="auto"/>
            <w:vAlign w:val="center"/>
            <w:hideMark/>
          </w:tcPr>
          <w:p w14:paraId="02209C87" w14:textId="0C38FC4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84.4</w:t>
            </w:r>
          </w:p>
        </w:tc>
        <w:tc>
          <w:tcPr>
            <w:tcW w:w="424" w:type="pct"/>
            <w:shd w:val="clear" w:color="auto" w:fill="auto"/>
            <w:vAlign w:val="center"/>
            <w:hideMark/>
          </w:tcPr>
          <w:p w14:paraId="38218B16" w14:textId="0131DA8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84.8</w:t>
            </w:r>
          </w:p>
        </w:tc>
        <w:tc>
          <w:tcPr>
            <w:tcW w:w="424" w:type="pct"/>
            <w:shd w:val="clear" w:color="auto" w:fill="auto"/>
            <w:vAlign w:val="center"/>
            <w:hideMark/>
          </w:tcPr>
          <w:p w14:paraId="79E18CA1" w14:textId="709A08A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84.4</w:t>
            </w:r>
          </w:p>
        </w:tc>
        <w:tc>
          <w:tcPr>
            <w:tcW w:w="424" w:type="pct"/>
            <w:shd w:val="clear" w:color="auto" w:fill="auto"/>
            <w:vAlign w:val="center"/>
            <w:hideMark/>
          </w:tcPr>
          <w:p w14:paraId="5CDCF1D3" w14:textId="604A8F5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84.5</w:t>
            </w:r>
          </w:p>
        </w:tc>
        <w:tc>
          <w:tcPr>
            <w:tcW w:w="424" w:type="pct"/>
            <w:shd w:val="clear" w:color="auto" w:fill="auto"/>
            <w:noWrap/>
            <w:vAlign w:val="center"/>
            <w:hideMark/>
          </w:tcPr>
          <w:p w14:paraId="233616E0" w14:textId="2769C31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84.6</w:t>
            </w:r>
          </w:p>
        </w:tc>
        <w:tc>
          <w:tcPr>
            <w:tcW w:w="424" w:type="pct"/>
            <w:shd w:val="clear" w:color="auto" w:fill="auto"/>
            <w:noWrap/>
            <w:vAlign w:val="center"/>
            <w:hideMark/>
          </w:tcPr>
          <w:p w14:paraId="6D186670" w14:textId="1F6F067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0.21</w:t>
            </w:r>
          </w:p>
        </w:tc>
      </w:tr>
      <w:tr w:rsidR="00684D59" w:rsidRPr="00684D59" w14:paraId="08E47728" w14:textId="77777777" w:rsidTr="00945565">
        <w:trPr>
          <w:trHeight w:val="284"/>
        </w:trPr>
        <w:tc>
          <w:tcPr>
            <w:tcW w:w="443" w:type="pct"/>
            <w:vMerge w:val="restart"/>
            <w:shd w:val="clear" w:color="auto" w:fill="auto"/>
            <w:noWrap/>
            <w:vAlign w:val="center"/>
            <w:hideMark/>
          </w:tcPr>
          <w:p w14:paraId="2688762E"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5</w:t>
            </w:r>
          </w:p>
        </w:tc>
        <w:tc>
          <w:tcPr>
            <w:tcW w:w="744" w:type="pct"/>
            <w:shd w:val="clear" w:color="auto" w:fill="auto"/>
            <w:noWrap/>
            <w:vAlign w:val="center"/>
            <w:hideMark/>
          </w:tcPr>
          <w:p w14:paraId="5C2A8A0B"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4" w:type="pct"/>
            <w:shd w:val="clear" w:color="auto" w:fill="auto"/>
            <w:vAlign w:val="center"/>
            <w:hideMark/>
          </w:tcPr>
          <w:p w14:paraId="66FE9ED6" w14:textId="01575E9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147.9</w:t>
            </w:r>
          </w:p>
        </w:tc>
        <w:tc>
          <w:tcPr>
            <w:tcW w:w="424" w:type="pct"/>
            <w:shd w:val="clear" w:color="auto" w:fill="auto"/>
            <w:vAlign w:val="center"/>
            <w:hideMark/>
          </w:tcPr>
          <w:p w14:paraId="51206596" w14:textId="0FD4A78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148.4</w:t>
            </w:r>
          </w:p>
        </w:tc>
        <w:tc>
          <w:tcPr>
            <w:tcW w:w="424" w:type="pct"/>
            <w:shd w:val="clear" w:color="auto" w:fill="auto"/>
            <w:vAlign w:val="center"/>
            <w:hideMark/>
          </w:tcPr>
          <w:p w14:paraId="62E61045" w14:textId="6C2B329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150.6</w:t>
            </w:r>
          </w:p>
        </w:tc>
        <w:tc>
          <w:tcPr>
            <w:tcW w:w="424" w:type="pct"/>
            <w:shd w:val="clear" w:color="auto" w:fill="auto"/>
            <w:vAlign w:val="center"/>
            <w:hideMark/>
          </w:tcPr>
          <w:p w14:paraId="2F0B0CAC" w14:textId="503FD22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148.6</w:t>
            </w:r>
          </w:p>
        </w:tc>
        <w:tc>
          <w:tcPr>
            <w:tcW w:w="424" w:type="pct"/>
            <w:shd w:val="clear" w:color="auto" w:fill="auto"/>
            <w:vAlign w:val="center"/>
            <w:hideMark/>
          </w:tcPr>
          <w:p w14:paraId="55F1E1A6" w14:textId="3B6F2DB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150.9</w:t>
            </w:r>
          </w:p>
        </w:tc>
        <w:tc>
          <w:tcPr>
            <w:tcW w:w="424" w:type="pct"/>
            <w:shd w:val="clear" w:color="auto" w:fill="auto"/>
            <w:vAlign w:val="center"/>
            <w:hideMark/>
          </w:tcPr>
          <w:p w14:paraId="3B6A7BDD" w14:textId="33399AC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149.8</w:t>
            </w:r>
          </w:p>
        </w:tc>
        <w:tc>
          <w:tcPr>
            <w:tcW w:w="424" w:type="pct"/>
            <w:shd w:val="clear" w:color="auto" w:fill="auto"/>
            <w:vAlign w:val="center"/>
            <w:hideMark/>
          </w:tcPr>
          <w:p w14:paraId="7F1EAFF6" w14:textId="43F2865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149.9</w:t>
            </w:r>
          </w:p>
        </w:tc>
        <w:tc>
          <w:tcPr>
            <w:tcW w:w="424" w:type="pct"/>
            <w:shd w:val="clear" w:color="auto" w:fill="auto"/>
            <w:noWrap/>
            <w:vAlign w:val="center"/>
            <w:hideMark/>
          </w:tcPr>
          <w:p w14:paraId="57517909" w14:textId="4A18F2E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149.4</w:t>
            </w:r>
          </w:p>
        </w:tc>
        <w:tc>
          <w:tcPr>
            <w:tcW w:w="424" w:type="pct"/>
            <w:shd w:val="clear" w:color="auto" w:fill="auto"/>
            <w:noWrap/>
            <w:vAlign w:val="center"/>
            <w:hideMark/>
          </w:tcPr>
          <w:p w14:paraId="6B9D3418" w14:textId="3A2C4BD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0.77</w:t>
            </w:r>
          </w:p>
        </w:tc>
      </w:tr>
      <w:tr w:rsidR="00684D59" w:rsidRPr="00684D59" w14:paraId="4B0EDCBA" w14:textId="77777777" w:rsidTr="00945565">
        <w:trPr>
          <w:trHeight w:val="284"/>
        </w:trPr>
        <w:tc>
          <w:tcPr>
            <w:tcW w:w="443" w:type="pct"/>
            <w:vMerge/>
            <w:vAlign w:val="center"/>
            <w:hideMark/>
          </w:tcPr>
          <w:p w14:paraId="3FBBE584"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44" w:type="pct"/>
            <w:shd w:val="clear" w:color="auto" w:fill="auto"/>
            <w:noWrap/>
            <w:vAlign w:val="center"/>
            <w:hideMark/>
          </w:tcPr>
          <w:p w14:paraId="2660C455"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Cm</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4" w:type="pct"/>
            <w:shd w:val="clear" w:color="auto" w:fill="auto"/>
            <w:vAlign w:val="center"/>
            <w:hideMark/>
          </w:tcPr>
          <w:p w14:paraId="6958C060" w14:textId="50660D2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132.7</w:t>
            </w:r>
          </w:p>
        </w:tc>
        <w:tc>
          <w:tcPr>
            <w:tcW w:w="424" w:type="pct"/>
            <w:shd w:val="clear" w:color="auto" w:fill="auto"/>
            <w:vAlign w:val="center"/>
            <w:hideMark/>
          </w:tcPr>
          <w:p w14:paraId="0CD9185E" w14:textId="7612BA9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133.4</w:t>
            </w:r>
          </w:p>
        </w:tc>
        <w:tc>
          <w:tcPr>
            <w:tcW w:w="424" w:type="pct"/>
            <w:shd w:val="clear" w:color="auto" w:fill="auto"/>
            <w:vAlign w:val="center"/>
            <w:hideMark/>
          </w:tcPr>
          <w:p w14:paraId="7F887A6D" w14:textId="478E6DD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134.0</w:t>
            </w:r>
          </w:p>
        </w:tc>
        <w:tc>
          <w:tcPr>
            <w:tcW w:w="424" w:type="pct"/>
            <w:shd w:val="clear" w:color="auto" w:fill="auto"/>
            <w:vAlign w:val="center"/>
            <w:hideMark/>
          </w:tcPr>
          <w:p w14:paraId="31CDB537" w14:textId="3E1858D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133.5</w:t>
            </w:r>
          </w:p>
        </w:tc>
        <w:tc>
          <w:tcPr>
            <w:tcW w:w="424" w:type="pct"/>
            <w:shd w:val="clear" w:color="auto" w:fill="auto"/>
            <w:vAlign w:val="center"/>
            <w:hideMark/>
          </w:tcPr>
          <w:p w14:paraId="3BADBE25" w14:textId="4714655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131.9</w:t>
            </w:r>
          </w:p>
        </w:tc>
        <w:tc>
          <w:tcPr>
            <w:tcW w:w="424" w:type="pct"/>
            <w:shd w:val="clear" w:color="auto" w:fill="auto"/>
            <w:vAlign w:val="center"/>
            <w:hideMark/>
          </w:tcPr>
          <w:p w14:paraId="13647001" w14:textId="748016B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133.2</w:t>
            </w:r>
          </w:p>
        </w:tc>
        <w:tc>
          <w:tcPr>
            <w:tcW w:w="424" w:type="pct"/>
            <w:shd w:val="clear" w:color="auto" w:fill="auto"/>
            <w:vAlign w:val="center"/>
            <w:hideMark/>
          </w:tcPr>
          <w:p w14:paraId="0F2992AF" w14:textId="70F4441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134.1</w:t>
            </w:r>
          </w:p>
        </w:tc>
        <w:tc>
          <w:tcPr>
            <w:tcW w:w="424" w:type="pct"/>
            <w:shd w:val="clear" w:color="auto" w:fill="auto"/>
            <w:noWrap/>
            <w:vAlign w:val="center"/>
            <w:hideMark/>
          </w:tcPr>
          <w:p w14:paraId="48ECFF84" w14:textId="65E52FD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133.3</w:t>
            </w:r>
          </w:p>
        </w:tc>
        <w:tc>
          <w:tcPr>
            <w:tcW w:w="424" w:type="pct"/>
            <w:shd w:val="clear" w:color="auto" w:fill="auto"/>
            <w:noWrap/>
            <w:vAlign w:val="center"/>
            <w:hideMark/>
          </w:tcPr>
          <w:p w14:paraId="471350C8" w14:textId="24697DA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0.57</w:t>
            </w:r>
          </w:p>
        </w:tc>
      </w:tr>
      <w:tr w:rsidR="00684D59" w:rsidRPr="00684D59" w14:paraId="4B38BB51" w14:textId="77777777" w:rsidTr="00945565">
        <w:trPr>
          <w:trHeight w:val="284"/>
        </w:trPr>
        <w:tc>
          <w:tcPr>
            <w:tcW w:w="443" w:type="pct"/>
            <w:vMerge/>
            <w:vAlign w:val="center"/>
            <w:hideMark/>
          </w:tcPr>
          <w:p w14:paraId="14369DC5"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44" w:type="pct"/>
            <w:shd w:val="clear" w:color="auto" w:fill="auto"/>
            <w:noWrap/>
            <w:vAlign w:val="center"/>
            <w:hideMark/>
          </w:tcPr>
          <w:p w14:paraId="0E4F4C03"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η</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p>
        </w:tc>
        <w:tc>
          <w:tcPr>
            <w:tcW w:w="424" w:type="pct"/>
            <w:shd w:val="clear" w:color="auto" w:fill="auto"/>
            <w:vAlign w:val="center"/>
            <w:hideMark/>
          </w:tcPr>
          <w:p w14:paraId="1323C078" w14:textId="7E06907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89.8</w:t>
            </w:r>
          </w:p>
        </w:tc>
        <w:tc>
          <w:tcPr>
            <w:tcW w:w="424" w:type="pct"/>
            <w:shd w:val="clear" w:color="auto" w:fill="auto"/>
            <w:vAlign w:val="center"/>
            <w:hideMark/>
          </w:tcPr>
          <w:p w14:paraId="5D9B89F8" w14:textId="5CE0F76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89.9</w:t>
            </w:r>
          </w:p>
        </w:tc>
        <w:tc>
          <w:tcPr>
            <w:tcW w:w="424" w:type="pct"/>
            <w:shd w:val="clear" w:color="auto" w:fill="auto"/>
            <w:vAlign w:val="center"/>
            <w:hideMark/>
          </w:tcPr>
          <w:p w14:paraId="3308C8C9" w14:textId="3D80F47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89.0</w:t>
            </w:r>
          </w:p>
        </w:tc>
        <w:tc>
          <w:tcPr>
            <w:tcW w:w="424" w:type="pct"/>
            <w:shd w:val="clear" w:color="auto" w:fill="auto"/>
            <w:vAlign w:val="center"/>
            <w:hideMark/>
          </w:tcPr>
          <w:p w14:paraId="730B8AC0" w14:textId="172FCB0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89.8</w:t>
            </w:r>
          </w:p>
        </w:tc>
        <w:tc>
          <w:tcPr>
            <w:tcW w:w="424" w:type="pct"/>
            <w:shd w:val="clear" w:color="auto" w:fill="auto"/>
            <w:vAlign w:val="center"/>
            <w:hideMark/>
          </w:tcPr>
          <w:p w14:paraId="1CD6EFBF" w14:textId="1F8CBC2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87.4</w:t>
            </w:r>
          </w:p>
        </w:tc>
        <w:tc>
          <w:tcPr>
            <w:tcW w:w="424" w:type="pct"/>
            <w:shd w:val="clear" w:color="auto" w:fill="auto"/>
            <w:vAlign w:val="center"/>
            <w:hideMark/>
          </w:tcPr>
          <w:p w14:paraId="7CB83FEF" w14:textId="751B4AF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88.9</w:t>
            </w:r>
          </w:p>
        </w:tc>
        <w:tc>
          <w:tcPr>
            <w:tcW w:w="424" w:type="pct"/>
            <w:shd w:val="clear" w:color="auto" w:fill="auto"/>
            <w:vAlign w:val="center"/>
            <w:hideMark/>
          </w:tcPr>
          <w:p w14:paraId="4379B3F4" w14:textId="33177F9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89.4</w:t>
            </w:r>
          </w:p>
        </w:tc>
        <w:tc>
          <w:tcPr>
            <w:tcW w:w="424" w:type="pct"/>
            <w:shd w:val="clear" w:color="auto" w:fill="auto"/>
            <w:noWrap/>
            <w:vAlign w:val="center"/>
            <w:hideMark/>
          </w:tcPr>
          <w:p w14:paraId="2EF9627F" w14:textId="2786443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89.2</w:t>
            </w:r>
          </w:p>
        </w:tc>
        <w:tc>
          <w:tcPr>
            <w:tcW w:w="424" w:type="pct"/>
            <w:shd w:val="clear" w:color="auto" w:fill="auto"/>
            <w:noWrap/>
            <w:vAlign w:val="center"/>
            <w:hideMark/>
          </w:tcPr>
          <w:p w14:paraId="30446739" w14:textId="64F461C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0.98</w:t>
            </w:r>
          </w:p>
        </w:tc>
      </w:tr>
      <w:tr w:rsidR="00684D59" w:rsidRPr="00684D59" w14:paraId="19BCB707" w14:textId="77777777" w:rsidTr="00945565">
        <w:trPr>
          <w:trHeight w:val="284"/>
        </w:trPr>
        <w:tc>
          <w:tcPr>
            <w:tcW w:w="443" w:type="pct"/>
            <w:vMerge w:val="restart"/>
            <w:shd w:val="clear" w:color="auto" w:fill="auto"/>
            <w:noWrap/>
            <w:vAlign w:val="center"/>
            <w:hideMark/>
          </w:tcPr>
          <w:p w14:paraId="5A76E273"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w:t>
            </w:r>
          </w:p>
        </w:tc>
        <w:tc>
          <w:tcPr>
            <w:tcW w:w="744" w:type="pct"/>
            <w:shd w:val="clear" w:color="auto" w:fill="auto"/>
            <w:noWrap/>
            <w:vAlign w:val="center"/>
            <w:hideMark/>
          </w:tcPr>
          <w:p w14:paraId="1DDA2F52"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4" w:type="pct"/>
            <w:shd w:val="clear" w:color="auto" w:fill="auto"/>
            <w:vAlign w:val="center"/>
            <w:hideMark/>
          </w:tcPr>
          <w:p w14:paraId="56561296" w14:textId="0E56E62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139.4</w:t>
            </w:r>
          </w:p>
        </w:tc>
        <w:tc>
          <w:tcPr>
            <w:tcW w:w="424" w:type="pct"/>
            <w:shd w:val="clear" w:color="auto" w:fill="auto"/>
            <w:vAlign w:val="center"/>
            <w:hideMark/>
          </w:tcPr>
          <w:p w14:paraId="3F13EE5E" w14:textId="36C94DF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140.3</w:t>
            </w:r>
          </w:p>
        </w:tc>
        <w:tc>
          <w:tcPr>
            <w:tcW w:w="424" w:type="pct"/>
            <w:shd w:val="clear" w:color="auto" w:fill="auto"/>
            <w:vAlign w:val="center"/>
            <w:hideMark/>
          </w:tcPr>
          <w:p w14:paraId="7AAC58DF" w14:textId="63C12C6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135.7</w:t>
            </w:r>
          </w:p>
        </w:tc>
        <w:tc>
          <w:tcPr>
            <w:tcW w:w="424" w:type="pct"/>
            <w:shd w:val="clear" w:color="auto" w:fill="auto"/>
            <w:vAlign w:val="center"/>
            <w:hideMark/>
          </w:tcPr>
          <w:p w14:paraId="40DA6337" w14:textId="04D29C8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136.8</w:t>
            </w:r>
          </w:p>
        </w:tc>
        <w:tc>
          <w:tcPr>
            <w:tcW w:w="424" w:type="pct"/>
            <w:shd w:val="clear" w:color="auto" w:fill="auto"/>
            <w:vAlign w:val="center"/>
            <w:hideMark/>
          </w:tcPr>
          <w:p w14:paraId="151D06BB" w14:textId="1ECAD63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136.7</w:t>
            </w:r>
          </w:p>
        </w:tc>
        <w:tc>
          <w:tcPr>
            <w:tcW w:w="424" w:type="pct"/>
            <w:shd w:val="clear" w:color="auto" w:fill="auto"/>
            <w:vAlign w:val="center"/>
            <w:hideMark/>
          </w:tcPr>
          <w:p w14:paraId="1597EDEE" w14:textId="668884D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141.5</w:t>
            </w:r>
          </w:p>
        </w:tc>
        <w:tc>
          <w:tcPr>
            <w:tcW w:w="424" w:type="pct"/>
            <w:shd w:val="clear" w:color="auto" w:fill="auto"/>
            <w:vAlign w:val="center"/>
            <w:hideMark/>
          </w:tcPr>
          <w:p w14:paraId="008F8D92" w14:textId="1E5C56C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129.6</w:t>
            </w:r>
          </w:p>
        </w:tc>
        <w:tc>
          <w:tcPr>
            <w:tcW w:w="424" w:type="pct"/>
            <w:shd w:val="clear" w:color="auto" w:fill="auto"/>
            <w:vAlign w:val="center"/>
            <w:hideMark/>
          </w:tcPr>
          <w:p w14:paraId="1E36BFCE" w14:textId="577954F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137.1</w:t>
            </w:r>
          </w:p>
        </w:tc>
        <w:tc>
          <w:tcPr>
            <w:tcW w:w="424" w:type="pct"/>
            <w:shd w:val="clear" w:color="auto" w:fill="auto"/>
            <w:noWrap/>
            <w:vAlign w:val="center"/>
            <w:hideMark/>
          </w:tcPr>
          <w:p w14:paraId="35690A4B" w14:textId="64BCCD8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2.89</w:t>
            </w:r>
          </w:p>
        </w:tc>
      </w:tr>
      <w:tr w:rsidR="00684D59" w:rsidRPr="00684D59" w14:paraId="5A1DCAE5" w14:textId="77777777" w:rsidTr="00945565">
        <w:trPr>
          <w:trHeight w:val="284"/>
        </w:trPr>
        <w:tc>
          <w:tcPr>
            <w:tcW w:w="443" w:type="pct"/>
            <w:vMerge/>
            <w:vAlign w:val="center"/>
            <w:hideMark/>
          </w:tcPr>
          <w:p w14:paraId="77C6462E"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44" w:type="pct"/>
            <w:shd w:val="clear" w:color="auto" w:fill="auto"/>
            <w:noWrap/>
            <w:vAlign w:val="center"/>
            <w:hideMark/>
          </w:tcPr>
          <w:p w14:paraId="0C7F4D39"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Cm</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4" w:type="pct"/>
            <w:shd w:val="clear" w:color="auto" w:fill="auto"/>
            <w:vAlign w:val="center"/>
            <w:hideMark/>
          </w:tcPr>
          <w:p w14:paraId="0AC23696" w14:textId="3A24EF4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118.7</w:t>
            </w:r>
          </w:p>
        </w:tc>
        <w:tc>
          <w:tcPr>
            <w:tcW w:w="424" w:type="pct"/>
            <w:shd w:val="clear" w:color="auto" w:fill="auto"/>
            <w:vAlign w:val="center"/>
            <w:hideMark/>
          </w:tcPr>
          <w:p w14:paraId="57B4D8C8" w14:textId="35FB9A8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116.3</w:t>
            </w:r>
          </w:p>
        </w:tc>
        <w:tc>
          <w:tcPr>
            <w:tcW w:w="424" w:type="pct"/>
            <w:shd w:val="clear" w:color="auto" w:fill="auto"/>
            <w:vAlign w:val="center"/>
            <w:hideMark/>
          </w:tcPr>
          <w:p w14:paraId="4FED44A6" w14:textId="106522C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114.5</w:t>
            </w:r>
          </w:p>
        </w:tc>
        <w:tc>
          <w:tcPr>
            <w:tcW w:w="424" w:type="pct"/>
            <w:shd w:val="clear" w:color="auto" w:fill="auto"/>
            <w:vAlign w:val="center"/>
            <w:hideMark/>
          </w:tcPr>
          <w:p w14:paraId="5C6F85E5" w14:textId="12F453C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118.2</w:t>
            </w:r>
          </w:p>
        </w:tc>
        <w:tc>
          <w:tcPr>
            <w:tcW w:w="424" w:type="pct"/>
            <w:shd w:val="clear" w:color="auto" w:fill="auto"/>
            <w:vAlign w:val="center"/>
            <w:hideMark/>
          </w:tcPr>
          <w:p w14:paraId="3D708A1E" w14:textId="423E120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117.5</w:t>
            </w:r>
          </w:p>
        </w:tc>
        <w:tc>
          <w:tcPr>
            <w:tcW w:w="424" w:type="pct"/>
            <w:shd w:val="clear" w:color="auto" w:fill="auto"/>
            <w:vAlign w:val="center"/>
            <w:hideMark/>
          </w:tcPr>
          <w:p w14:paraId="216F7844" w14:textId="6246FE4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117.7</w:t>
            </w:r>
          </w:p>
        </w:tc>
        <w:tc>
          <w:tcPr>
            <w:tcW w:w="424" w:type="pct"/>
            <w:shd w:val="clear" w:color="auto" w:fill="auto"/>
            <w:vAlign w:val="center"/>
            <w:hideMark/>
          </w:tcPr>
          <w:p w14:paraId="4C659A99" w14:textId="58967C5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109.6</w:t>
            </w:r>
          </w:p>
        </w:tc>
        <w:tc>
          <w:tcPr>
            <w:tcW w:w="424" w:type="pct"/>
            <w:shd w:val="clear" w:color="auto" w:fill="auto"/>
            <w:vAlign w:val="center"/>
            <w:hideMark/>
          </w:tcPr>
          <w:p w14:paraId="70E8CDE0" w14:textId="202C90B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116.1</w:t>
            </w:r>
          </w:p>
        </w:tc>
        <w:tc>
          <w:tcPr>
            <w:tcW w:w="424" w:type="pct"/>
            <w:shd w:val="clear" w:color="auto" w:fill="auto"/>
            <w:noWrap/>
            <w:vAlign w:val="center"/>
            <w:hideMark/>
          </w:tcPr>
          <w:p w14:paraId="2E2EF29A" w14:textId="68B95D8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2.74</w:t>
            </w:r>
          </w:p>
        </w:tc>
      </w:tr>
      <w:tr w:rsidR="00684D59" w:rsidRPr="00684D59" w14:paraId="06F51A42" w14:textId="77777777" w:rsidTr="00945565">
        <w:trPr>
          <w:trHeight w:val="284"/>
        </w:trPr>
        <w:tc>
          <w:tcPr>
            <w:tcW w:w="443" w:type="pct"/>
            <w:vMerge/>
            <w:vAlign w:val="center"/>
            <w:hideMark/>
          </w:tcPr>
          <w:p w14:paraId="43FDA1EF"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44" w:type="pct"/>
            <w:shd w:val="clear" w:color="auto" w:fill="auto"/>
            <w:noWrap/>
            <w:vAlign w:val="center"/>
            <w:hideMark/>
          </w:tcPr>
          <w:p w14:paraId="743A397E"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η</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p>
        </w:tc>
        <w:tc>
          <w:tcPr>
            <w:tcW w:w="424" w:type="pct"/>
            <w:shd w:val="clear" w:color="auto" w:fill="auto"/>
            <w:vAlign w:val="center"/>
            <w:hideMark/>
          </w:tcPr>
          <w:p w14:paraId="78BC97A6" w14:textId="2A46E19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85.1</w:t>
            </w:r>
          </w:p>
        </w:tc>
        <w:tc>
          <w:tcPr>
            <w:tcW w:w="424" w:type="pct"/>
            <w:shd w:val="clear" w:color="auto" w:fill="auto"/>
            <w:vAlign w:val="center"/>
            <w:hideMark/>
          </w:tcPr>
          <w:p w14:paraId="7612A553" w14:textId="7C48F88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82.9</w:t>
            </w:r>
          </w:p>
        </w:tc>
        <w:tc>
          <w:tcPr>
            <w:tcW w:w="424" w:type="pct"/>
            <w:shd w:val="clear" w:color="auto" w:fill="auto"/>
            <w:vAlign w:val="center"/>
            <w:hideMark/>
          </w:tcPr>
          <w:p w14:paraId="445D6241" w14:textId="1673465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84.4</w:t>
            </w:r>
          </w:p>
        </w:tc>
        <w:tc>
          <w:tcPr>
            <w:tcW w:w="424" w:type="pct"/>
            <w:shd w:val="clear" w:color="auto" w:fill="auto"/>
            <w:vAlign w:val="center"/>
            <w:hideMark/>
          </w:tcPr>
          <w:p w14:paraId="4D8F3041" w14:textId="5F5EFFE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86.4</w:t>
            </w:r>
          </w:p>
        </w:tc>
        <w:tc>
          <w:tcPr>
            <w:tcW w:w="424" w:type="pct"/>
            <w:shd w:val="clear" w:color="auto" w:fill="auto"/>
            <w:vAlign w:val="center"/>
            <w:hideMark/>
          </w:tcPr>
          <w:p w14:paraId="093B02E3" w14:textId="5A8B270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85.9</w:t>
            </w:r>
          </w:p>
        </w:tc>
        <w:tc>
          <w:tcPr>
            <w:tcW w:w="424" w:type="pct"/>
            <w:shd w:val="clear" w:color="auto" w:fill="auto"/>
            <w:vAlign w:val="center"/>
            <w:hideMark/>
          </w:tcPr>
          <w:p w14:paraId="37EA66B4" w14:textId="27649AD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83.2</w:t>
            </w:r>
          </w:p>
        </w:tc>
        <w:tc>
          <w:tcPr>
            <w:tcW w:w="424" w:type="pct"/>
            <w:shd w:val="clear" w:color="auto" w:fill="auto"/>
            <w:vAlign w:val="center"/>
            <w:hideMark/>
          </w:tcPr>
          <w:p w14:paraId="3672CF9F" w14:textId="59953AD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84.6</w:t>
            </w:r>
          </w:p>
        </w:tc>
        <w:tc>
          <w:tcPr>
            <w:tcW w:w="424" w:type="pct"/>
            <w:shd w:val="clear" w:color="auto" w:fill="auto"/>
            <w:vAlign w:val="center"/>
            <w:hideMark/>
          </w:tcPr>
          <w:p w14:paraId="6D93E47F" w14:textId="4D002DC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84.6</w:t>
            </w:r>
          </w:p>
        </w:tc>
        <w:tc>
          <w:tcPr>
            <w:tcW w:w="424" w:type="pct"/>
            <w:shd w:val="clear" w:color="auto" w:fill="auto"/>
            <w:noWrap/>
            <w:vAlign w:val="center"/>
            <w:hideMark/>
          </w:tcPr>
          <w:p w14:paraId="5DB1BEE4" w14:textId="1AE981B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1.55</w:t>
            </w:r>
          </w:p>
        </w:tc>
      </w:tr>
      <w:tr w:rsidR="00684D59" w:rsidRPr="00684D59" w14:paraId="1FB49A50" w14:textId="77777777" w:rsidTr="00945565">
        <w:trPr>
          <w:trHeight w:val="284"/>
        </w:trPr>
        <w:tc>
          <w:tcPr>
            <w:tcW w:w="443" w:type="pct"/>
            <w:vMerge w:val="restart"/>
            <w:shd w:val="clear" w:color="auto" w:fill="auto"/>
            <w:noWrap/>
            <w:vAlign w:val="center"/>
            <w:hideMark/>
          </w:tcPr>
          <w:p w14:paraId="03FCF8E6"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10</w:t>
            </w:r>
          </w:p>
        </w:tc>
        <w:tc>
          <w:tcPr>
            <w:tcW w:w="744" w:type="pct"/>
            <w:shd w:val="clear" w:color="auto" w:fill="auto"/>
            <w:noWrap/>
            <w:vAlign w:val="center"/>
            <w:hideMark/>
          </w:tcPr>
          <w:p w14:paraId="1AE53565"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4" w:type="pct"/>
            <w:shd w:val="clear" w:color="auto" w:fill="auto"/>
            <w:vAlign w:val="center"/>
            <w:hideMark/>
          </w:tcPr>
          <w:p w14:paraId="663E331D" w14:textId="0B2303F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169.6</w:t>
            </w:r>
          </w:p>
        </w:tc>
        <w:tc>
          <w:tcPr>
            <w:tcW w:w="424" w:type="pct"/>
            <w:shd w:val="clear" w:color="auto" w:fill="auto"/>
            <w:vAlign w:val="center"/>
            <w:hideMark/>
          </w:tcPr>
          <w:p w14:paraId="7B3BCE0D" w14:textId="595B8EB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168.1</w:t>
            </w:r>
          </w:p>
        </w:tc>
        <w:tc>
          <w:tcPr>
            <w:tcW w:w="424" w:type="pct"/>
            <w:shd w:val="clear" w:color="auto" w:fill="auto"/>
            <w:vAlign w:val="center"/>
            <w:hideMark/>
          </w:tcPr>
          <w:p w14:paraId="405CC5DA" w14:textId="287FE6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170.9</w:t>
            </w:r>
          </w:p>
        </w:tc>
        <w:tc>
          <w:tcPr>
            <w:tcW w:w="424" w:type="pct"/>
            <w:shd w:val="clear" w:color="auto" w:fill="auto"/>
            <w:vAlign w:val="center"/>
            <w:hideMark/>
          </w:tcPr>
          <w:p w14:paraId="421F2339" w14:textId="4DB93C1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170.2</w:t>
            </w:r>
          </w:p>
        </w:tc>
        <w:tc>
          <w:tcPr>
            <w:tcW w:w="424" w:type="pct"/>
            <w:shd w:val="clear" w:color="auto" w:fill="auto"/>
            <w:vAlign w:val="center"/>
            <w:hideMark/>
          </w:tcPr>
          <w:p w14:paraId="3F97122E" w14:textId="56434EE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170.7</w:t>
            </w:r>
          </w:p>
        </w:tc>
        <w:tc>
          <w:tcPr>
            <w:tcW w:w="424" w:type="pct"/>
            <w:shd w:val="clear" w:color="auto" w:fill="auto"/>
            <w:vAlign w:val="center"/>
            <w:hideMark/>
          </w:tcPr>
          <w:p w14:paraId="21A14BB3" w14:textId="6F36696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169.6</w:t>
            </w:r>
          </w:p>
        </w:tc>
        <w:tc>
          <w:tcPr>
            <w:tcW w:w="424" w:type="pct"/>
            <w:shd w:val="clear" w:color="auto" w:fill="auto"/>
            <w:vAlign w:val="center"/>
            <w:hideMark/>
          </w:tcPr>
          <w:p w14:paraId="43E1D577" w14:textId="15776A5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170.4</w:t>
            </w:r>
          </w:p>
        </w:tc>
        <w:tc>
          <w:tcPr>
            <w:tcW w:w="424" w:type="pct"/>
            <w:shd w:val="clear" w:color="auto" w:fill="auto"/>
            <w:noWrap/>
            <w:vAlign w:val="center"/>
            <w:hideMark/>
          </w:tcPr>
          <w:p w14:paraId="49C6FBFD" w14:textId="213678A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169.9</w:t>
            </w:r>
          </w:p>
        </w:tc>
        <w:tc>
          <w:tcPr>
            <w:tcW w:w="424" w:type="pct"/>
            <w:shd w:val="clear" w:color="auto" w:fill="auto"/>
            <w:noWrap/>
            <w:vAlign w:val="center"/>
            <w:hideMark/>
          </w:tcPr>
          <w:p w14:paraId="71BDF6DE" w14:textId="41C030C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0.55</w:t>
            </w:r>
          </w:p>
        </w:tc>
      </w:tr>
      <w:tr w:rsidR="00684D59" w:rsidRPr="00684D59" w14:paraId="7D1830D2" w14:textId="77777777" w:rsidTr="00945565">
        <w:trPr>
          <w:trHeight w:val="284"/>
        </w:trPr>
        <w:tc>
          <w:tcPr>
            <w:tcW w:w="443" w:type="pct"/>
            <w:vMerge/>
            <w:vAlign w:val="center"/>
            <w:hideMark/>
          </w:tcPr>
          <w:p w14:paraId="6E90A5AF"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44" w:type="pct"/>
            <w:shd w:val="clear" w:color="auto" w:fill="auto"/>
            <w:noWrap/>
            <w:vAlign w:val="center"/>
            <w:hideMark/>
          </w:tcPr>
          <w:p w14:paraId="3E311460"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Cm</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4" w:type="pct"/>
            <w:shd w:val="clear" w:color="auto" w:fill="auto"/>
            <w:vAlign w:val="center"/>
            <w:hideMark/>
          </w:tcPr>
          <w:p w14:paraId="7BE76CA1" w14:textId="051B46E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132.5</w:t>
            </w:r>
          </w:p>
        </w:tc>
        <w:tc>
          <w:tcPr>
            <w:tcW w:w="424" w:type="pct"/>
            <w:shd w:val="clear" w:color="auto" w:fill="auto"/>
            <w:vAlign w:val="center"/>
            <w:hideMark/>
          </w:tcPr>
          <w:p w14:paraId="783F60CF" w14:textId="027B461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132.0</w:t>
            </w:r>
          </w:p>
        </w:tc>
        <w:tc>
          <w:tcPr>
            <w:tcW w:w="424" w:type="pct"/>
            <w:shd w:val="clear" w:color="auto" w:fill="auto"/>
            <w:vAlign w:val="center"/>
            <w:hideMark/>
          </w:tcPr>
          <w:p w14:paraId="3271DD03" w14:textId="4E3C88B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132.4</w:t>
            </w:r>
          </w:p>
        </w:tc>
        <w:tc>
          <w:tcPr>
            <w:tcW w:w="424" w:type="pct"/>
            <w:shd w:val="clear" w:color="auto" w:fill="auto"/>
            <w:vAlign w:val="center"/>
            <w:hideMark/>
          </w:tcPr>
          <w:p w14:paraId="553880A6" w14:textId="0356B73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131.7</w:t>
            </w:r>
          </w:p>
        </w:tc>
        <w:tc>
          <w:tcPr>
            <w:tcW w:w="424" w:type="pct"/>
            <w:shd w:val="clear" w:color="auto" w:fill="auto"/>
            <w:vAlign w:val="center"/>
            <w:hideMark/>
          </w:tcPr>
          <w:p w14:paraId="73AC41DC" w14:textId="30BEBF4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132.4</w:t>
            </w:r>
          </w:p>
        </w:tc>
        <w:tc>
          <w:tcPr>
            <w:tcW w:w="424" w:type="pct"/>
            <w:shd w:val="clear" w:color="auto" w:fill="auto"/>
            <w:vAlign w:val="center"/>
            <w:hideMark/>
          </w:tcPr>
          <w:p w14:paraId="326781CB" w14:textId="20BDA10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132.0</w:t>
            </w:r>
          </w:p>
        </w:tc>
        <w:tc>
          <w:tcPr>
            <w:tcW w:w="424" w:type="pct"/>
            <w:shd w:val="clear" w:color="auto" w:fill="auto"/>
            <w:vAlign w:val="center"/>
            <w:hideMark/>
          </w:tcPr>
          <w:p w14:paraId="47EB1FBD" w14:textId="25D82C6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132.8</w:t>
            </w:r>
          </w:p>
        </w:tc>
        <w:tc>
          <w:tcPr>
            <w:tcW w:w="424" w:type="pct"/>
            <w:shd w:val="clear" w:color="auto" w:fill="auto"/>
            <w:noWrap/>
            <w:vAlign w:val="center"/>
            <w:hideMark/>
          </w:tcPr>
          <w:p w14:paraId="222D6B15" w14:textId="712CBD4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132.2</w:t>
            </w:r>
          </w:p>
        </w:tc>
        <w:tc>
          <w:tcPr>
            <w:tcW w:w="424" w:type="pct"/>
            <w:shd w:val="clear" w:color="auto" w:fill="auto"/>
            <w:noWrap/>
            <w:vAlign w:val="center"/>
            <w:hideMark/>
          </w:tcPr>
          <w:p w14:paraId="4371BACD" w14:textId="5C66B77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0.28</w:t>
            </w:r>
          </w:p>
        </w:tc>
      </w:tr>
      <w:tr w:rsidR="00684D59" w:rsidRPr="00684D59" w14:paraId="4C406DED" w14:textId="77777777" w:rsidTr="00945565">
        <w:trPr>
          <w:trHeight w:val="284"/>
        </w:trPr>
        <w:tc>
          <w:tcPr>
            <w:tcW w:w="443" w:type="pct"/>
            <w:vMerge/>
            <w:vAlign w:val="center"/>
            <w:hideMark/>
          </w:tcPr>
          <w:p w14:paraId="2415ED24"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44" w:type="pct"/>
            <w:shd w:val="clear" w:color="auto" w:fill="auto"/>
            <w:noWrap/>
            <w:vAlign w:val="center"/>
            <w:hideMark/>
          </w:tcPr>
          <w:p w14:paraId="78373380"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η</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p>
        </w:tc>
        <w:tc>
          <w:tcPr>
            <w:tcW w:w="424" w:type="pct"/>
            <w:shd w:val="clear" w:color="auto" w:fill="auto"/>
            <w:vAlign w:val="center"/>
            <w:hideMark/>
          </w:tcPr>
          <w:p w14:paraId="78BFA2E4" w14:textId="6B994C8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78.1</w:t>
            </w:r>
          </w:p>
        </w:tc>
        <w:tc>
          <w:tcPr>
            <w:tcW w:w="424" w:type="pct"/>
            <w:shd w:val="clear" w:color="auto" w:fill="auto"/>
            <w:vAlign w:val="center"/>
            <w:hideMark/>
          </w:tcPr>
          <w:p w14:paraId="6AD90C85" w14:textId="731A0AB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78.5</w:t>
            </w:r>
          </w:p>
        </w:tc>
        <w:tc>
          <w:tcPr>
            <w:tcW w:w="424" w:type="pct"/>
            <w:shd w:val="clear" w:color="auto" w:fill="auto"/>
            <w:vAlign w:val="center"/>
            <w:hideMark/>
          </w:tcPr>
          <w:p w14:paraId="23C248B9" w14:textId="491A24D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77.5</w:t>
            </w:r>
          </w:p>
        </w:tc>
        <w:tc>
          <w:tcPr>
            <w:tcW w:w="424" w:type="pct"/>
            <w:shd w:val="clear" w:color="auto" w:fill="auto"/>
            <w:vAlign w:val="center"/>
            <w:hideMark/>
          </w:tcPr>
          <w:p w14:paraId="6F6CA52A" w14:textId="0B04FB0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77.4</w:t>
            </w:r>
          </w:p>
        </w:tc>
        <w:tc>
          <w:tcPr>
            <w:tcW w:w="424" w:type="pct"/>
            <w:shd w:val="clear" w:color="auto" w:fill="auto"/>
            <w:vAlign w:val="center"/>
            <w:hideMark/>
          </w:tcPr>
          <w:p w14:paraId="360932CC" w14:textId="591F96C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77.6</w:t>
            </w:r>
          </w:p>
        </w:tc>
        <w:tc>
          <w:tcPr>
            <w:tcW w:w="424" w:type="pct"/>
            <w:shd w:val="clear" w:color="auto" w:fill="auto"/>
            <w:vAlign w:val="center"/>
            <w:hideMark/>
          </w:tcPr>
          <w:p w14:paraId="19EE7D60" w14:textId="2BE862E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77.8</w:t>
            </w:r>
          </w:p>
        </w:tc>
        <w:tc>
          <w:tcPr>
            <w:tcW w:w="424" w:type="pct"/>
            <w:shd w:val="clear" w:color="auto" w:fill="auto"/>
            <w:vAlign w:val="center"/>
            <w:hideMark/>
          </w:tcPr>
          <w:p w14:paraId="6D4C875E" w14:textId="0D2809F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77.9</w:t>
            </w:r>
          </w:p>
        </w:tc>
        <w:tc>
          <w:tcPr>
            <w:tcW w:w="424" w:type="pct"/>
            <w:shd w:val="clear" w:color="auto" w:fill="auto"/>
            <w:noWrap/>
            <w:vAlign w:val="center"/>
            <w:hideMark/>
          </w:tcPr>
          <w:p w14:paraId="2BF20388" w14:textId="541444B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77.8</w:t>
            </w:r>
          </w:p>
        </w:tc>
        <w:tc>
          <w:tcPr>
            <w:tcW w:w="424" w:type="pct"/>
            <w:shd w:val="clear" w:color="auto" w:fill="auto"/>
            <w:noWrap/>
            <w:vAlign w:val="center"/>
            <w:hideMark/>
          </w:tcPr>
          <w:p w14:paraId="7E7E3EE9" w14:textId="289C17F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0.51</w:t>
            </w:r>
          </w:p>
        </w:tc>
      </w:tr>
    </w:tbl>
    <w:p w14:paraId="1E1B7D17" w14:textId="48007706" w:rsidR="003D6F1F" w:rsidRDefault="003D6F1F" w:rsidP="00684D59">
      <w:pPr>
        <w:spacing w:beforeLines="50" w:before="156" w:line="360" w:lineRule="auto"/>
        <w:jc w:val="center"/>
        <w:rPr>
          <w:rFonts w:ascii="Times New Roman" w:eastAsia="宋体" w:hAnsi="Times New Roman"/>
          <w:color w:val="000000"/>
          <w:sz w:val="21"/>
          <w:szCs w:val="21"/>
        </w:rPr>
      </w:pPr>
      <w:r w:rsidRPr="00354A90">
        <w:rPr>
          <w:rFonts w:ascii="Times New Roman" w:eastAsia="宋体" w:hAnsi="Times New Roman" w:hint="eastAsia"/>
          <w:color w:val="000000"/>
          <w:sz w:val="21"/>
          <w:szCs w:val="21"/>
        </w:rPr>
        <w:t>表</w:t>
      </w:r>
      <w:r w:rsidR="00684D59">
        <w:rPr>
          <w:rFonts w:ascii="Times New Roman" w:eastAsia="宋体" w:hAnsi="Times New Roman"/>
          <w:color w:val="000000"/>
          <w:sz w:val="21"/>
          <w:szCs w:val="21"/>
        </w:rPr>
        <w:t>12</w:t>
      </w:r>
      <w:r w:rsidRPr="00354A90">
        <w:rPr>
          <w:rFonts w:ascii="Times New Roman" w:eastAsia="宋体" w:hAnsi="Times New Roman"/>
          <w:color w:val="000000"/>
          <w:sz w:val="21"/>
          <w:szCs w:val="21"/>
        </w:rPr>
        <w:t xml:space="preserve"> </w:t>
      </w:r>
      <w:r w:rsidRPr="00354A90">
        <w:rPr>
          <w:rFonts w:ascii="Times New Roman" w:eastAsia="宋体" w:hAnsi="Times New Roman" w:hint="eastAsia"/>
          <w:color w:val="000000"/>
          <w:sz w:val="21"/>
          <w:szCs w:val="21"/>
        </w:rPr>
        <w:t>扣式全电池性能</w:t>
      </w:r>
      <w:r w:rsidR="00EA5A4D" w:rsidRPr="00354A90">
        <w:rPr>
          <w:rFonts w:ascii="Times New Roman" w:eastAsia="宋体" w:hAnsi="Times New Roman" w:hint="eastAsia"/>
          <w:color w:val="000000"/>
          <w:sz w:val="21"/>
          <w:szCs w:val="21"/>
        </w:rPr>
        <w:t>试验</w:t>
      </w:r>
      <w:r w:rsidRPr="00354A90">
        <w:rPr>
          <w:rFonts w:ascii="Times New Roman" w:eastAsia="宋体" w:hAnsi="Times New Roman" w:hint="eastAsia"/>
          <w:color w:val="000000"/>
          <w:sz w:val="21"/>
          <w:szCs w:val="21"/>
        </w:rPr>
        <w:t>数据（配方</w:t>
      </w:r>
      <w:r w:rsidR="00EA5A4D" w:rsidRPr="00354A90">
        <w:rPr>
          <w:rFonts w:ascii="Times New Roman" w:eastAsia="宋体" w:hAnsi="Times New Roman" w:hint="eastAsia"/>
          <w:color w:val="000000"/>
          <w:sz w:val="21"/>
          <w:szCs w:val="21"/>
        </w:rPr>
        <w:t>C</w:t>
      </w:r>
      <w:r w:rsidRPr="00354A90">
        <w:rPr>
          <w:rFonts w:ascii="Times New Roman" w:eastAsia="宋体" w:hAnsi="Times New Roman" w:hint="eastAsia"/>
          <w:color w:val="000000"/>
          <w:sz w:val="21"/>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1484"/>
        <w:gridCol w:w="712"/>
        <w:gridCol w:w="712"/>
        <w:gridCol w:w="712"/>
        <w:gridCol w:w="712"/>
        <w:gridCol w:w="713"/>
        <w:gridCol w:w="713"/>
        <w:gridCol w:w="713"/>
        <w:gridCol w:w="713"/>
        <w:gridCol w:w="767"/>
      </w:tblGrid>
      <w:tr w:rsidR="00684D59" w:rsidRPr="00684D59" w14:paraId="744B258C" w14:textId="77777777" w:rsidTr="00945565">
        <w:trPr>
          <w:trHeight w:val="454"/>
        </w:trPr>
        <w:tc>
          <w:tcPr>
            <w:tcW w:w="420" w:type="pct"/>
            <w:shd w:val="clear" w:color="000000" w:fill="F2F2F2"/>
            <w:noWrap/>
            <w:vAlign w:val="center"/>
            <w:hideMark/>
          </w:tcPr>
          <w:p w14:paraId="31A69E7A" w14:textId="77777777" w:rsidR="00684D59" w:rsidRPr="00945565" w:rsidRDefault="00684D59" w:rsidP="00684D59">
            <w:pPr>
              <w:spacing w:line="240" w:lineRule="exact"/>
              <w:jc w:val="center"/>
              <w:rPr>
                <w:rFonts w:ascii="Times New Roman" w:eastAsia="宋体" w:hAnsi="Times New Roman"/>
                <w:b/>
                <w:bCs/>
                <w:color w:val="000000" w:themeColor="text1"/>
                <w:sz w:val="18"/>
                <w:szCs w:val="18"/>
              </w:rPr>
            </w:pPr>
            <w:r w:rsidRPr="00945565">
              <w:rPr>
                <w:rFonts w:ascii="Times New Roman" w:eastAsia="宋体" w:hAnsi="Times New Roman"/>
                <w:b/>
                <w:bCs/>
                <w:color w:val="000000" w:themeColor="text1"/>
                <w:sz w:val="18"/>
                <w:szCs w:val="18"/>
              </w:rPr>
              <w:t>样品编号</w:t>
            </w:r>
          </w:p>
        </w:tc>
        <w:tc>
          <w:tcPr>
            <w:tcW w:w="4580" w:type="pct"/>
            <w:gridSpan w:val="10"/>
            <w:shd w:val="clear" w:color="000000" w:fill="F2F2F2"/>
            <w:noWrap/>
            <w:vAlign w:val="center"/>
            <w:hideMark/>
          </w:tcPr>
          <w:p w14:paraId="601A841D" w14:textId="77777777" w:rsidR="00684D59" w:rsidRPr="00945565" w:rsidRDefault="00684D59" w:rsidP="00684D59">
            <w:pPr>
              <w:spacing w:line="240" w:lineRule="exact"/>
              <w:jc w:val="center"/>
              <w:rPr>
                <w:rFonts w:ascii="Times New Roman" w:eastAsia="宋体" w:hAnsi="Times New Roman"/>
                <w:b/>
                <w:bCs/>
                <w:color w:val="000000" w:themeColor="text1"/>
                <w:sz w:val="18"/>
                <w:szCs w:val="18"/>
              </w:rPr>
            </w:pPr>
            <w:r w:rsidRPr="00945565">
              <w:rPr>
                <w:rFonts w:ascii="Times New Roman" w:eastAsia="宋体" w:hAnsi="Times New Roman"/>
                <w:b/>
                <w:bCs/>
                <w:color w:val="000000" w:themeColor="text1"/>
                <w:sz w:val="18"/>
                <w:szCs w:val="18"/>
              </w:rPr>
              <w:t>C-I</w:t>
            </w:r>
          </w:p>
        </w:tc>
      </w:tr>
      <w:tr w:rsidR="00684D59" w:rsidRPr="00684D59" w14:paraId="3E65A26A" w14:textId="77777777" w:rsidTr="00945565">
        <w:trPr>
          <w:trHeight w:val="284"/>
        </w:trPr>
        <w:tc>
          <w:tcPr>
            <w:tcW w:w="420" w:type="pct"/>
            <w:shd w:val="clear" w:color="auto" w:fill="auto"/>
            <w:noWrap/>
            <w:vAlign w:val="center"/>
            <w:hideMark/>
          </w:tcPr>
          <w:p w14:paraId="01EC63F9"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实验室</w:t>
            </w:r>
          </w:p>
        </w:tc>
        <w:tc>
          <w:tcPr>
            <w:tcW w:w="849" w:type="pct"/>
            <w:shd w:val="clear" w:color="auto" w:fill="auto"/>
            <w:vAlign w:val="center"/>
            <w:hideMark/>
          </w:tcPr>
          <w:p w14:paraId="64C40186"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测试项目</w:t>
            </w:r>
          </w:p>
        </w:tc>
        <w:tc>
          <w:tcPr>
            <w:tcW w:w="415" w:type="pct"/>
            <w:shd w:val="clear" w:color="auto" w:fill="auto"/>
            <w:vAlign w:val="center"/>
            <w:hideMark/>
          </w:tcPr>
          <w:p w14:paraId="4E7B691E"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w:t>
            </w:r>
          </w:p>
        </w:tc>
        <w:tc>
          <w:tcPr>
            <w:tcW w:w="415" w:type="pct"/>
            <w:shd w:val="clear" w:color="auto" w:fill="auto"/>
            <w:vAlign w:val="center"/>
            <w:hideMark/>
          </w:tcPr>
          <w:p w14:paraId="6F7C82E8"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2#</w:t>
            </w:r>
          </w:p>
        </w:tc>
        <w:tc>
          <w:tcPr>
            <w:tcW w:w="415" w:type="pct"/>
            <w:shd w:val="clear" w:color="auto" w:fill="auto"/>
            <w:vAlign w:val="center"/>
            <w:hideMark/>
          </w:tcPr>
          <w:p w14:paraId="16B6E469"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3#</w:t>
            </w:r>
          </w:p>
        </w:tc>
        <w:tc>
          <w:tcPr>
            <w:tcW w:w="415" w:type="pct"/>
            <w:shd w:val="clear" w:color="auto" w:fill="auto"/>
            <w:vAlign w:val="center"/>
            <w:hideMark/>
          </w:tcPr>
          <w:p w14:paraId="016559CE"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4#</w:t>
            </w:r>
          </w:p>
        </w:tc>
        <w:tc>
          <w:tcPr>
            <w:tcW w:w="415" w:type="pct"/>
            <w:shd w:val="clear" w:color="auto" w:fill="auto"/>
            <w:vAlign w:val="center"/>
            <w:hideMark/>
          </w:tcPr>
          <w:p w14:paraId="2832D628"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5#</w:t>
            </w:r>
          </w:p>
        </w:tc>
        <w:tc>
          <w:tcPr>
            <w:tcW w:w="415" w:type="pct"/>
            <w:shd w:val="clear" w:color="auto" w:fill="auto"/>
            <w:vAlign w:val="center"/>
            <w:hideMark/>
          </w:tcPr>
          <w:p w14:paraId="414E775A"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6#</w:t>
            </w:r>
          </w:p>
        </w:tc>
        <w:tc>
          <w:tcPr>
            <w:tcW w:w="415" w:type="pct"/>
            <w:shd w:val="clear" w:color="auto" w:fill="auto"/>
            <w:vAlign w:val="center"/>
            <w:hideMark/>
          </w:tcPr>
          <w:p w14:paraId="7A458D39"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w:t>
            </w:r>
          </w:p>
        </w:tc>
        <w:tc>
          <w:tcPr>
            <w:tcW w:w="415" w:type="pct"/>
            <w:shd w:val="clear" w:color="auto" w:fill="auto"/>
            <w:vAlign w:val="center"/>
            <w:hideMark/>
          </w:tcPr>
          <w:p w14:paraId="5947BDD7"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均值</w:t>
            </w:r>
          </w:p>
        </w:tc>
        <w:tc>
          <w:tcPr>
            <w:tcW w:w="411" w:type="pct"/>
            <w:shd w:val="clear" w:color="auto" w:fill="auto"/>
            <w:noWrap/>
            <w:vAlign w:val="center"/>
            <w:hideMark/>
          </w:tcPr>
          <w:p w14:paraId="304ABDF1"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RSD/%</w:t>
            </w:r>
          </w:p>
        </w:tc>
      </w:tr>
      <w:tr w:rsidR="00684D59" w:rsidRPr="00684D59" w14:paraId="41F2897E" w14:textId="77777777" w:rsidTr="00945565">
        <w:trPr>
          <w:trHeight w:val="284"/>
        </w:trPr>
        <w:tc>
          <w:tcPr>
            <w:tcW w:w="420" w:type="pct"/>
            <w:vMerge w:val="restart"/>
            <w:shd w:val="clear" w:color="auto" w:fill="auto"/>
            <w:noWrap/>
            <w:vAlign w:val="center"/>
            <w:hideMark/>
          </w:tcPr>
          <w:p w14:paraId="5C148A82"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w:t>
            </w:r>
          </w:p>
        </w:tc>
        <w:tc>
          <w:tcPr>
            <w:tcW w:w="849" w:type="pct"/>
            <w:shd w:val="clear" w:color="auto" w:fill="auto"/>
            <w:noWrap/>
            <w:vAlign w:val="center"/>
            <w:hideMark/>
          </w:tcPr>
          <w:p w14:paraId="1B127A71"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15" w:type="pct"/>
            <w:shd w:val="clear" w:color="auto" w:fill="auto"/>
            <w:noWrap/>
            <w:vAlign w:val="center"/>
            <w:hideMark/>
          </w:tcPr>
          <w:p w14:paraId="2EEFF308" w14:textId="3F8FEA6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144.1</w:t>
            </w:r>
          </w:p>
        </w:tc>
        <w:tc>
          <w:tcPr>
            <w:tcW w:w="415" w:type="pct"/>
            <w:shd w:val="clear" w:color="auto" w:fill="auto"/>
            <w:noWrap/>
            <w:vAlign w:val="center"/>
            <w:hideMark/>
          </w:tcPr>
          <w:p w14:paraId="464B334D" w14:textId="0F21154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141.7</w:t>
            </w:r>
          </w:p>
        </w:tc>
        <w:tc>
          <w:tcPr>
            <w:tcW w:w="415" w:type="pct"/>
            <w:shd w:val="clear" w:color="auto" w:fill="auto"/>
            <w:noWrap/>
            <w:vAlign w:val="center"/>
            <w:hideMark/>
          </w:tcPr>
          <w:p w14:paraId="4DFBF00E" w14:textId="033997F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140.5</w:t>
            </w:r>
          </w:p>
        </w:tc>
        <w:tc>
          <w:tcPr>
            <w:tcW w:w="415" w:type="pct"/>
            <w:shd w:val="clear" w:color="auto" w:fill="auto"/>
            <w:noWrap/>
            <w:vAlign w:val="center"/>
            <w:hideMark/>
          </w:tcPr>
          <w:p w14:paraId="5535362E" w14:textId="538886E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136.6</w:t>
            </w:r>
          </w:p>
        </w:tc>
        <w:tc>
          <w:tcPr>
            <w:tcW w:w="415" w:type="pct"/>
            <w:shd w:val="clear" w:color="auto" w:fill="auto"/>
            <w:noWrap/>
            <w:vAlign w:val="center"/>
            <w:hideMark/>
          </w:tcPr>
          <w:p w14:paraId="756C6E88" w14:textId="37ACE68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140.5</w:t>
            </w:r>
          </w:p>
        </w:tc>
        <w:tc>
          <w:tcPr>
            <w:tcW w:w="415" w:type="pct"/>
            <w:shd w:val="clear" w:color="auto" w:fill="auto"/>
            <w:noWrap/>
            <w:vAlign w:val="center"/>
            <w:hideMark/>
          </w:tcPr>
          <w:p w14:paraId="5BD93FDB" w14:textId="7F157F6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139.6</w:t>
            </w:r>
          </w:p>
        </w:tc>
        <w:tc>
          <w:tcPr>
            <w:tcW w:w="415" w:type="pct"/>
            <w:shd w:val="clear" w:color="auto" w:fill="auto"/>
            <w:noWrap/>
            <w:vAlign w:val="center"/>
            <w:hideMark/>
          </w:tcPr>
          <w:p w14:paraId="3873967E" w14:textId="76C52D2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142.3</w:t>
            </w:r>
          </w:p>
        </w:tc>
        <w:tc>
          <w:tcPr>
            <w:tcW w:w="415" w:type="pct"/>
            <w:shd w:val="clear" w:color="auto" w:fill="auto"/>
            <w:noWrap/>
            <w:vAlign w:val="center"/>
            <w:hideMark/>
          </w:tcPr>
          <w:p w14:paraId="456122C2" w14:textId="05629E9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140.8</w:t>
            </w:r>
          </w:p>
        </w:tc>
        <w:tc>
          <w:tcPr>
            <w:tcW w:w="411" w:type="pct"/>
            <w:shd w:val="clear" w:color="auto" w:fill="auto"/>
            <w:noWrap/>
            <w:vAlign w:val="center"/>
            <w:hideMark/>
          </w:tcPr>
          <w:p w14:paraId="3A7F5527" w14:textId="336BDEB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1.67</w:t>
            </w:r>
          </w:p>
        </w:tc>
      </w:tr>
      <w:tr w:rsidR="00684D59" w:rsidRPr="00684D59" w14:paraId="578C836E" w14:textId="77777777" w:rsidTr="00945565">
        <w:trPr>
          <w:trHeight w:val="284"/>
        </w:trPr>
        <w:tc>
          <w:tcPr>
            <w:tcW w:w="420" w:type="pct"/>
            <w:vMerge/>
            <w:vAlign w:val="center"/>
            <w:hideMark/>
          </w:tcPr>
          <w:p w14:paraId="109175D3"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849" w:type="pct"/>
            <w:shd w:val="clear" w:color="auto" w:fill="auto"/>
            <w:noWrap/>
            <w:vAlign w:val="center"/>
            <w:hideMark/>
          </w:tcPr>
          <w:p w14:paraId="3761EB55"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Cm</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15" w:type="pct"/>
            <w:shd w:val="clear" w:color="auto" w:fill="auto"/>
            <w:noWrap/>
            <w:vAlign w:val="center"/>
            <w:hideMark/>
          </w:tcPr>
          <w:p w14:paraId="428DE0E3" w14:textId="4C4B67E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126.4</w:t>
            </w:r>
          </w:p>
        </w:tc>
        <w:tc>
          <w:tcPr>
            <w:tcW w:w="415" w:type="pct"/>
            <w:shd w:val="clear" w:color="auto" w:fill="auto"/>
            <w:noWrap/>
            <w:vAlign w:val="center"/>
            <w:hideMark/>
          </w:tcPr>
          <w:p w14:paraId="57F94978" w14:textId="03DE9BF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125.6</w:t>
            </w:r>
          </w:p>
        </w:tc>
        <w:tc>
          <w:tcPr>
            <w:tcW w:w="415" w:type="pct"/>
            <w:shd w:val="clear" w:color="auto" w:fill="auto"/>
            <w:noWrap/>
            <w:vAlign w:val="center"/>
            <w:hideMark/>
          </w:tcPr>
          <w:p w14:paraId="118454BE" w14:textId="0E12BE7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124.4</w:t>
            </w:r>
          </w:p>
        </w:tc>
        <w:tc>
          <w:tcPr>
            <w:tcW w:w="415" w:type="pct"/>
            <w:shd w:val="clear" w:color="auto" w:fill="auto"/>
            <w:noWrap/>
            <w:vAlign w:val="center"/>
            <w:hideMark/>
          </w:tcPr>
          <w:p w14:paraId="1CB3AFD4" w14:textId="002152E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121.2</w:t>
            </w:r>
          </w:p>
        </w:tc>
        <w:tc>
          <w:tcPr>
            <w:tcW w:w="415" w:type="pct"/>
            <w:shd w:val="clear" w:color="auto" w:fill="auto"/>
            <w:noWrap/>
            <w:vAlign w:val="center"/>
            <w:hideMark/>
          </w:tcPr>
          <w:p w14:paraId="346D1156" w14:textId="1976AEA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123.8</w:t>
            </w:r>
          </w:p>
        </w:tc>
        <w:tc>
          <w:tcPr>
            <w:tcW w:w="415" w:type="pct"/>
            <w:shd w:val="clear" w:color="auto" w:fill="auto"/>
            <w:noWrap/>
            <w:vAlign w:val="center"/>
            <w:hideMark/>
          </w:tcPr>
          <w:p w14:paraId="573EE85B" w14:textId="7916253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122.3</w:t>
            </w:r>
          </w:p>
        </w:tc>
        <w:tc>
          <w:tcPr>
            <w:tcW w:w="415" w:type="pct"/>
            <w:shd w:val="clear" w:color="auto" w:fill="auto"/>
            <w:noWrap/>
            <w:vAlign w:val="center"/>
            <w:hideMark/>
          </w:tcPr>
          <w:p w14:paraId="2364DC47" w14:textId="619F79B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126.2</w:t>
            </w:r>
          </w:p>
        </w:tc>
        <w:tc>
          <w:tcPr>
            <w:tcW w:w="415" w:type="pct"/>
            <w:shd w:val="clear" w:color="auto" w:fill="auto"/>
            <w:noWrap/>
            <w:vAlign w:val="center"/>
            <w:hideMark/>
          </w:tcPr>
          <w:p w14:paraId="6F6354E0" w14:textId="3E0C7A4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124.3</w:t>
            </w:r>
          </w:p>
        </w:tc>
        <w:tc>
          <w:tcPr>
            <w:tcW w:w="411" w:type="pct"/>
            <w:shd w:val="clear" w:color="auto" w:fill="auto"/>
            <w:noWrap/>
            <w:vAlign w:val="center"/>
            <w:hideMark/>
          </w:tcPr>
          <w:p w14:paraId="50BC0159" w14:textId="7FBCD79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1.60</w:t>
            </w:r>
          </w:p>
        </w:tc>
      </w:tr>
      <w:tr w:rsidR="00684D59" w:rsidRPr="00684D59" w14:paraId="2735DC88" w14:textId="77777777" w:rsidTr="00945565">
        <w:trPr>
          <w:trHeight w:val="284"/>
        </w:trPr>
        <w:tc>
          <w:tcPr>
            <w:tcW w:w="420" w:type="pct"/>
            <w:vMerge/>
            <w:vAlign w:val="center"/>
            <w:hideMark/>
          </w:tcPr>
          <w:p w14:paraId="449AF378"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849" w:type="pct"/>
            <w:shd w:val="clear" w:color="auto" w:fill="auto"/>
            <w:noWrap/>
            <w:vAlign w:val="center"/>
            <w:hideMark/>
          </w:tcPr>
          <w:p w14:paraId="077B1AA3"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η</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p>
        </w:tc>
        <w:tc>
          <w:tcPr>
            <w:tcW w:w="415" w:type="pct"/>
            <w:shd w:val="clear" w:color="auto" w:fill="auto"/>
            <w:noWrap/>
            <w:vAlign w:val="center"/>
            <w:hideMark/>
          </w:tcPr>
          <w:p w14:paraId="18B9A31A" w14:textId="0AA823E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87.7</w:t>
            </w:r>
          </w:p>
        </w:tc>
        <w:tc>
          <w:tcPr>
            <w:tcW w:w="415" w:type="pct"/>
            <w:shd w:val="clear" w:color="auto" w:fill="auto"/>
            <w:noWrap/>
            <w:vAlign w:val="center"/>
            <w:hideMark/>
          </w:tcPr>
          <w:p w14:paraId="24B2E5A7" w14:textId="6F7669F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88.6</w:t>
            </w:r>
          </w:p>
        </w:tc>
        <w:tc>
          <w:tcPr>
            <w:tcW w:w="415" w:type="pct"/>
            <w:shd w:val="clear" w:color="auto" w:fill="auto"/>
            <w:noWrap/>
            <w:vAlign w:val="center"/>
            <w:hideMark/>
          </w:tcPr>
          <w:p w14:paraId="7E20FCE6" w14:textId="2CCB73F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88.5</w:t>
            </w:r>
          </w:p>
        </w:tc>
        <w:tc>
          <w:tcPr>
            <w:tcW w:w="415" w:type="pct"/>
            <w:shd w:val="clear" w:color="auto" w:fill="auto"/>
            <w:noWrap/>
            <w:vAlign w:val="center"/>
            <w:hideMark/>
          </w:tcPr>
          <w:p w14:paraId="5292FD76" w14:textId="142D42D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88.7</w:t>
            </w:r>
          </w:p>
        </w:tc>
        <w:tc>
          <w:tcPr>
            <w:tcW w:w="415" w:type="pct"/>
            <w:shd w:val="clear" w:color="auto" w:fill="auto"/>
            <w:noWrap/>
            <w:vAlign w:val="center"/>
            <w:hideMark/>
          </w:tcPr>
          <w:p w14:paraId="6C128616" w14:textId="2769359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88.1</w:t>
            </w:r>
          </w:p>
        </w:tc>
        <w:tc>
          <w:tcPr>
            <w:tcW w:w="415" w:type="pct"/>
            <w:shd w:val="clear" w:color="auto" w:fill="auto"/>
            <w:noWrap/>
            <w:vAlign w:val="center"/>
            <w:hideMark/>
          </w:tcPr>
          <w:p w14:paraId="1DAEDB40" w14:textId="0A39269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87.6</w:t>
            </w:r>
          </w:p>
        </w:tc>
        <w:tc>
          <w:tcPr>
            <w:tcW w:w="415" w:type="pct"/>
            <w:shd w:val="clear" w:color="auto" w:fill="auto"/>
            <w:noWrap/>
            <w:vAlign w:val="center"/>
            <w:hideMark/>
          </w:tcPr>
          <w:p w14:paraId="581DF765" w14:textId="4D8A2EB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88.7</w:t>
            </w:r>
          </w:p>
        </w:tc>
        <w:tc>
          <w:tcPr>
            <w:tcW w:w="415" w:type="pct"/>
            <w:shd w:val="clear" w:color="auto" w:fill="auto"/>
            <w:noWrap/>
            <w:vAlign w:val="center"/>
            <w:hideMark/>
          </w:tcPr>
          <w:p w14:paraId="10A8D308" w14:textId="492E333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88.3</w:t>
            </w:r>
          </w:p>
        </w:tc>
        <w:tc>
          <w:tcPr>
            <w:tcW w:w="411" w:type="pct"/>
            <w:shd w:val="clear" w:color="auto" w:fill="auto"/>
            <w:noWrap/>
            <w:vAlign w:val="center"/>
            <w:hideMark/>
          </w:tcPr>
          <w:p w14:paraId="37B49E9E" w14:textId="0C6F829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0.54</w:t>
            </w:r>
          </w:p>
        </w:tc>
      </w:tr>
      <w:tr w:rsidR="00684D59" w:rsidRPr="00684D59" w14:paraId="4FB2B4E2" w14:textId="77777777" w:rsidTr="00945565">
        <w:trPr>
          <w:trHeight w:val="284"/>
        </w:trPr>
        <w:tc>
          <w:tcPr>
            <w:tcW w:w="420" w:type="pct"/>
            <w:vMerge w:val="restart"/>
            <w:shd w:val="clear" w:color="auto" w:fill="auto"/>
            <w:noWrap/>
            <w:vAlign w:val="center"/>
            <w:hideMark/>
          </w:tcPr>
          <w:p w14:paraId="585A0BAC"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2</w:t>
            </w:r>
          </w:p>
        </w:tc>
        <w:tc>
          <w:tcPr>
            <w:tcW w:w="849" w:type="pct"/>
            <w:shd w:val="clear" w:color="auto" w:fill="auto"/>
            <w:noWrap/>
            <w:vAlign w:val="center"/>
            <w:hideMark/>
          </w:tcPr>
          <w:p w14:paraId="117E9D27"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15" w:type="pct"/>
            <w:shd w:val="clear" w:color="auto" w:fill="auto"/>
            <w:noWrap/>
            <w:vAlign w:val="center"/>
            <w:hideMark/>
          </w:tcPr>
          <w:p w14:paraId="415FA893" w14:textId="2CF100B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138.9</w:t>
            </w:r>
          </w:p>
        </w:tc>
        <w:tc>
          <w:tcPr>
            <w:tcW w:w="415" w:type="pct"/>
            <w:shd w:val="clear" w:color="auto" w:fill="auto"/>
            <w:noWrap/>
            <w:vAlign w:val="center"/>
            <w:hideMark/>
          </w:tcPr>
          <w:p w14:paraId="0DD2ED37" w14:textId="34B558F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142.7</w:t>
            </w:r>
          </w:p>
        </w:tc>
        <w:tc>
          <w:tcPr>
            <w:tcW w:w="415" w:type="pct"/>
            <w:shd w:val="clear" w:color="auto" w:fill="auto"/>
            <w:noWrap/>
            <w:vAlign w:val="center"/>
            <w:hideMark/>
          </w:tcPr>
          <w:p w14:paraId="6FE31A57" w14:textId="2C23494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140.4</w:t>
            </w:r>
          </w:p>
        </w:tc>
        <w:tc>
          <w:tcPr>
            <w:tcW w:w="415" w:type="pct"/>
            <w:shd w:val="clear" w:color="auto" w:fill="auto"/>
            <w:noWrap/>
            <w:vAlign w:val="center"/>
            <w:hideMark/>
          </w:tcPr>
          <w:p w14:paraId="767660C1" w14:textId="60BE4C0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140.7</w:t>
            </w:r>
          </w:p>
        </w:tc>
        <w:tc>
          <w:tcPr>
            <w:tcW w:w="415" w:type="pct"/>
            <w:shd w:val="clear" w:color="auto" w:fill="auto"/>
            <w:noWrap/>
            <w:vAlign w:val="center"/>
            <w:hideMark/>
          </w:tcPr>
          <w:p w14:paraId="366AD4B5" w14:textId="7F77ADB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142.5</w:t>
            </w:r>
          </w:p>
        </w:tc>
        <w:tc>
          <w:tcPr>
            <w:tcW w:w="415" w:type="pct"/>
            <w:shd w:val="clear" w:color="auto" w:fill="auto"/>
            <w:noWrap/>
            <w:vAlign w:val="center"/>
            <w:hideMark/>
          </w:tcPr>
          <w:p w14:paraId="3B6F02B0" w14:textId="2D4F308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139.4</w:t>
            </w:r>
          </w:p>
        </w:tc>
        <w:tc>
          <w:tcPr>
            <w:tcW w:w="415" w:type="pct"/>
            <w:shd w:val="clear" w:color="auto" w:fill="auto"/>
            <w:noWrap/>
            <w:vAlign w:val="center"/>
            <w:hideMark/>
          </w:tcPr>
          <w:p w14:paraId="2CC6F919" w14:textId="52055A9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139.5</w:t>
            </w:r>
          </w:p>
        </w:tc>
        <w:tc>
          <w:tcPr>
            <w:tcW w:w="415" w:type="pct"/>
            <w:shd w:val="clear" w:color="auto" w:fill="auto"/>
            <w:noWrap/>
            <w:vAlign w:val="center"/>
            <w:hideMark/>
          </w:tcPr>
          <w:p w14:paraId="684F01C8" w14:textId="32726CB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140.6</w:t>
            </w:r>
          </w:p>
        </w:tc>
        <w:tc>
          <w:tcPr>
            <w:tcW w:w="411" w:type="pct"/>
            <w:shd w:val="clear" w:color="auto" w:fill="auto"/>
            <w:noWrap/>
            <w:vAlign w:val="center"/>
            <w:hideMark/>
          </w:tcPr>
          <w:p w14:paraId="3A043D5C" w14:textId="6AC171F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1.08</w:t>
            </w:r>
          </w:p>
        </w:tc>
      </w:tr>
      <w:tr w:rsidR="00684D59" w:rsidRPr="00684D59" w14:paraId="7144FE69" w14:textId="77777777" w:rsidTr="00945565">
        <w:trPr>
          <w:trHeight w:val="284"/>
        </w:trPr>
        <w:tc>
          <w:tcPr>
            <w:tcW w:w="420" w:type="pct"/>
            <w:vMerge/>
            <w:vAlign w:val="center"/>
            <w:hideMark/>
          </w:tcPr>
          <w:p w14:paraId="15D2205D"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849" w:type="pct"/>
            <w:shd w:val="clear" w:color="auto" w:fill="auto"/>
            <w:noWrap/>
            <w:vAlign w:val="center"/>
            <w:hideMark/>
          </w:tcPr>
          <w:p w14:paraId="39305698"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Cm</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15" w:type="pct"/>
            <w:shd w:val="clear" w:color="auto" w:fill="auto"/>
            <w:vAlign w:val="center"/>
            <w:hideMark/>
          </w:tcPr>
          <w:p w14:paraId="0E76D1A6" w14:textId="1A3EB1A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123.2</w:t>
            </w:r>
          </w:p>
        </w:tc>
        <w:tc>
          <w:tcPr>
            <w:tcW w:w="415" w:type="pct"/>
            <w:shd w:val="clear" w:color="auto" w:fill="auto"/>
            <w:vAlign w:val="center"/>
            <w:hideMark/>
          </w:tcPr>
          <w:p w14:paraId="7F558B44" w14:textId="72323D1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124.5</w:t>
            </w:r>
          </w:p>
        </w:tc>
        <w:tc>
          <w:tcPr>
            <w:tcW w:w="415" w:type="pct"/>
            <w:shd w:val="clear" w:color="auto" w:fill="auto"/>
            <w:vAlign w:val="center"/>
            <w:hideMark/>
          </w:tcPr>
          <w:p w14:paraId="0FCCB83A" w14:textId="0C5E8B0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124.8</w:t>
            </w:r>
          </w:p>
        </w:tc>
        <w:tc>
          <w:tcPr>
            <w:tcW w:w="415" w:type="pct"/>
            <w:shd w:val="clear" w:color="auto" w:fill="auto"/>
            <w:vAlign w:val="center"/>
            <w:hideMark/>
          </w:tcPr>
          <w:p w14:paraId="3BC43AC0" w14:textId="22074B5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124.1</w:t>
            </w:r>
          </w:p>
        </w:tc>
        <w:tc>
          <w:tcPr>
            <w:tcW w:w="415" w:type="pct"/>
            <w:shd w:val="clear" w:color="auto" w:fill="auto"/>
            <w:vAlign w:val="center"/>
            <w:hideMark/>
          </w:tcPr>
          <w:p w14:paraId="720E9BA2" w14:textId="0CE2990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125.3</w:t>
            </w:r>
          </w:p>
        </w:tc>
        <w:tc>
          <w:tcPr>
            <w:tcW w:w="415" w:type="pct"/>
            <w:shd w:val="clear" w:color="auto" w:fill="auto"/>
            <w:vAlign w:val="center"/>
            <w:hideMark/>
          </w:tcPr>
          <w:p w14:paraId="3575856C" w14:textId="6C16945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123.1</w:t>
            </w:r>
          </w:p>
        </w:tc>
        <w:tc>
          <w:tcPr>
            <w:tcW w:w="415" w:type="pct"/>
            <w:shd w:val="clear" w:color="auto" w:fill="auto"/>
            <w:vAlign w:val="center"/>
            <w:hideMark/>
          </w:tcPr>
          <w:p w14:paraId="788C458A" w14:textId="39468B4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123.5</w:t>
            </w:r>
          </w:p>
        </w:tc>
        <w:tc>
          <w:tcPr>
            <w:tcW w:w="415" w:type="pct"/>
            <w:shd w:val="clear" w:color="auto" w:fill="auto"/>
            <w:noWrap/>
            <w:vAlign w:val="center"/>
            <w:hideMark/>
          </w:tcPr>
          <w:p w14:paraId="3854C003" w14:textId="625AE8C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124.1</w:t>
            </w:r>
          </w:p>
        </w:tc>
        <w:tc>
          <w:tcPr>
            <w:tcW w:w="411" w:type="pct"/>
            <w:shd w:val="clear" w:color="auto" w:fill="auto"/>
            <w:noWrap/>
            <w:vAlign w:val="center"/>
            <w:hideMark/>
          </w:tcPr>
          <w:p w14:paraId="2656F6C1" w14:textId="54A20CE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0.68</w:t>
            </w:r>
          </w:p>
        </w:tc>
      </w:tr>
      <w:tr w:rsidR="00684D59" w:rsidRPr="00684D59" w14:paraId="74C9A989" w14:textId="77777777" w:rsidTr="00945565">
        <w:trPr>
          <w:trHeight w:val="284"/>
        </w:trPr>
        <w:tc>
          <w:tcPr>
            <w:tcW w:w="420" w:type="pct"/>
            <w:vMerge/>
            <w:vAlign w:val="center"/>
            <w:hideMark/>
          </w:tcPr>
          <w:p w14:paraId="7EE0FA1A"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849" w:type="pct"/>
            <w:shd w:val="clear" w:color="auto" w:fill="auto"/>
            <w:noWrap/>
            <w:vAlign w:val="center"/>
            <w:hideMark/>
          </w:tcPr>
          <w:p w14:paraId="17E7B04F"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η</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p>
        </w:tc>
        <w:tc>
          <w:tcPr>
            <w:tcW w:w="415" w:type="pct"/>
            <w:shd w:val="clear" w:color="auto" w:fill="auto"/>
            <w:vAlign w:val="center"/>
            <w:hideMark/>
          </w:tcPr>
          <w:p w14:paraId="2E6379BA" w14:textId="67D5497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88.7</w:t>
            </w:r>
          </w:p>
        </w:tc>
        <w:tc>
          <w:tcPr>
            <w:tcW w:w="415" w:type="pct"/>
            <w:shd w:val="clear" w:color="auto" w:fill="auto"/>
            <w:vAlign w:val="center"/>
            <w:hideMark/>
          </w:tcPr>
          <w:p w14:paraId="3941A2CC" w14:textId="7C6F39E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87.2</w:t>
            </w:r>
          </w:p>
        </w:tc>
        <w:tc>
          <w:tcPr>
            <w:tcW w:w="415" w:type="pct"/>
            <w:shd w:val="clear" w:color="auto" w:fill="auto"/>
            <w:vAlign w:val="center"/>
            <w:hideMark/>
          </w:tcPr>
          <w:p w14:paraId="260F37DD" w14:textId="520C780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88.9</w:t>
            </w:r>
          </w:p>
        </w:tc>
        <w:tc>
          <w:tcPr>
            <w:tcW w:w="415" w:type="pct"/>
            <w:shd w:val="clear" w:color="auto" w:fill="auto"/>
            <w:vAlign w:val="center"/>
            <w:hideMark/>
          </w:tcPr>
          <w:p w14:paraId="30DEE544" w14:textId="4365982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88.2</w:t>
            </w:r>
          </w:p>
        </w:tc>
        <w:tc>
          <w:tcPr>
            <w:tcW w:w="415" w:type="pct"/>
            <w:shd w:val="clear" w:color="auto" w:fill="auto"/>
            <w:vAlign w:val="center"/>
            <w:hideMark/>
          </w:tcPr>
          <w:p w14:paraId="720E1C38" w14:textId="2B8B1AC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87.9</w:t>
            </w:r>
          </w:p>
        </w:tc>
        <w:tc>
          <w:tcPr>
            <w:tcW w:w="415" w:type="pct"/>
            <w:shd w:val="clear" w:color="auto" w:fill="auto"/>
            <w:vAlign w:val="center"/>
            <w:hideMark/>
          </w:tcPr>
          <w:p w14:paraId="225D8B3A" w14:textId="128F6C3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88.3</w:t>
            </w:r>
          </w:p>
        </w:tc>
        <w:tc>
          <w:tcPr>
            <w:tcW w:w="415" w:type="pct"/>
            <w:shd w:val="clear" w:color="auto" w:fill="auto"/>
            <w:vAlign w:val="center"/>
            <w:hideMark/>
          </w:tcPr>
          <w:p w14:paraId="79B305B6" w14:textId="2337094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88.5</w:t>
            </w:r>
          </w:p>
        </w:tc>
        <w:tc>
          <w:tcPr>
            <w:tcW w:w="415" w:type="pct"/>
            <w:shd w:val="clear" w:color="auto" w:fill="auto"/>
            <w:noWrap/>
            <w:vAlign w:val="center"/>
            <w:hideMark/>
          </w:tcPr>
          <w:p w14:paraId="63EF088F" w14:textId="116B51A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88.2</w:t>
            </w:r>
          </w:p>
        </w:tc>
        <w:tc>
          <w:tcPr>
            <w:tcW w:w="411" w:type="pct"/>
            <w:shd w:val="clear" w:color="auto" w:fill="auto"/>
            <w:noWrap/>
            <w:vAlign w:val="center"/>
            <w:hideMark/>
          </w:tcPr>
          <w:p w14:paraId="64283016" w14:textId="5D27D58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0.63</w:t>
            </w:r>
          </w:p>
        </w:tc>
      </w:tr>
      <w:tr w:rsidR="00684D59" w:rsidRPr="00684D59" w14:paraId="04CE4904" w14:textId="77777777" w:rsidTr="00945565">
        <w:trPr>
          <w:trHeight w:val="284"/>
        </w:trPr>
        <w:tc>
          <w:tcPr>
            <w:tcW w:w="420" w:type="pct"/>
            <w:vMerge w:val="restart"/>
            <w:shd w:val="clear" w:color="auto" w:fill="auto"/>
            <w:noWrap/>
            <w:vAlign w:val="center"/>
            <w:hideMark/>
          </w:tcPr>
          <w:p w14:paraId="7779DC09"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4</w:t>
            </w:r>
          </w:p>
        </w:tc>
        <w:tc>
          <w:tcPr>
            <w:tcW w:w="849" w:type="pct"/>
            <w:shd w:val="clear" w:color="auto" w:fill="auto"/>
            <w:noWrap/>
            <w:vAlign w:val="center"/>
            <w:hideMark/>
          </w:tcPr>
          <w:p w14:paraId="18FB3B6F"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15" w:type="pct"/>
            <w:shd w:val="clear" w:color="auto" w:fill="auto"/>
            <w:vAlign w:val="center"/>
            <w:hideMark/>
          </w:tcPr>
          <w:p w14:paraId="7923D608" w14:textId="5C3834F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143.3</w:t>
            </w:r>
          </w:p>
        </w:tc>
        <w:tc>
          <w:tcPr>
            <w:tcW w:w="415" w:type="pct"/>
            <w:shd w:val="clear" w:color="auto" w:fill="auto"/>
            <w:vAlign w:val="center"/>
            <w:hideMark/>
          </w:tcPr>
          <w:p w14:paraId="6ED6E066" w14:textId="735426F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143.7</w:t>
            </w:r>
          </w:p>
        </w:tc>
        <w:tc>
          <w:tcPr>
            <w:tcW w:w="415" w:type="pct"/>
            <w:shd w:val="clear" w:color="auto" w:fill="auto"/>
            <w:vAlign w:val="center"/>
            <w:hideMark/>
          </w:tcPr>
          <w:p w14:paraId="446B8DAF" w14:textId="7E68BA8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142.9</w:t>
            </w:r>
          </w:p>
        </w:tc>
        <w:tc>
          <w:tcPr>
            <w:tcW w:w="415" w:type="pct"/>
            <w:shd w:val="clear" w:color="auto" w:fill="auto"/>
            <w:vAlign w:val="center"/>
            <w:hideMark/>
          </w:tcPr>
          <w:p w14:paraId="6D274A50" w14:textId="12C7FE2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143.1</w:t>
            </w:r>
          </w:p>
        </w:tc>
        <w:tc>
          <w:tcPr>
            <w:tcW w:w="415" w:type="pct"/>
            <w:shd w:val="clear" w:color="auto" w:fill="auto"/>
            <w:vAlign w:val="center"/>
            <w:hideMark/>
          </w:tcPr>
          <w:p w14:paraId="175AD3CE" w14:textId="1D6DA11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143.3</w:t>
            </w:r>
          </w:p>
        </w:tc>
        <w:tc>
          <w:tcPr>
            <w:tcW w:w="415" w:type="pct"/>
            <w:shd w:val="clear" w:color="auto" w:fill="auto"/>
            <w:vAlign w:val="center"/>
            <w:hideMark/>
          </w:tcPr>
          <w:p w14:paraId="127C3951" w14:textId="11C9CC6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143.6</w:t>
            </w:r>
          </w:p>
        </w:tc>
        <w:tc>
          <w:tcPr>
            <w:tcW w:w="415" w:type="pct"/>
            <w:shd w:val="clear" w:color="auto" w:fill="auto"/>
            <w:vAlign w:val="center"/>
            <w:hideMark/>
          </w:tcPr>
          <w:p w14:paraId="42AF83BC" w14:textId="05B3EF4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143.3</w:t>
            </w:r>
          </w:p>
        </w:tc>
        <w:tc>
          <w:tcPr>
            <w:tcW w:w="415" w:type="pct"/>
            <w:shd w:val="clear" w:color="auto" w:fill="auto"/>
            <w:noWrap/>
            <w:vAlign w:val="center"/>
            <w:hideMark/>
          </w:tcPr>
          <w:p w14:paraId="625D9CAF" w14:textId="62EF386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143.3</w:t>
            </w:r>
          </w:p>
        </w:tc>
        <w:tc>
          <w:tcPr>
            <w:tcW w:w="411" w:type="pct"/>
            <w:shd w:val="clear" w:color="auto" w:fill="auto"/>
            <w:noWrap/>
            <w:vAlign w:val="center"/>
            <w:hideMark/>
          </w:tcPr>
          <w:p w14:paraId="3C50DA2A" w14:textId="0E54B24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0.19</w:t>
            </w:r>
          </w:p>
        </w:tc>
      </w:tr>
      <w:tr w:rsidR="00684D59" w:rsidRPr="00684D59" w14:paraId="5D24A354" w14:textId="77777777" w:rsidTr="00945565">
        <w:trPr>
          <w:trHeight w:val="284"/>
        </w:trPr>
        <w:tc>
          <w:tcPr>
            <w:tcW w:w="420" w:type="pct"/>
            <w:vMerge/>
            <w:vAlign w:val="center"/>
            <w:hideMark/>
          </w:tcPr>
          <w:p w14:paraId="78D3C410"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849" w:type="pct"/>
            <w:shd w:val="clear" w:color="auto" w:fill="auto"/>
            <w:noWrap/>
            <w:vAlign w:val="center"/>
            <w:hideMark/>
          </w:tcPr>
          <w:p w14:paraId="6F15A10E"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Cm</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15" w:type="pct"/>
            <w:shd w:val="clear" w:color="auto" w:fill="auto"/>
            <w:vAlign w:val="center"/>
            <w:hideMark/>
          </w:tcPr>
          <w:p w14:paraId="2BD0910B" w14:textId="6248DB6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120.3</w:t>
            </w:r>
          </w:p>
        </w:tc>
        <w:tc>
          <w:tcPr>
            <w:tcW w:w="415" w:type="pct"/>
            <w:shd w:val="clear" w:color="auto" w:fill="auto"/>
            <w:vAlign w:val="center"/>
            <w:hideMark/>
          </w:tcPr>
          <w:p w14:paraId="7B592FAE" w14:textId="20152D4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120.4</w:t>
            </w:r>
          </w:p>
        </w:tc>
        <w:tc>
          <w:tcPr>
            <w:tcW w:w="415" w:type="pct"/>
            <w:shd w:val="clear" w:color="auto" w:fill="auto"/>
            <w:vAlign w:val="center"/>
            <w:hideMark/>
          </w:tcPr>
          <w:p w14:paraId="27871A80" w14:textId="677694C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120.3</w:t>
            </w:r>
          </w:p>
        </w:tc>
        <w:tc>
          <w:tcPr>
            <w:tcW w:w="415" w:type="pct"/>
            <w:shd w:val="clear" w:color="auto" w:fill="auto"/>
            <w:vAlign w:val="center"/>
            <w:hideMark/>
          </w:tcPr>
          <w:p w14:paraId="051076BF" w14:textId="4B36283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120.5</w:t>
            </w:r>
          </w:p>
        </w:tc>
        <w:tc>
          <w:tcPr>
            <w:tcW w:w="415" w:type="pct"/>
            <w:shd w:val="clear" w:color="auto" w:fill="auto"/>
            <w:vAlign w:val="center"/>
            <w:hideMark/>
          </w:tcPr>
          <w:p w14:paraId="63A8337C" w14:textId="77B1162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120.4</w:t>
            </w:r>
          </w:p>
        </w:tc>
        <w:tc>
          <w:tcPr>
            <w:tcW w:w="415" w:type="pct"/>
            <w:shd w:val="clear" w:color="auto" w:fill="auto"/>
            <w:vAlign w:val="center"/>
            <w:hideMark/>
          </w:tcPr>
          <w:p w14:paraId="46CBFB6E" w14:textId="5FAC9A8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119.9</w:t>
            </w:r>
          </w:p>
        </w:tc>
        <w:tc>
          <w:tcPr>
            <w:tcW w:w="415" w:type="pct"/>
            <w:shd w:val="clear" w:color="auto" w:fill="auto"/>
            <w:vAlign w:val="center"/>
            <w:hideMark/>
          </w:tcPr>
          <w:p w14:paraId="1A798D92" w14:textId="7BB139A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120.1</w:t>
            </w:r>
          </w:p>
        </w:tc>
        <w:tc>
          <w:tcPr>
            <w:tcW w:w="415" w:type="pct"/>
            <w:shd w:val="clear" w:color="auto" w:fill="auto"/>
            <w:noWrap/>
            <w:vAlign w:val="center"/>
            <w:hideMark/>
          </w:tcPr>
          <w:p w14:paraId="4438CF03" w14:textId="58FEC61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120.3</w:t>
            </w:r>
          </w:p>
        </w:tc>
        <w:tc>
          <w:tcPr>
            <w:tcW w:w="411" w:type="pct"/>
            <w:shd w:val="clear" w:color="auto" w:fill="auto"/>
            <w:noWrap/>
            <w:vAlign w:val="center"/>
            <w:hideMark/>
          </w:tcPr>
          <w:p w14:paraId="526A900A" w14:textId="4102403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0.17</w:t>
            </w:r>
          </w:p>
        </w:tc>
      </w:tr>
      <w:tr w:rsidR="00684D59" w:rsidRPr="00684D59" w14:paraId="1676DC35" w14:textId="77777777" w:rsidTr="00945565">
        <w:trPr>
          <w:trHeight w:val="284"/>
        </w:trPr>
        <w:tc>
          <w:tcPr>
            <w:tcW w:w="420" w:type="pct"/>
            <w:vMerge/>
            <w:vAlign w:val="center"/>
            <w:hideMark/>
          </w:tcPr>
          <w:p w14:paraId="619AA33B"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849" w:type="pct"/>
            <w:shd w:val="clear" w:color="auto" w:fill="auto"/>
            <w:noWrap/>
            <w:vAlign w:val="center"/>
            <w:hideMark/>
          </w:tcPr>
          <w:p w14:paraId="047506D9"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η</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p>
        </w:tc>
        <w:tc>
          <w:tcPr>
            <w:tcW w:w="415" w:type="pct"/>
            <w:shd w:val="clear" w:color="auto" w:fill="auto"/>
            <w:vAlign w:val="center"/>
            <w:hideMark/>
          </w:tcPr>
          <w:p w14:paraId="18946257" w14:textId="0E65577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84.0</w:t>
            </w:r>
          </w:p>
        </w:tc>
        <w:tc>
          <w:tcPr>
            <w:tcW w:w="415" w:type="pct"/>
            <w:shd w:val="clear" w:color="auto" w:fill="auto"/>
            <w:vAlign w:val="center"/>
            <w:hideMark/>
          </w:tcPr>
          <w:p w14:paraId="0F8D5D3B" w14:textId="60DA3F6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83.8</w:t>
            </w:r>
          </w:p>
        </w:tc>
        <w:tc>
          <w:tcPr>
            <w:tcW w:w="415" w:type="pct"/>
            <w:shd w:val="clear" w:color="auto" w:fill="auto"/>
            <w:vAlign w:val="center"/>
            <w:hideMark/>
          </w:tcPr>
          <w:p w14:paraId="3D3E47B2" w14:textId="2FBE7EC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84.2</w:t>
            </w:r>
          </w:p>
        </w:tc>
        <w:tc>
          <w:tcPr>
            <w:tcW w:w="415" w:type="pct"/>
            <w:shd w:val="clear" w:color="auto" w:fill="auto"/>
            <w:vAlign w:val="center"/>
            <w:hideMark/>
          </w:tcPr>
          <w:p w14:paraId="19515866" w14:textId="3A133D0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84.2</w:t>
            </w:r>
          </w:p>
        </w:tc>
        <w:tc>
          <w:tcPr>
            <w:tcW w:w="415" w:type="pct"/>
            <w:shd w:val="clear" w:color="auto" w:fill="auto"/>
            <w:vAlign w:val="center"/>
            <w:hideMark/>
          </w:tcPr>
          <w:p w14:paraId="60B907A3" w14:textId="0F1975D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84.0</w:t>
            </w:r>
          </w:p>
        </w:tc>
        <w:tc>
          <w:tcPr>
            <w:tcW w:w="415" w:type="pct"/>
            <w:shd w:val="clear" w:color="auto" w:fill="auto"/>
            <w:vAlign w:val="center"/>
            <w:hideMark/>
          </w:tcPr>
          <w:p w14:paraId="3566D61A" w14:textId="5EC9637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83.5</w:t>
            </w:r>
          </w:p>
        </w:tc>
        <w:tc>
          <w:tcPr>
            <w:tcW w:w="415" w:type="pct"/>
            <w:shd w:val="clear" w:color="auto" w:fill="auto"/>
            <w:vAlign w:val="center"/>
            <w:hideMark/>
          </w:tcPr>
          <w:p w14:paraId="45306DC6" w14:textId="6EFA6B5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83.8</w:t>
            </w:r>
          </w:p>
        </w:tc>
        <w:tc>
          <w:tcPr>
            <w:tcW w:w="415" w:type="pct"/>
            <w:shd w:val="clear" w:color="auto" w:fill="auto"/>
            <w:noWrap/>
            <w:vAlign w:val="center"/>
            <w:hideMark/>
          </w:tcPr>
          <w:p w14:paraId="6DF025F6" w14:textId="17F55DB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83.9</w:t>
            </w:r>
          </w:p>
        </w:tc>
        <w:tc>
          <w:tcPr>
            <w:tcW w:w="411" w:type="pct"/>
            <w:shd w:val="clear" w:color="auto" w:fill="auto"/>
            <w:noWrap/>
            <w:vAlign w:val="center"/>
            <w:hideMark/>
          </w:tcPr>
          <w:p w14:paraId="30ED30D3" w14:textId="3B18553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0.30</w:t>
            </w:r>
          </w:p>
        </w:tc>
      </w:tr>
      <w:tr w:rsidR="00684D59" w:rsidRPr="00684D59" w14:paraId="303C5E10" w14:textId="77777777" w:rsidTr="00945565">
        <w:trPr>
          <w:trHeight w:val="284"/>
        </w:trPr>
        <w:tc>
          <w:tcPr>
            <w:tcW w:w="420" w:type="pct"/>
            <w:vMerge w:val="restart"/>
            <w:shd w:val="clear" w:color="auto" w:fill="auto"/>
            <w:noWrap/>
            <w:vAlign w:val="center"/>
            <w:hideMark/>
          </w:tcPr>
          <w:p w14:paraId="68EA90A7"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5</w:t>
            </w:r>
          </w:p>
        </w:tc>
        <w:tc>
          <w:tcPr>
            <w:tcW w:w="849" w:type="pct"/>
            <w:shd w:val="clear" w:color="auto" w:fill="auto"/>
            <w:noWrap/>
            <w:vAlign w:val="center"/>
            <w:hideMark/>
          </w:tcPr>
          <w:p w14:paraId="09BC47BD"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15" w:type="pct"/>
            <w:shd w:val="clear" w:color="auto" w:fill="auto"/>
            <w:vAlign w:val="center"/>
            <w:hideMark/>
          </w:tcPr>
          <w:p w14:paraId="1718D4CF" w14:textId="2F894FB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137.1</w:t>
            </w:r>
          </w:p>
        </w:tc>
        <w:tc>
          <w:tcPr>
            <w:tcW w:w="415" w:type="pct"/>
            <w:shd w:val="clear" w:color="auto" w:fill="auto"/>
            <w:vAlign w:val="center"/>
            <w:hideMark/>
          </w:tcPr>
          <w:p w14:paraId="2EA8D70D" w14:textId="41C3A5D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136.6</w:t>
            </w:r>
          </w:p>
        </w:tc>
        <w:tc>
          <w:tcPr>
            <w:tcW w:w="415" w:type="pct"/>
            <w:shd w:val="clear" w:color="auto" w:fill="auto"/>
            <w:vAlign w:val="center"/>
            <w:hideMark/>
          </w:tcPr>
          <w:p w14:paraId="1E4EDD00" w14:textId="09BE608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136.6</w:t>
            </w:r>
          </w:p>
        </w:tc>
        <w:tc>
          <w:tcPr>
            <w:tcW w:w="415" w:type="pct"/>
            <w:shd w:val="clear" w:color="auto" w:fill="auto"/>
            <w:vAlign w:val="center"/>
            <w:hideMark/>
          </w:tcPr>
          <w:p w14:paraId="52810338" w14:textId="678A0E0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136.1</w:t>
            </w:r>
          </w:p>
        </w:tc>
        <w:tc>
          <w:tcPr>
            <w:tcW w:w="415" w:type="pct"/>
            <w:shd w:val="clear" w:color="auto" w:fill="auto"/>
            <w:vAlign w:val="center"/>
            <w:hideMark/>
          </w:tcPr>
          <w:p w14:paraId="3A655A5A" w14:textId="364A285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136.2</w:t>
            </w:r>
          </w:p>
        </w:tc>
        <w:tc>
          <w:tcPr>
            <w:tcW w:w="415" w:type="pct"/>
            <w:shd w:val="clear" w:color="auto" w:fill="auto"/>
            <w:vAlign w:val="center"/>
            <w:hideMark/>
          </w:tcPr>
          <w:p w14:paraId="5D4814D2" w14:textId="55F9A79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138.0</w:t>
            </w:r>
          </w:p>
        </w:tc>
        <w:tc>
          <w:tcPr>
            <w:tcW w:w="415" w:type="pct"/>
            <w:shd w:val="clear" w:color="auto" w:fill="auto"/>
            <w:vAlign w:val="center"/>
            <w:hideMark/>
          </w:tcPr>
          <w:p w14:paraId="3153AC3C" w14:textId="659ED82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138.1</w:t>
            </w:r>
          </w:p>
        </w:tc>
        <w:tc>
          <w:tcPr>
            <w:tcW w:w="415" w:type="pct"/>
            <w:shd w:val="clear" w:color="auto" w:fill="auto"/>
            <w:noWrap/>
            <w:vAlign w:val="center"/>
            <w:hideMark/>
          </w:tcPr>
          <w:p w14:paraId="72033B82" w14:textId="19D6D53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137.0</w:t>
            </w:r>
          </w:p>
        </w:tc>
        <w:tc>
          <w:tcPr>
            <w:tcW w:w="411" w:type="pct"/>
            <w:shd w:val="clear" w:color="auto" w:fill="auto"/>
            <w:noWrap/>
            <w:vAlign w:val="center"/>
            <w:hideMark/>
          </w:tcPr>
          <w:p w14:paraId="010ECF89" w14:textId="61BD72C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0.64</w:t>
            </w:r>
          </w:p>
        </w:tc>
      </w:tr>
      <w:tr w:rsidR="00684D59" w:rsidRPr="00684D59" w14:paraId="4541777C" w14:textId="77777777" w:rsidTr="00945565">
        <w:trPr>
          <w:trHeight w:val="284"/>
        </w:trPr>
        <w:tc>
          <w:tcPr>
            <w:tcW w:w="420" w:type="pct"/>
            <w:vMerge/>
            <w:vAlign w:val="center"/>
            <w:hideMark/>
          </w:tcPr>
          <w:p w14:paraId="16F1547F"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849" w:type="pct"/>
            <w:shd w:val="clear" w:color="auto" w:fill="auto"/>
            <w:noWrap/>
            <w:vAlign w:val="center"/>
            <w:hideMark/>
          </w:tcPr>
          <w:p w14:paraId="43435275"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Cm</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15" w:type="pct"/>
            <w:shd w:val="clear" w:color="auto" w:fill="auto"/>
            <w:vAlign w:val="center"/>
            <w:hideMark/>
          </w:tcPr>
          <w:p w14:paraId="08BF2B2F" w14:textId="3BE9C63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123.7</w:t>
            </w:r>
          </w:p>
        </w:tc>
        <w:tc>
          <w:tcPr>
            <w:tcW w:w="415" w:type="pct"/>
            <w:shd w:val="clear" w:color="auto" w:fill="auto"/>
            <w:vAlign w:val="center"/>
            <w:hideMark/>
          </w:tcPr>
          <w:p w14:paraId="28E86F9C" w14:textId="1265F81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122.6</w:t>
            </w:r>
          </w:p>
        </w:tc>
        <w:tc>
          <w:tcPr>
            <w:tcW w:w="415" w:type="pct"/>
            <w:shd w:val="clear" w:color="auto" w:fill="auto"/>
            <w:vAlign w:val="center"/>
            <w:hideMark/>
          </w:tcPr>
          <w:p w14:paraId="780E7CB9" w14:textId="6CEC12A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116.0</w:t>
            </w:r>
          </w:p>
        </w:tc>
        <w:tc>
          <w:tcPr>
            <w:tcW w:w="415" w:type="pct"/>
            <w:shd w:val="clear" w:color="auto" w:fill="auto"/>
            <w:vAlign w:val="center"/>
            <w:hideMark/>
          </w:tcPr>
          <w:p w14:paraId="5ED3C93B" w14:textId="379376C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122.4</w:t>
            </w:r>
          </w:p>
        </w:tc>
        <w:tc>
          <w:tcPr>
            <w:tcW w:w="415" w:type="pct"/>
            <w:shd w:val="clear" w:color="auto" w:fill="auto"/>
            <w:vAlign w:val="center"/>
            <w:hideMark/>
          </w:tcPr>
          <w:p w14:paraId="7DDBB85E" w14:textId="2F4013B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123.9</w:t>
            </w:r>
          </w:p>
        </w:tc>
        <w:tc>
          <w:tcPr>
            <w:tcW w:w="415" w:type="pct"/>
            <w:shd w:val="clear" w:color="auto" w:fill="auto"/>
            <w:vAlign w:val="center"/>
            <w:hideMark/>
          </w:tcPr>
          <w:p w14:paraId="713CE97A" w14:textId="4842585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124.8</w:t>
            </w:r>
          </w:p>
        </w:tc>
        <w:tc>
          <w:tcPr>
            <w:tcW w:w="415" w:type="pct"/>
            <w:shd w:val="clear" w:color="auto" w:fill="auto"/>
            <w:vAlign w:val="center"/>
            <w:hideMark/>
          </w:tcPr>
          <w:p w14:paraId="48D5ECEC" w14:textId="3444905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124.2</w:t>
            </w:r>
          </w:p>
        </w:tc>
        <w:tc>
          <w:tcPr>
            <w:tcW w:w="415" w:type="pct"/>
            <w:shd w:val="clear" w:color="auto" w:fill="auto"/>
            <w:noWrap/>
            <w:vAlign w:val="center"/>
            <w:hideMark/>
          </w:tcPr>
          <w:p w14:paraId="51EF0076" w14:textId="45617DE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123.6</w:t>
            </w:r>
          </w:p>
        </w:tc>
        <w:tc>
          <w:tcPr>
            <w:tcW w:w="411" w:type="pct"/>
            <w:shd w:val="clear" w:color="auto" w:fill="auto"/>
            <w:noWrap/>
            <w:vAlign w:val="center"/>
            <w:hideMark/>
          </w:tcPr>
          <w:p w14:paraId="58F189D4" w14:textId="4827877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0.75</w:t>
            </w:r>
          </w:p>
        </w:tc>
      </w:tr>
      <w:tr w:rsidR="00684D59" w:rsidRPr="00684D59" w14:paraId="4CA7AAEF" w14:textId="77777777" w:rsidTr="00945565">
        <w:trPr>
          <w:trHeight w:val="284"/>
        </w:trPr>
        <w:tc>
          <w:tcPr>
            <w:tcW w:w="420" w:type="pct"/>
            <w:vMerge/>
            <w:vAlign w:val="center"/>
            <w:hideMark/>
          </w:tcPr>
          <w:p w14:paraId="7B91B858"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849" w:type="pct"/>
            <w:shd w:val="clear" w:color="auto" w:fill="auto"/>
            <w:noWrap/>
            <w:vAlign w:val="center"/>
            <w:hideMark/>
          </w:tcPr>
          <w:p w14:paraId="205A022E"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η</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p>
        </w:tc>
        <w:tc>
          <w:tcPr>
            <w:tcW w:w="415" w:type="pct"/>
            <w:shd w:val="clear" w:color="auto" w:fill="auto"/>
            <w:vAlign w:val="center"/>
            <w:hideMark/>
          </w:tcPr>
          <w:p w14:paraId="38125C14" w14:textId="2F83DE4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90.3</w:t>
            </w:r>
          </w:p>
        </w:tc>
        <w:tc>
          <w:tcPr>
            <w:tcW w:w="415" w:type="pct"/>
            <w:shd w:val="clear" w:color="auto" w:fill="auto"/>
            <w:vAlign w:val="center"/>
            <w:hideMark/>
          </w:tcPr>
          <w:p w14:paraId="33633C0A" w14:textId="70F4318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89.8</w:t>
            </w:r>
          </w:p>
        </w:tc>
        <w:tc>
          <w:tcPr>
            <w:tcW w:w="415" w:type="pct"/>
            <w:shd w:val="clear" w:color="auto" w:fill="auto"/>
            <w:vAlign w:val="center"/>
            <w:hideMark/>
          </w:tcPr>
          <w:p w14:paraId="01031E22" w14:textId="631CBDB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84.9</w:t>
            </w:r>
          </w:p>
        </w:tc>
        <w:tc>
          <w:tcPr>
            <w:tcW w:w="415" w:type="pct"/>
            <w:shd w:val="clear" w:color="auto" w:fill="auto"/>
            <w:vAlign w:val="center"/>
            <w:hideMark/>
          </w:tcPr>
          <w:p w14:paraId="6FA7B14D" w14:textId="60A60B3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90.0</w:t>
            </w:r>
          </w:p>
        </w:tc>
        <w:tc>
          <w:tcPr>
            <w:tcW w:w="415" w:type="pct"/>
            <w:shd w:val="clear" w:color="auto" w:fill="auto"/>
            <w:vAlign w:val="center"/>
            <w:hideMark/>
          </w:tcPr>
          <w:p w14:paraId="0F49C499" w14:textId="5D09F82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91.0</w:t>
            </w:r>
          </w:p>
        </w:tc>
        <w:tc>
          <w:tcPr>
            <w:tcW w:w="415" w:type="pct"/>
            <w:shd w:val="clear" w:color="auto" w:fill="auto"/>
            <w:vAlign w:val="center"/>
            <w:hideMark/>
          </w:tcPr>
          <w:p w14:paraId="1C07D6B5" w14:textId="6280E31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90.4</w:t>
            </w:r>
          </w:p>
        </w:tc>
        <w:tc>
          <w:tcPr>
            <w:tcW w:w="415" w:type="pct"/>
            <w:shd w:val="clear" w:color="auto" w:fill="auto"/>
            <w:vAlign w:val="center"/>
            <w:hideMark/>
          </w:tcPr>
          <w:p w14:paraId="73C4AF46" w14:textId="05944EF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90.0</w:t>
            </w:r>
          </w:p>
        </w:tc>
        <w:tc>
          <w:tcPr>
            <w:tcW w:w="415" w:type="pct"/>
            <w:shd w:val="clear" w:color="auto" w:fill="auto"/>
            <w:noWrap/>
            <w:vAlign w:val="center"/>
            <w:hideMark/>
          </w:tcPr>
          <w:p w14:paraId="5B85023F" w14:textId="25A6CF6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90.3</w:t>
            </w:r>
          </w:p>
        </w:tc>
        <w:tc>
          <w:tcPr>
            <w:tcW w:w="411" w:type="pct"/>
            <w:shd w:val="clear" w:color="auto" w:fill="auto"/>
            <w:noWrap/>
            <w:vAlign w:val="center"/>
            <w:hideMark/>
          </w:tcPr>
          <w:p w14:paraId="18B4016E" w14:textId="0B702CB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0.47</w:t>
            </w:r>
          </w:p>
        </w:tc>
      </w:tr>
      <w:tr w:rsidR="00684D59" w:rsidRPr="00684D59" w14:paraId="15736BEA" w14:textId="77777777" w:rsidTr="00945565">
        <w:trPr>
          <w:trHeight w:val="284"/>
        </w:trPr>
        <w:tc>
          <w:tcPr>
            <w:tcW w:w="420" w:type="pct"/>
            <w:vMerge w:val="restart"/>
            <w:shd w:val="clear" w:color="auto" w:fill="auto"/>
            <w:noWrap/>
            <w:vAlign w:val="center"/>
            <w:hideMark/>
          </w:tcPr>
          <w:p w14:paraId="575561B9"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10</w:t>
            </w:r>
          </w:p>
        </w:tc>
        <w:tc>
          <w:tcPr>
            <w:tcW w:w="849" w:type="pct"/>
            <w:shd w:val="clear" w:color="auto" w:fill="auto"/>
            <w:noWrap/>
            <w:vAlign w:val="center"/>
            <w:hideMark/>
          </w:tcPr>
          <w:p w14:paraId="0192DA51"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15" w:type="pct"/>
            <w:shd w:val="clear" w:color="auto" w:fill="auto"/>
            <w:vAlign w:val="center"/>
            <w:hideMark/>
          </w:tcPr>
          <w:p w14:paraId="79CDFC4F" w14:textId="6970311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157.6</w:t>
            </w:r>
          </w:p>
        </w:tc>
        <w:tc>
          <w:tcPr>
            <w:tcW w:w="415" w:type="pct"/>
            <w:shd w:val="clear" w:color="auto" w:fill="auto"/>
            <w:vAlign w:val="center"/>
            <w:hideMark/>
          </w:tcPr>
          <w:p w14:paraId="6E556D51" w14:textId="1017F33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157.3</w:t>
            </w:r>
          </w:p>
        </w:tc>
        <w:tc>
          <w:tcPr>
            <w:tcW w:w="415" w:type="pct"/>
            <w:shd w:val="clear" w:color="auto" w:fill="auto"/>
            <w:vAlign w:val="center"/>
            <w:hideMark/>
          </w:tcPr>
          <w:p w14:paraId="5E4FA327" w14:textId="01DA066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157.7</w:t>
            </w:r>
          </w:p>
        </w:tc>
        <w:tc>
          <w:tcPr>
            <w:tcW w:w="415" w:type="pct"/>
            <w:shd w:val="clear" w:color="auto" w:fill="auto"/>
            <w:vAlign w:val="center"/>
            <w:hideMark/>
          </w:tcPr>
          <w:p w14:paraId="3032EA35" w14:textId="2434889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158.4</w:t>
            </w:r>
          </w:p>
        </w:tc>
        <w:tc>
          <w:tcPr>
            <w:tcW w:w="415" w:type="pct"/>
            <w:shd w:val="clear" w:color="auto" w:fill="auto"/>
            <w:vAlign w:val="center"/>
            <w:hideMark/>
          </w:tcPr>
          <w:p w14:paraId="2C4FC155" w14:textId="0E67F2C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158.4</w:t>
            </w:r>
          </w:p>
        </w:tc>
        <w:tc>
          <w:tcPr>
            <w:tcW w:w="415" w:type="pct"/>
            <w:shd w:val="clear" w:color="auto" w:fill="auto"/>
            <w:vAlign w:val="center"/>
            <w:hideMark/>
          </w:tcPr>
          <w:p w14:paraId="0AB897B3" w14:textId="44D98D7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157.8</w:t>
            </w:r>
          </w:p>
        </w:tc>
        <w:tc>
          <w:tcPr>
            <w:tcW w:w="415" w:type="pct"/>
            <w:shd w:val="clear" w:color="auto" w:fill="auto"/>
            <w:vAlign w:val="center"/>
            <w:hideMark/>
          </w:tcPr>
          <w:p w14:paraId="66A05BE2" w14:textId="6913F70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157.3</w:t>
            </w:r>
          </w:p>
        </w:tc>
        <w:tc>
          <w:tcPr>
            <w:tcW w:w="415" w:type="pct"/>
            <w:shd w:val="clear" w:color="auto" w:fill="auto"/>
            <w:noWrap/>
            <w:vAlign w:val="center"/>
            <w:hideMark/>
          </w:tcPr>
          <w:p w14:paraId="30F1CD3C" w14:textId="3DF88C4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157.8</w:t>
            </w:r>
          </w:p>
        </w:tc>
        <w:tc>
          <w:tcPr>
            <w:tcW w:w="411" w:type="pct"/>
            <w:shd w:val="clear" w:color="auto" w:fill="auto"/>
            <w:noWrap/>
            <w:vAlign w:val="center"/>
            <w:hideMark/>
          </w:tcPr>
          <w:p w14:paraId="475B525C" w14:textId="032962B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0.28</w:t>
            </w:r>
          </w:p>
        </w:tc>
      </w:tr>
      <w:tr w:rsidR="00684D59" w:rsidRPr="00684D59" w14:paraId="0CA520F3" w14:textId="77777777" w:rsidTr="00945565">
        <w:trPr>
          <w:trHeight w:val="284"/>
        </w:trPr>
        <w:tc>
          <w:tcPr>
            <w:tcW w:w="420" w:type="pct"/>
            <w:vMerge/>
            <w:vAlign w:val="center"/>
            <w:hideMark/>
          </w:tcPr>
          <w:p w14:paraId="07FFB758"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849" w:type="pct"/>
            <w:shd w:val="clear" w:color="auto" w:fill="auto"/>
            <w:noWrap/>
            <w:vAlign w:val="center"/>
            <w:hideMark/>
          </w:tcPr>
          <w:p w14:paraId="78295B72"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Cm</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15" w:type="pct"/>
            <w:shd w:val="clear" w:color="auto" w:fill="auto"/>
            <w:vAlign w:val="center"/>
            <w:hideMark/>
          </w:tcPr>
          <w:p w14:paraId="65A61242" w14:textId="65BDF7A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130.8</w:t>
            </w:r>
          </w:p>
        </w:tc>
        <w:tc>
          <w:tcPr>
            <w:tcW w:w="415" w:type="pct"/>
            <w:shd w:val="clear" w:color="auto" w:fill="auto"/>
            <w:vAlign w:val="center"/>
            <w:hideMark/>
          </w:tcPr>
          <w:p w14:paraId="2F1752E8" w14:textId="43D2995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130.9</w:t>
            </w:r>
          </w:p>
        </w:tc>
        <w:tc>
          <w:tcPr>
            <w:tcW w:w="415" w:type="pct"/>
            <w:shd w:val="clear" w:color="auto" w:fill="auto"/>
            <w:vAlign w:val="center"/>
            <w:hideMark/>
          </w:tcPr>
          <w:p w14:paraId="2CD45B75" w14:textId="015156A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130.7</w:t>
            </w:r>
          </w:p>
        </w:tc>
        <w:tc>
          <w:tcPr>
            <w:tcW w:w="415" w:type="pct"/>
            <w:shd w:val="clear" w:color="auto" w:fill="auto"/>
            <w:vAlign w:val="center"/>
            <w:hideMark/>
          </w:tcPr>
          <w:p w14:paraId="69C574CA" w14:textId="2876196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130.8</w:t>
            </w:r>
          </w:p>
        </w:tc>
        <w:tc>
          <w:tcPr>
            <w:tcW w:w="415" w:type="pct"/>
            <w:shd w:val="clear" w:color="auto" w:fill="auto"/>
            <w:vAlign w:val="center"/>
            <w:hideMark/>
          </w:tcPr>
          <w:p w14:paraId="571E48B1" w14:textId="55B9BBB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130.9</w:t>
            </w:r>
          </w:p>
        </w:tc>
        <w:tc>
          <w:tcPr>
            <w:tcW w:w="415" w:type="pct"/>
            <w:shd w:val="clear" w:color="auto" w:fill="auto"/>
            <w:vAlign w:val="center"/>
            <w:hideMark/>
          </w:tcPr>
          <w:p w14:paraId="3FD789F0" w14:textId="516265E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130.8</w:t>
            </w:r>
          </w:p>
        </w:tc>
        <w:tc>
          <w:tcPr>
            <w:tcW w:w="415" w:type="pct"/>
            <w:shd w:val="clear" w:color="auto" w:fill="auto"/>
            <w:vAlign w:val="center"/>
            <w:hideMark/>
          </w:tcPr>
          <w:p w14:paraId="4AD39BA5" w14:textId="46EB528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131.1</w:t>
            </w:r>
          </w:p>
        </w:tc>
        <w:tc>
          <w:tcPr>
            <w:tcW w:w="415" w:type="pct"/>
            <w:shd w:val="clear" w:color="auto" w:fill="auto"/>
            <w:noWrap/>
            <w:vAlign w:val="center"/>
            <w:hideMark/>
          </w:tcPr>
          <w:p w14:paraId="3306F284" w14:textId="4CCA3DE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130.9</w:t>
            </w:r>
          </w:p>
        </w:tc>
        <w:tc>
          <w:tcPr>
            <w:tcW w:w="411" w:type="pct"/>
            <w:shd w:val="clear" w:color="auto" w:fill="auto"/>
            <w:noWrap/>
            <w:vAlign w:val="center"/>
            <w:hideMark/>
          </w:tcPr>
          <w:p w14:paraId="2C92892C" w14:textId="05B531C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0.08</w:t>
            </w:r>
          </w:p>
        </w:tc>
      </w:tr>
      <w:tr w:rsidR="00684D59" w:rsidRPr="00684D59" w14:paraId="69ABF63D" w14:textId="77777777" w:rsidTr="00945565">
        <w:trPr>
          <w:trHeight w:val="284"/>
        </w:trPr>
        <w:tc>
          <w:tcPr>
            <w:tcW w:w="420" w:type="pct"/>
            <w:vMerge/>
            <w:vAlign w:val="center"/>
            <w:hideMark/>
          </w:tcPr>
          <w:p w14:paraId="35EDB417"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849" w:type="pct"/>
            <w:shd w:val="clear" w:color="auto" w:fill="auto"/>
            <w:noWrap/>
            <w:vAlign w:val="center"/>
            <w:hideMark/>
          </w:tcPr>
          <w:p w14:paraId="7B229777"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η</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p>
        </w:tc>
        <w:tc>
          <w:tcPr>
            <w:tcW w:w="415" w:type="pct"/>
            <w:shd w:val="clear" w:color="auto" w:fill="auto"/>
            <w:vAlign w:val="center"/>
            <w:hideMark/>
          </w:tcPr>
          <w:p w14:paraId="7919AA83" w14:textId="1343E3A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83.0</w:t>
            </w:r>
          </w:p>
        </w:tc>
        <w:tc>
          <w:tcPr>
            <w:tcW w:w="415" w:type="pct"/>
            <w:shd w:val="clear" w:color="auto" w:fill="auto"/>
            <w:vAlign w:val="center"/>
            <w:hideMark/>
          </w:tcPr>
          <w:p w14:paraId="68AF4E36" w14:textId="2E82672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83.2</w:t>
            </w:r>
          </w:p>
        </w:tc>
        <w:tc>
          <w:tcPr>
            <w:tcW w:w="415" w:type="pct"/>
            <w:shd w:val="clear" w:color="auto" w:fill="auto"/>
            <w:vAlign w:val="center"/>
            <w:hideMark/>
          </w:tcPr>
          <w:p w14:paraId="285859BE" w14:textId="5BBAF31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82.9</w:t>
            </w:r>
          </w:p>
        </w:tc>
        <w:tc>
          <w:tcPr>
            <w:tcW w:w="415" w:type="pct"/>
            <w:shd w:val="clear" w:color="auto" w:fill="auto"/>
            <w:vAlign w:val="center"/>
            <w:hideMark/>
          </w:tcPr>
          <w:p w14:paraId="6077859E" w14:textId="2E0CA99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82.6</w:t>
            </w:r>
          </w:p>
        </w:tc>
        <w:tc>
          <w:tcPr>
            <w:tcW w:w="415" w:type="pct"/>
            <w:shd w:val="clear" w:color="auto" w:fill="auto"/>
            <w:vAlign w:val="center"/>
            <w:hideMark/>
          </w:tcPr>
          <w:p w14:paraId="644DF60F" w14:textId="36D3302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82.7</w:t>
            </w:r>
          </w:p>
        </w:tc>
        <w:tc>
          <w:tcPr>
            <w:tcW w:w="415" w:type="pct"/>
            <w:shd w:val="clear" w:color="auto" w:fill="auto"/>
            <w:vAlign w:val="center"/>
            <w:hideMark/>
          </w:tcPr>
          <w:p w14:paraId="1DE57A5D" w14:textId="5EEBB67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82.9</w:t>
            </w:r>
          </w:p>
        </w:tc>
        <w:tc>
          <w:tcPr>
            <w:tcW w:w="415" w:type="pct"/>
            <w:shd w:val="clear" w:color="auto" w:fill="auto"/>
            <w:vAlign w:val="center"/>
            <w:hideMark/>
          </w:tcPr>
          <w:p w14:paraId="0793FE42" w14:textId="13C2D83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83.3</w:t>
            </w:r>
          </w:p>
        </w:tc>
        <w:tc>
          <w:tcPr>
            <w:tcW w:w="415" w:type="pct"/>
            <w:shd w:val="clear" w:color="auto" w:fill="auto"/>
            <w:noWrap/>
            <w:vAlign w:val="center"/>
            <w:hideMark/>
          </w:tcPr>
          <w:p w14:paraId="538DCD7E" w14:textId="34ED23D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82.9</w:t>
            </w:r>
          </w:p>
        </w:tc>
        <w:tc>
          <w:tcPr>
            <w:tcW w:w="411" w:type="pct"/>
            <w:shd w:val="clear" w:color="auto" w:fill="auto"/>
            <w:noWrap/>
            <w:vAlign w:val="center"/>
            <w:hideMark/>
          </w:tcPr>
          <w:p w14:paraId="0211385D" w14:textId="0885175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0.31</w:t>
            </w:r>
          </w:p>
        </w:tc>
      </w:tr>
      <w:tr w:rsidR="00684D59" w:rsidRPr="00684D59" w14:paraId="2587F69F" w14:textId="77777777" w:rsidTr="00945565">
        <w:trPr>
          <w:trHeight w:val="454"/>
        </w:trPr>
        <w:tc>
          <w:tcPr>
            <w:tcW w:w="420" w:type="pct"/>
            <w:shd w:val="clear" w:color="000000" w:fill="F2F2F2"/>
            <w:noWrap/>
            <w:vAlign w:val="center"/>
            <w:hideMark/>
          </w:tcPr>
          <w:p w14:paraId="051273AF" w14:textId="77777777" w:rsidR="00684D59" w:rsidRPr="00945565" w:rsidRDefault="00684D59" w:rsidP="00684D59">
            <w:pPr>
              <w:spacing w:line="240" w:lineRule="exact"/>
              <w:jc w:val="center"/>
              <w:rPr>
                <w:rFonts w:ascii="Times New Roman" w:eastAsia="宋体" w:hAnsi="Times New Roman"/>
                <w:b/>
                <w:bCs/>
                <w:color w:val="000000" w:themeColor="text1"/>
                <w:sz w:val="18"/>
                <w:szCs w:val="18"/>
              </w:rPr>
            </w:pPr>
            <w:r w:rsidRPr="00945565">
              <w:rPr>
                <w:rFonts w:ascii="Times New Roman" w:eastAsia="宋体" w:hAnsi="Times New Roman"/>
                <w:b/>
                <w:bCs/>
                <w:color w:val="000000" w:themeColor="text1"/>
                <w:sz w:val="18"/>
                <w:szCs w:val="18"/>
              </w:rPr>
              <w:t>样品编号</w:t>
            </w:r>
          </w:p>
        </w:tc>
        <w:tc>
          <w:tcPr>
            <w:tcW w:w="4580" w:type="pct"/>
            <w:gridSpan w:val="10"/>
            <w:shd w:val="clear" w:color="000000" w:fill="F2F2F2"/>
            <w:noWrap/>
            <w:vAlign w:val="center"/>
            <w:hideMark/>
          </w:tcPr>
          <w:p w14:paraId="2FECABCF" w14:textId="77777777" w:rsidR="00684D59" w:rsidRPr="00945565" w:rsidRDefault="00684D59" w:rsidP="00684D59">
            <w:pPr>
              <w:spacing w:line="240" w:lineRule="exact"/>
              <w:jc w:val="center"/>
              <w:rPr>
                <w:rFonts w:ascii="Times New Roman" w:eastAsia="宋体" w:hAnsi="Times New Roman"/>
                <w:b/>
                <w:bCs/>
                <w:color w:val="000000" w:themeColor="text1"/>
                <w:sz w:val="18"/>
                <w:szCs w:val="18"/>
              </w:rPr>
            </w:pPr>
            <w:r w:rsidRPr="00945565">
              <w:rPr>
                <w:rFonts w:ascii="Times New Roman" w:eastAsia="宋体" w:hAnsi="Times New Roman"/>
                <w:b/>
                <w:bCs/>
                <w:color w:val="000000" w:themeColor="text1"/>
                <w:sz w:val="18"/>
                <w:szCs w:val="18"/>
              </w:rPr>
              <w:t>C-II</w:t>
            </w:r>
          </w:p>
        </w:tc>
      </w:tr>
      <w:tr w:rsidR="00684D59" w:rsidRPr="00684D59" w14:paraId="21058DBA" w14:textId="77777777" w:rsidTr="00945565">
        <w:trPr>
          <w:trHeight w:val="284"/>
        </w:trPr>
        <w:tc>
          <w:tcPr>
            <w:tcW w:w="420" w:type="pct"/>
            <w:shd w:val="clear" w:color="auto" w:fill="auto"/>
            <w:noWrap/>
            <w:vAlign w:val="center"/>
            <w:hideMark/>
          </w:tcPr>
          <w:p w14:paraId="6C0D041B"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实验室</w:t>
            </w:r>
          </w:p>
        </w:tc>
        <w:tc>
          <w:tcPr>
            <w:tcW w:w="849" w:type="pct"/>
            <w:shd w:val="clear" w:color="auto" w:fill="auto"/>
            <w:vAlign w:val="center"/>
            <w:hideMark/>
          </w:tcPr>
          <w:p w14:paraId="4A63718D"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测试项目</w:t>
            </w:r>
          </w:p>
        </w:tc>
        <w:tc>
          <w:tcPr>
            <w:tcW w:w="415" w:type="pct"/>
            <w:shd w:val="clear" w:color="auto" w:fill="auto"/>
            <w:vAlign w:val="center"/>
            <w:hideMark/>
          </w:tcPr>
          <w:p w14:paraId="6407FDDF"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w:t>
            </w:r>
          </w:p>
        </w:tc>
        <w:tc>
          <w:tcPr>
            <w:tcW w:w="415" w:type="pct"/>
            <w:shd w:val="clear" w:color="auto" w:fill="auto"/>
            <w:vAlign w:val="center"/>
            <w:hideMark/>
          </w:tcPr>
          <w:p w14:paraId="21A33113"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2#</w:t>
            </w:r>
          </w:p>
        </w:tc>
        <w:tc>
          <w:tcPr>
            <w:tcW w:w="415" w:type="pct"/>
            <w:shd w:val="clear" w:color="auto" w:fill="auto"/>
            <w:vAlign w:val="center"/>
            <w:hideMark/>
          </w:tcPr>
          <w:p w14:paraId="0C9E704F"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3#</w:t>
            </w:r>
          </w:p>
        </w:tc>
        <w:tc>
          <w:tcPr>
            <w:tcW w:w="415" w:type="pct"/>
            <w:shd w:val="clear" w:color="auto" w:fill="auto"/>
            <w:vAlign w:val="center"/>
            <w:hideMark/>
          </w:tcPr>
          <w:p w14:paraId="35474856"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4#</w:t>
            </w:r>
          </w:p>
        </w:tc>
        <w:tc>
          <w:tcPr>
            <w:tcW w:w="415" w:type="pct"/>
            <w:shd w:val="clear" w:color="auto" w:fill="auto"/>
            <w:vAlign w:val="center"/>
            <w:hideMark/>
          </w:tcPr>
          <w:p w14:paraId="0AAEE995"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5#</w:t>
            </w:r>
          </w:p>
        </w:tc>
        <w:tc>
          <w:tcPr>
            <w:tcW w:w="415" w:type="pct"/>
            <w:shd w:val="clear" w:color="auto" w:fill="auto"/>
            <w:vAlign w:val="center"/>
            <w:hideMark/>
          </w:tcPr>
          <w:p w14:paraId="7343A08A"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6#</w:t>
            </w:r>
          </w:p>
        </w:tc>
        <w:tc>
          <w:tcPr>
            <w:tcW w:w="415" w:type="pct"/>
            <w:shd w:val="clear" w:color="auto" w:fill="auto"/>
            <w:vAlign w:val="center"/>
            <w:hideMark/>
          </w:tcPr>
          <w:p w14:paraId="0472BCCE"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w:t>
            </w:r>
          </w:p>
        </w:tc>
        <w:tc>
          <w:tcPr>
            <w:tcW w:w="415" w:type="pct"/>
            <w:shd w:val="clear" w:color="auto" w:fill="auto"/>
            <w:vAlign w:val="center"/>
            <w:hideMark/>
          </w:tcPr>
          <w:p w14:paraId="40C1E940"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均值</w:t>
            </w:r>
          </w:p>
        </w:tc>
        <w:tc>
          <w:tcPr>
            <w:tcW w:w="411" w:type="pct"/>
            <w:shd w:val="clear" w:color="auto" w:fill="auto"/>
            <w:noWrap/>
            <w:vAlign w:val="center"/>
            <w:hideMark/>
          </w:tcPr>
          <w:p w14:paraId="6A1E21DA"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RSD/%</w:t>
            </w:r>
          </w:p>
        </w:tc>
      </w:tr>
      <w:tr w:rsidR="00684D59" w:rsidRPr="00684D59" w14:paraId="39DA14FB" w14:textId="77777777" w:rsidTr="00945565">
        <w:trPr>
          <w:trHeight w:val="284"/>
        </w:trPr>
        <w:tc>
          <w:tcPr>
            <w:tcW w:w="420" w:type="pct"/>
            <w:vMerge w:val="restart"/>
            <w:shd w:val="clear" w:color="auto" w:fill="auto"/>
            <w:noWrap/>
            <w:vAlign w:val="center"/>
            <w:hideMark/>
          </w:tcPr>
          <w:p w14:paraId="6D1AD0C4"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w:t>
            </w:r>
          </w:p>
        </w:tc>
        <w:tc>
          <w:tcPr>
            <w:tcW w:w="849" w:type="pct"/>
            <w:shd w:val="clear" w:color="auto" w:fill="auto"/>
            <w:noWrap/>
            <w:vAlign w:val="center"/>
            <w:hideMark/>
          </w:tcPr>
          <w:p w14:paraId="38C7D1E2"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15" w:type="pct"/>
            <w:shd w:val="clear" w:color="auto" w:fill="auto"/>
            <w:noWrap/>
            <w:vAlign w:val="center"/>
            <w:hideMark/>
          </w:tcPr>
          <w:p w14:paraId="64CBAD7B" w14:textId="74DC764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149.6</w:t>
            </w:r>
          </w:p>
        </w:tc>
        <w:tc>
          <w:tcPr>
            <w:tcW w:w="415" w:type="pct"/>
            <w:shd w:val="clear" w:color="auto" w:fill="auto"/>
            <w:noWrap/>
            <w:vAlign w:val="center"/>
            <w:hideMark/>
          </w:tcPr>
          <w:p w14:paraId="74CB347A" w14:textId="48B3A68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148.1</w:t>
            </w:r>
          </w:p>
        </w:tc>
        <w:tc>
          <w:tcPr>
            <w:tcW w:w="415" w:type="pct"/>
            <w:shd w:val="clear" w:color="auto" w:fill="auto"/>
            <w:noWrap/>
            <w:vAlign w:val="center"/>
            <w:hideMark/>
          </w:tcPr>
          <w:p w14:paraId="32A922A2" w14:textId="2F07EC7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148.2</w:t>
            </w:r>
          </w:p>
        </w:tc>
        <w:tc>
          <w:tcPr>
            <w:tcW w:w="415" w:type="pct"/>
            <w:shd w:val="clear" w:color="auto" w:fill="auto"/>
            <w:noWrap/>
            <w:vAlign w:val="center"/>
            <w:hideMark/>
          </w:tcPr>
          <w:p w14:paraId="1DA27380" w14:textId="5E08961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149.4</w:t>
            </w:r>
          </w:p>
        </w:tc>
        <w:tc>
          <w:tcPr>
            <w:tcW w:w="415" w:type="pct"/>
            <w:shd w:val="clear" w:color="auto" w:fill="auto"/>
            <w:noWrap/>
            <w:vAlign w:val="center"/>
            <w:hideMark/>
          </w:tcPr>
          <w:p w14:paraId="7C35B662" w14:textId="0A737F1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147.6</w:t>
            </w:r>
          </w:p>
        </w:tc>
        <w:tc>
          <w:tcPr>
            <w:tcW w:w="415" w:type="pct"/>
            <w:shd w:val="clear" w:color="auto" w:fill="auto"/>
            <w:noWrap/>
            <w:vAlign w:val="center"/>
            <w:hideMark/>
          </w:tcPr>
          <w:p w14:paraId="33A2D958" w14:textId="0BDEB9A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148.5</w:t>
            </w:r>
          </w:p>
        </w:tc>
        <w:tc>
          <w:tcPr>
            <w:tcW w:w="415" w:type="pct"/>
            <w:shd w:val="clear" w:color="auto" w:fill="auto"/>
            <w:noWrap/>
            <w:vAlign w:val="center"/>
            <w:hideMark/>
          </w:tcPr>
          <w:p w14:paraId="0978D5AC" w14:textId="7A84BC3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147.8</w:t>
            </w:r>
          </w:p>
        </w:tc>
        <w:tc>
          <w:tcPr>
            <w:tcW w:w="415" w:type="pct"/>
            <w:shd w:val="clear" w:color="auto" w:fill="auto"/>
            <w:noWrap/>
            <w:vAlign w:val="center"/>
            <w:hideMark/>
          </w:tcPr>
          <w:p w14:paraId="7BA9CCA5" w14:textId="5134880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148.5</w:t>
            </w:r>
          </w:p>
        </w:tc>
        <w:tc>
          <w:tcPr>
            <w:tcW w:w="411" w:type="pct"/>
            <w:shd w:val="clear" w:color="auto" w:fill="auto"/>
            <w:noWrap/>
            <w:vAlign w:val="center"/>
            <w:hideMark/>
          </w:tcPr>
          <w:p w14:paraId="3C1CD9BE" w14:textId="67545C6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0.52</w:t>
            </w:r>
          </w:p>
        </w:tc>
      </w:tr>
      <w:tr w:rsidR="00684D59" w:rsidRPr="00684D59" w14:paraId="01504A52" w14:textId="77777777" w:rsidTr="00945565">
        <w:trPr>
          <w:trHeight w:val="284"/>
        </w:trPr>
        <w:tc>
          <w:tcPr>
            <w:tcW w:w="420" w:type="pct"/>
            <w:vMerge/>
            <w:vAlign w:val="center"/>
            <w:hideMark/>
          </w:tcPr>
          <w:p w14:paraId="7E63BB8B"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849" w:type="pct"/>
            <w:shd w:val="clear" w:color="auto" w:fill="auto"/>
            <w:noWrap/>
            <w:vAlign w:val="center"/>
            <w:hideMark/>
          </w:tcPr>
          <w:p w14:paraId="531EC5F2"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Cm</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15" w:type="pct"/>
            <w:shd w:val="clear" w:color="auto" w:fill="auto"/>
            <w:noWrap/>
            <w:vAlign w:val="center"/>
            <w:hideMark/>
          </w:tcPr>
          <w:p w14:paraId="5E9CB7E5" w14:textId="2A6A852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127.7</w:t>
            </w:r>
          </w:p>
        </w:tc>
        <w:tc>
          <w:tcPr>
            <w:tcW w:w="415" w:type="pct"/>
            <w:shd w:val="clear" w:color="auto" w:fill="auto"/>
            <w:noWrap/>
            <w:vAlign w:val="center"/>
            <w:hideMark/>
          </w:tcPr>
          <w:p w14:paraId="3D47A402" w14:textId="53842FC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129.1</w:t>
            </w:r>
          </w:p>
        </w:tc>
        <w:tc>
          <w:tcPr>
            <w:tcW w:w="415" w:type="pct"/>
            <w:shd w:val="clear" w:color="auto" w:fill="auto"/>
            <w:noWrap/>
            <w:vAlign w:val="center"/>
            <w:hideMark/>
          </w:tcPr>
          <w:p w14:paraId="006BB613" w14:textId="11296E4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126.9</w:t>
            </w:r>
          </w:p>
        </w:tc>
        <w:tc>
          <w:tcPr>
            <w:tcW w:w="415" w:type="pct"/>
            <w:shd w:val="clear" w:color="auto" w:fill="auto"/>
            <w:noWrap/>
            <w:vAlign w:val="center"/>
            <w:hideMark/>
          </w:tcPr>
          <w:p w14:paraId="3F34A61C" w14:textId="7D78B89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129.8</w:t>
            </w:r>
          </w:p>
        </w:tc>
        <w:tc>
          <w:tcPr>
            <w:tcW w:w="415" w:type="pct"/>
            <w:shd w:val="clear" w:color="auto" w:fill="auto"/>
            <w:noWrap/>
            <w:vAlign w:val="center"/>
            <w:hideMark/>
          </w:tcPr>
          <w:p w14:paraId="61D54448" w14:textId="1B4D688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128.2</w:t>
            </w:r>
          </w:p>
        </w:tc>
        <w:tc>
          <w:tcPr>
            <w:tcW w:w="415" w:type="pct"/>
            <w:shd w:val="clear" w:color="auto" w:fill="auto"/>
            <w:noWrap/>
            <w:vAlign w:val="center"/>
            <w:hideMark/>
          </w:tcPr>
          <w:p w14:paraId="4DA967BB" w14:textId="03B07CA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126.4</w:t>
            </w:r>
          </w:p>
        </w:tc>
        <w:tc>
          <w:tcPr>
            <w:tcW w:w="415" w:type="pct"/>
            <w:shd w:val="clear" w:color="auto" w:fill="auto"/>
            <w:noWrap/>
            <w:vAlign w:val="center"/>
            <w:hideMark/>
          </w:tcPr>
          <w:p w14:paraId="76FD4826" w14:textId="24AA080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127.6</w:t>
            </w:r>
          </w:p>
        </w:tc>
        <w:tc>
          <w:tcPr>
            <w:tcW w:w="415" w:type="pct"/>
            <w:shd w:val="clear" w:color="auto" w:fill="auto"/>
            <w:noWrap/>
            <w:vAlign w:val="center"/>
            <w:hideMark/>
          </w:tcPr>
          <w:p w14:paraId="6DC5C420" w14:textId="2A03B33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128.0</w:t>
            </w:r>
          </w:p>
        </w:tc>
        <w:tc>
          <w:tcPr>
            <w:tcW w:w="411" w:type="pct"/>
            <w:shd w:val="clear" w:color="auto" w:fill="auto"/>
            <w:noWrap/>
            <w:vAlign w:val="center"/>
            <w:hideMark/>
          </w:tcPr>
          <w:p w14:paraId="5701F63C" w14:textId="6AFF0C4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0.94</w:t>
            </w:r>
          </w:p>
        </w:tc>
      </w:tr>
      <w:tr w:rsidR="00684D59" w:rsidRPr="00684D59" w14:paraId="5342112B" w14:textId="77777777" w:rsidTr="00945565">
        <w:trPr>
          <w:trHeight w:val="284"/>
        </w:trPr>
        <w:tc>
          <w:tcPr>
            <w:tcW w:w="420" w:type="pct"/>
            <w:vMerge/>
            <w:vAlign w:val="center"/>
            <w:hideMark/>
          </w:tcPr>
          <w:p w14:paraId="003FDC32"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849" w:type="pct"/>
            <w:shd w:val="clear" w:color="auto" w:fill="auto"/>
            <w:noWrap/>
            <w:vAlign w:val="center"/>
            <w:hideMark/>
          </w:tcPr>
          <w:p w14:paraId="2CEF2AAE"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η</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p>
        </w:tc>
        <w:tc>
          <w:tcPr>
            <w:tcW w:w="415" w:type="pct"/>
            <w:shd w:val="clear" w:color="auto" w:fill="auto"/>
            <w:noWrap/>
            <w:vAlign w:val="center"/>
            <w:hideMark/>
          </w:tcPr>
          <w:p w14:paraId="6E45233F" w14:textId="55882FE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85.4</w:t>
            </w:r>
          </w:p>
        </w:tc>
        <w:tc>
          <w:tcPr>
            <w:tcW w:w="415" w:type="pct"/>
            <w:shd w:val="clear" w:color="auto" w:fill="auto"/>
            <w:noWrap/>
            <w:vAlign w:val="center"/>
            <w:hideMark/>
          </w:tcPr>
          <w:p w14:paraId="6D6607A5" w14:textId="64A29ED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87.2</w:t>
            </w:r>
          </w:p>
        </w:tc>
        <w:tc>
          <w:tcPr>
            <w:tcW w:w="415" w:type="pct"/>
            <w:shd w:val="clear" w:color="auto" w:fill="auto"/>
            <w:noWrap/>
            <w:vAlign w:val="center"/>
            <w:hideMark/>
          </w:tcPr>
          <w:p w14:paraId="7E40242C" w14:textId="4DB4637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85.6</w:t>
            </w:r>
          </w:p>
        </w:tc>
        <w:tc>
          <w:tcPr>
            <w:tcW w:w="415" w:type="pct"/>
            <w:shd w:val="clear" w:color="auto" w:fill="auto"/>
            <w:noWrap/>
            <w:vAlign w:val="center"/>
            <w:hideMark/>
          </w:tcPr>
          <w:p w14:paraId="7DB8A717" w14:textId="1C5993E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86.9</w:t>
            </w:r>
          </w:p>
        </w:tc>
        <w:tc>
          <w:tcPr>
            <w:tcW w:w="415" w:type="pct"/>
            <w:shd w:val="clear" w:color="auto" w:fill="auto"/>
            <w:noWrap/>
            <w:vAlign w:val="center"/>
            <w:hideMark/>
          </w:tcPr>
          <w:p w14:paraId="2FEF07FB" w14:textId="338B77B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86.9</w:t>
            </w:r>
          </w:p>
        </w:tc>
        <w:tc>
          <w:tcPr>
            <w:tcW w:w="415" w:type="pct"/>
            <w:shd w:val="clear" w:color="auto" w:fill="auto"/>
            <w:noWrap/>
            <w:vAlign w:val="center"/>
            <w:hideMark/>
          </w:tcPr>
          <w:p w14:paraId="0011EDF2" w14:textId="087D1BF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85.1</w:t>
            </w:r>
          </w:p>
        </w:tc>
        <w:tc>
          <w:tcPr>
            <w:tcW w:w="415" w:type="pct"/>
            <w:shd w:val="clear" w:color="auto" w:fill="auto"/>
            <w:noWrap/>
            <w:vAlign w:val="center"/>
            <w:hideMark/>
          </w:tcPr>
          <w:p w14:paraId="4AE21483" w14:textId="42A6ED8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86.3</w:t>
            </w:r>
          </w:p>
        </w:tc>
        <w:tc>
          <w:tcPr>
            <w:tcW w:w="415" w:type="pct"/>
            <w:shd w:val="clear" w:color="auto" w:fill="auto"/>
            <w:noWrap/>
            <w:vAlign w:val="center"/>
            <w:hideMark/>
          </w:tcPr>
          <w:p w14:paraId="5E39B6E3" w14:textId="18F35E9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86.2</w:t>
            </w:r>
          </w:p>
        </w:tc>
        <w:tc>
          <w:tcPr>
            <w:tcW w:w="411" w:type="pct"/>
            <w:shd w:val="clear" w:color="auto" w:fill="auto"/>
            <w:noWrap/>
            <w:vAlign w:val="center"/>
            <w:hideMark/>
          </w:tcPr>
          <w:p w14:paraId="672A0D03" w14:textId="4B8074B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0.97</w:t>
            </w:r>
          </w:p>
        </w:tc>
      </w:tr>
      <w:tr w:rsidR="00684D59" w:rsidRPr="00684D59" w14:paraId="1AD544CD" w14:textId="77777777" w:rsidTr="00945565">
        <w:trPr>
          <w:trHeight w:val="284"/>
        </w:trPr>
        <w:tc>
          <w:tcPr>
            <w:tcW w:w="420" w:type="pct"/>
            <w:vMerge w:val="restart"/>
            <w:shd w:val="clear" w:color="auto" w:fill="auto"/>
            <w:noWrap/>
            <w:vAlign w:val="center"/>
            <w:hideMark/>
          </w:tcPr>
          <w:p w14:paraId="289979BC"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2</w:t>
            </w:r>
          </w:p>
        </w:tc>
        <w:tc>
          <w:tcPr>
            <w:tcW w:w="849" w:type="pct"/>
            <w:shd w:val="clear" w:color="auto" w:fill="auto"/>
            <w:noWrap/>
            <w:vAlign w:val="center"/>
            <w:hideMark/>
          </w:tcPr>
          <w:p w14:paraId="22DFF658"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15" w:type="pct"/>
            <w:shd w:val="clear" w:color="auto" w:fill="auto"/>
            <w:noWrap/>
            <w:vAlign w:val="center"/>
            <w:hideMark/>
          </w:tcPr>
          <w:p w14:paraId="04FA47AB" w14:textId="1A0A4A4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152.5</w:t>
            </w:r>
          </w:p>
        </w:tc>
        <w:tc>
          <w:tcPr>
            <w:tcW w:w="415" w:type="pct"/>
            <w:shd w:val="clear" w:color="auto" w:fill="auto"/>
            <w:noWrap/>
            <w:vAlign w:val="center"/>
            <w:hideMark/>
          </w:tcPr>
          <w:p w14:paraId="109C195B" w14:textId="17CF54D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150.6</w:t>
            </w:r>
          </w:p>
        </w:tc>
        <w:tc>
          <w:tcPr>
            <w:tcW w:w="415" w:type="pct"/>
            <w:shd w:val="clear" w:color="auto" w:fill="auto"/>
            <w:noWrap/>
            <w:vAlign w:val="center"/>
            <w:hideMark/>
          </w:tcPr>
          <w:p w14:paraId="4F856E4E" w14:textId="07F5880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149.9</w:t>
            </w:r>
          </w:p>
        </w:tc>
        <w:tc>
          <w:tcPr>
            <w:tcW w:w="415" w:type="pct"/>
            <w:shd w:val="clear" w:color="auto" w:fill="auto"/>
            <w:noWrap/>
            <w:vAlign w:val="center"/>
            <w:hideMark/>
          </w:tcPr>
          <w:p w14:paraId="4CE593A8" w14:textId="7171486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151.2</w:t>
            </w:r>
          </w:p>
        </w:tc>
        <w:tc>
          <w:tcPr>
            <w:tcW w:w="415" w:type="pct"/>
            <w:shd w:val="clear" w:color="auto" w:fill="auto"/>
            <w:noWrap/>
            <w:vAlign w:val="center"/>
            <w:hideMark/>
          </w:tcPr>
          <w:p w14:paraId="1E5E6E66" w14:textId="21F407B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150.9</w:t>
            </w:r>
          </w:p>
        </w:tc>
        <w:tc>
          <w:tcPr>
            <w:tcW w:w="415" w:type="pct"/>
            <w:shd w:val="clear" w:color="auto" w:fill="auto"/>
            <w:noWrap/>
            <w:vAlign w:val="center"/>
            <w:hideMark/>
          </w:tcPr>
          <w:p w14:paraId="27BDF4C8" w14:textId="29D8BF0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151.4</w:t>
            </w:r>
          </w:p>
        </w:tc>
        <w:tc>
          <w:tcPr>
            <w:tcW w:w="415" w:type="pct"/>
            <w:shd w:val="clear" w:color="auto" w:fill="auto"/>
            <w:noWrap/>
            <w:vAlign w:val="center"/>
            <w:hideMark/>
          </w:tcPr>
          <w:p w14:paraId="3D645933" w14:textId="7B25A80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148.5</w:t>
            </w:r>
          </w:p>
        </w:tc>
        <w:tc>
          <w:tcPr>
            <w:tcW w:w="415" w:type="pct"/>
            <w:shd w:val="clear" w:color="auto" w:fill="auto"/>
            <w:noWrap/>
            <w:vAlign w:val="center"/>
            <w:hideMark/>
          </w:tcPr>
          <w:p w14:paraId="4DBECA60" w14:textId="6EAB82E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150.7</w:t>
            </w:r>
          </w:p>
        </w:tc>
        <w:tc>
          <w:tcPr>
            <w:tcW w:w="411" w:type="pct"/>
            <w:shd w:val="clear" w:color="auto" w:fill="auto"/>
            <w:noWrap/>
            <w:vAlign w:val="center"/>
            <w:hideMark/>
          </w:tcPr>
          <w:p w14:paraId="2B669E57" w14:textId="44CAF0C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0.84</w:t>
            </w:r>
          </w:p>
        </w:tc>
      </w:tr>
      <w:tr w:rsidR="00684D59" w:rsidRPr="00684D59" w14:paraId="715F90BF" w14:textId="77777777" w:rsidTr="00945565">
        <w:trPr>
          <w:trHeight w:val="284"/>
        </w:trPr>
        <w:tc>
          <w:tcPr>
            <w:tcW w:w="420" w:type="pct"/>
            <w:vMerge/>
            <w:vAlign w:val="center"/>
            <w:hideMark/>
          </w:tcPr>
          <w:p w14:paraId="02BD341C"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849" w:type="pct"/>
            <w:shd w:val="clear" w:color="auto" w:fill="auto"/>
            <w:noWrap/>
            <w:vAlign w:val="center"/>
            <w:hideMark/>
          </w:tcPr>
          <w:p w14:paraId="2F84BC29"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Cm</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15" w:type="pct"/>
            <w:shd w:val="clear" w:color="auto" w:fill="auto"/>
            <w:vAlign w:val="center"/>
            <w:hideMark/>
          </w:tcPr>
          <w:p w14:paraId="12334E43" w14:textId="3884CA8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130.5</w:t>
            </w:r>
          </w:p>
        </w:tc>
        <w:tc>
          <w:tcPr>
            <w:tcW w:w="415" w:type="pct"/>
            <w:shd w:val="clear" w:color="auto" w:fill="auto"/>
            <w:vAlign w:val="center"/>
            <w:hideMark/>
          </w:tcPr>
          <w:p w14:paraId="554E10E4" w14:textId="595B7A8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128.5</w:t>
            </w:r>
          </w:p>
        </w:tc>
        <w:tc>
          <w:tcPr>
            <w:tcW w:w="415" w:type="pct"/>
            <w:shd w:val="clear" w:color="auto" w:fill="auto"/>
            <w:vAlign w:val="center"/>
            <w:hideMark/>
          </w:tcPr>
          <w:p w14:paraId="2EEAEFA5" w14:textId="2577ADA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126.5</w:t>
            </w:r>
          </w:p>
        </w:tc>
        <w:tc>
          <w:tcPr>
            <w:tcW w:w="415" w:type="pct"/>
            <w:shd w:val="clear" w:color="auto" w:fill="auto"/>
            <w:vAlign w:val="center"/>
            <w:hideMark/>
          </w:tcPr>
          <w:p w14:paraId="05F8473D" w14:textId="7B4DFD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128.4</w:t>
            </w:r>
          </w:p>
        </w:tc>
        <w:tc>
          <w:tcPr>
            <w:tcW w:w="415" w:type="pct"/>
            <w:shd w:val="clear" w:color="auto" w:fill="auto"/>
            <w:vAlign w:val="center"/>
            <w:hideMark/>
          </w:tcPr>
          <w:p w14:paraId="20D1AEC7" w14:textId="7A01AC9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128.6</w:t>
            </w:r>
          </w:p>
        </w:tc>
        <w:tc>
          <w:tcPr>
            <w:tcW w:w="415" w:type="pct"/>
            <w:shd w:val="clear" w:color="auto" w:fill="auto"/>
            <w:vAlign w:val="center"/>
            <w:hideMark/>
          </w:tcPr>
          <w:p w14:paraId="272AC3F0" w14:textId="2D4758D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129.3</w:t>
            </w:r>
          </w:p>
        </w:tc>
        <w:tc>
          <w:tcPr>
            <w:tcW w:w="415" w:type="pct"/>
            <w:shd w:val="clear" w:color="auto" w:fill="auto"/>
            <w:vAlign w:val="center"/>
            <w:hideMark/>
          </w:tcPr>
          <w:p w14:paraId="2EAB9825" w14:textId="252872F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127.1</w:t>
            </w:r>
          </w:p>
        </w:tc>
        <w:tc>
          <w:tcPr>
            <w:tcW w:w="415" w:type="pct"/>
            <w:shd w:val="clear" w:color="auto" w:fill="auto"/>
            <w:noWrap/>
            <w:vAlign w:val="center"/>
            <w:hideMark/>
          </w:tcPr>
          <w:p w14:paraId="07F881A3" w14:textId="1BD0654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128.4</w:t>
            </w:r>
          </w:p>
        </w:tc>
        <w:tc>
          <w:tcPr>
            <w:tcW w:w="411" w:type="pct"/>
            <w:shd w:val="clear" w:color="auto" w:fill="auto"/>
            <w:noWrap/>
            <w:vAlign w:val="center"/>
            <w:hideMark/>
          </w:tcPr>
          <w:p w14:paraId="6391F48C" w14:textId="24C9F09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1.03</w:t>
            </w:r>
          </w:p>
        </w:tc>
      </w:tr>
      <w:tr w:rsidR="00684D59" w:rsidRPr="00684D59" w14:paraId="63449DE2" w14:textId="77777777" w:rsidTr="00945565">
        <w:trPr>
          <w:trHeight w:val="284"/>
        </w:trPr>
        <w:tc>
          <w:tcPr>
            <w:tcW w:w="420" w:type="pct"/>
            <w:vMerge/>
            <w:vAlign w:val="center"/>
            <w:hideMark/>
          </w:tcPr>
          <w:p w14:paraId="7A40F32F"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849" w:type="pct"/>
            <w:shd w:val="clear" w:color="auto" w:fill="auto"/>
            <w:noWrap/>
            <w:vAlign w:val="center"/>
            <w:hideMark/>
          </w:tcPr>
          <w:p w14:paraId="28BE3F65"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η</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p>
        </w:tc>
        <w:tc>
          <w:tcPr>
            <w:tcW w:w="415" w:type="pct"/>
            <w:shd w:val="clear" w:color="auto" w:fill="auto"/>
            <w:vAlign w:val="center"/>
            <w:hideMark/>
          </w:tcPr>
          <w:p w14:paraId="2592E022" w14:textId="721FB99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85.6</w:t>
            </w:r>
          </w:p>
        </w:tc>
        <w:tc>
          <w:tcPr>
            <w:tcW w:w="415" w:type="pct"/>
            <w:shd w:val="clear" w:color="auto" w:fill="auto"/>
            <w:vAlign w:val="center"/>
            <w:hideMark/>
          </w:tcPr>
          <w:p w14:paraId="0EAD350C" w14:textId="4620469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85.3</w:t>
            </w:r>
          </w:p>
        </w:tc>
        <w:tc>
          <w:tcPr>
            <w:tcW w:w="415" w:type="pct"/>
            <w:shd w:val="clear" w:color="auto" w:fill="auto"/>
            <w:vAlign w:val="center"/>
            <w:hideMark/>
          </w:tcPr>
          <w:p w14:paraId="25D8C5C8" w14:textId="5F414CF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84.4</w:t>
            </w:r>
          </w:p>
        </w:tc>
        <w:tc>
          <w:tcPr>
            <w:tcW w:w="415" w:type="pct"/>
            <w:shd w:val="clear" w:color="auto" w:fill="auto"/>
            <w:vAlign w:val="center"/>
            <w:hideMark/>
          </w:tcPr>
          <w:p w14:paraId="08285AE2" w14:textId="6731D94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84.9</w:t>
            </w:r>
          </w:p>
        </w:tc>
        <w:tc>
          <w:tcPr>
            <w:tcW w:w="415" w:type="pct"/>
            <w:shd w:val="clear" w:color="auto" w:fill="auto"/>
            <w:vAlign w:val="center"/>
            <w:hideMark/>
          </w:tcPr>
          <w:p w14:paraId="0F333FAF" w14:textId="7E6A1C5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85.2</w:t>
            </w:r>
          </w:p>
        </w:tc>
        <w:tc>
          <w:tcPr>
            <w:tcW w:w="415" w:type="pct"/>
            <w:shd w:val="clear" w:color="auto" w:fill="auto"/>
            <w:vAlign w:val="center"/>
            <w:hideMark/>
          </w:tcPr>
          <w:p w14:paraId="3C1EDD2A" w14:textId="47CE066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85.4</w:t>
            </w:r>
          </w:p>
        </w:tc>
        <w:tc>
          <w:tcPr>
            <w:tcW w:w="415" w:type="pct"/>
            <w:shd w:val="clear" w:color="auto" w:fill="auto"/>
            <w:vAlign w:val="center"/>
            <w:hideMark/>
          </w:tcPr>
          <w:p w14:paraId="07175DC4" w14:textId="45D789E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85.6</w:t>
            </w:r>
          </w:p>
        </w:tc>
        <w:tc>
          <w:tcPr>
            <w:tcW w:w="415" w:type="pct"/>
            <w:shd w:val="clear" w:color="auto" w:fill="auto"/>
            <w:noWrap/>
            <w:vAlign w:val="center"/>
            <w:hideMark/>
          </w:tcPr>
          <w:p w14:paraId="2674E2F3" w14:textId="78D18A5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85.2</w:t>
            </w:r>
          </w:p>
        </w:tc>
        <w:tc>
          <w:tcPr>
            <w:tcW w:w="411" w:type="pct"/>
            <w:shd w:val="clear" w:color="auto" w:fill="auto"/>
            <w:noWrap/>
            <w:vAlign w:val="center"/>
            <w:hideMark/>
          </w:tcPr>
          <w:p w14:paraId="6D334756" w14:textId="19B5841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0.50</w:t>
            </w:r>
          </w:p>
        </w:tc>
      </w:tr>
      <w:tr w:rsidR="00684D59" w:rsidRPr="00684D59" w14:paraId="7191D5E2" w14:textId="77777777" w:rsidTr="00945565">
        <w:trPr>
          <w:trHeight w:val="284"/>
        </w:trPr>
        <w:tc>
          <w:tcPr>
            <w:tcW w:w="420" w:type="pct"/>
            <w:vMerge w:val="restart"/>
            <w:shd w:val="clear" w:color="auto" w:fill="auto"/>
            <w:noWrap/>
            <w:vAlign w:val="center"/>
            <w:hideMark/>
          </w:tcPr>
          <w:p w14:paraId="5A69D9D1"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4</w:t>
            </w:r>
          </w:p>
        </w:tc>
        <w:tc>
          <w:tcPr>
            <w:tcW w:w="849" w:type="pct"/>
            <w:shd w:val="clear" w:color="auto" w:fill="auto"/>
            <w:noWrap/>
            <w:vAlign w:val="center"/>
            <w:hideMark/>
          </w:tcPr>
          <w:p w14:paraId="29D6044A"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15" w:type="pct"/>
            <w:shd w:val="clear" w:color="auto" w:fill="auto"/>
            <w:vAlign w:val="center"/>
            <w:hideMark/>
          </w:tcPr>
          <w:p w14:paraId="126F4ACD" w14:textId="63989D9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144.2</w:t>
            </w:r>
          </w:p>
        </w:tc>
        <w:tc>
          <w:tcPr>
            <w:tcW w:w="415" w:type="pct"/>
            <w:shd w:val="clear" w:color="auto" w:fill="auto"/>
            <w:vAlign w:val="center"/>
            <w:hideMark/>
          </w:tcPr>
          <w:p w14:paraId="52954BA0" w14:textId="70E2E87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145.1</w:t>
            </w:r>
          </w:p>
        </w:tc>
        <w:tc>
          <w:tcPr>
            <w:tcW w:w="415" w:type="pct"/>
            <w:shd w:val="clear" w:color="auto" w:fill="auto"/>
            <w:vAlign w:val="center"/>
            <w:hideMark/>
          </w:tcPr>
          <w:p w14:paraId="448318F5" w14:textId="4BFD476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144.2</w:t>
            </w:r>
          </w:p>
        </w:tc>
        <w:tc>
          <w:tcPr>
            <w:tcW w:w="415" w:type="pct"/>
            <w:shd w:val="clear" w:color="auto" w:fill="auto"/>
            <w:vAlign w:val="center"/>
            <w:hideMark/>
          </w:tcPr>
          <w:p w14:paraId="7461550E" w14:textId="4EA8B4A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144.7</w:t>
            </w:r>
          </w:p>
        </w:tc>
        <w:tc>
          <w:tcPr>
            <w:tcW w:w="415" w:type="pct"/>
            <w:shd w:val="clear" w:color="auto" w:fill="auto"/>
            <w:vAlign w:val="center"/>
            <w:hideMark/>
          </w:tcPr>
          <w:p w14:paraId="5508E30F" w14:textId="39271EA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144.5</w:t>
            </w:r>
          </w:p>
        </w:tc>
        <w:tc>
          <w:tcPr>
            <w:tcW w:w="415" w:type="pct"/>
            <w:shd w:val="clear" w:color="auto" w:fill="auto"/>
            <w:vAlign w:val="center"/>
            <w:hideMark/>
          </w:tcPr>
          <w:p w14:paraId="50FBA2B8" w14:textId="2CD0623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142.5</w:t>
            </w:r>
          </w:p>
        </w:tc>
        <w:tc>
          <w:tcPr>
            <w:tcW w:w="415" w:type="pct"/>
            <w:shd w:val="clear" w:color="auto" w:fill="auto"/>
            <w:vAlign w:val="center"/>
            <w:hideMark/>
          </w:tcPr>
          <w:p w14:paraId="609E58BD" w14:textId="51546E2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145.3</w:t>
            </w:r>
          </w:p>
        </w:tc>
        <w:tc>
          <w:tcPr>
            <w:tcW w:w="415" w:type="pct"/>
            <w:shd w:val="clear" w:color="auto" w:fill="auto"/>
            <w:noWrap/>
            <w:vAlign w:val="center"/>
            <w:hideMark/>
          </w:tcPr>
          <w:p w14:paraId="35BF3A14" w14:textId="2F12EBB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144.4</w:t>
            </w:r>
          </w:p>
        </w:tc>
        <w:tc>
          <w:tcPr>
            <w:tcW w:w="411" w:type="pct"/>
            <w:shd w:val="clear" w:color="auto" w:fill="auto"/>
            <w:noWrap/>
            <w:vAlign w:val="center"/>
            <w:hideMark/>
          </w:tcPr>
          <w:p w14:paraId="0423EEEE" w14:textId="03EAB17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0.64</w:t>
            </w:r>
          </w:p>
        </w:tc>
      </w:tr>
      <w:tr w:rsidR="00684D59" w:rsidRPr="00684D59" w14:paraId="0F3782BD" w14:textId="77777777" w:rsidTr="00945565">
        <w:trPr>
          <w:trHeight w:val="284"/>
        </w:trPr>
        <w:tc>
          <w:tcPr>
            <w:tcW w:w="420" w:type="pct"/>
            <w:vMerge/>
            <w:vAlign w:val="center"/>
            <w:hideMark/>
          </w:tcPr>
          <w:p w14:paraId="02C72C80"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849" w:type="pct"/>
            <w:shd w:val="clear" w:color="auto" w:fill="auto"/>
            <w:noWrap/>
            <w:vAlign w:val="center"/>
            <w:hideMark/>
          </w:tcPr>
          <w:p w14:paraId="2E02E578"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Cm</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15" w:type="pct"/>
            <w:shd w:val="clear" w:color="auto" w:fill="auto"/>
            <w:vAlign w:val="center"/>
            <w:hideMark/>
          </w:tcPr>
          <w:p w14:paraId="402A0490" w14:textId="5DA7DD9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120.4</w:t>
            </w:r>
          </w:p>
        </w:tc>
        <w:tc>
          <w:tcPr>
            <w:tcW w:w="415" w:type="pct"/>
            <w:shd w:val="clear" w:color="auto" w:fill="auto"/>
            <w:vAlign w:val="center"/>
            <w:hideMark/>
          </w:tcPr>
          <w:p w14:paraId="26FDDC3C" w14:textId="0BED4AF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121.1</w:t>
            </w:r>
          </w:p>
        </w:tc>
        <w:tc>
          <w:tcPr>
            <w:tcW w:w="415" w:type="pct"/>
            <w:shd w:val="clear" w:color="auto" w:fill="auto"/>
            <w:vAlign w:val="center"/>
            <w:hideMark/>
          </w:tcPr>
          <w:p w14:paraId="73F6AE0E" w14:textId="2960CBE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120.8</w:t>
            </w:r>
          </w:p>
        </w:tc>
        <w:tc>
          <w:tcPr>
            <w:tcW w:w="415" w:type="pct"/>
            <w:shd w:val="clear" w:color="auto" w:fill="auto"/>
            <w:vAlign w:val="center"/>
            <w:hideMark/>
          </w:tcPr>
          <w:p w14:paraId="59803B22" w14:textId="017B3A4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120.7</w:t>
            </w:r>
          </w:p>
        </w:tc>
        <w:tc>
          <w:tcPr>
            <w:tcW w:w="415" w:type="pct"/>
            <w:shd w:val="clear" w:color="auto" w:fill="auto"/>
            <w:vAlign w:val="center"/>
            <w:hideMark/>
          </w:tcPr>
          <w:p w14:paraId="27695E7F" w14:textId="6F779C1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120.8</w:t>
            </w:r>
          </w:p>
        </w:tc>
        <w:tc>
          <w:tcPr>
            <w:tcW w:w="415" w:type="pct"/>
            <w:shd w:val="clear" w:color="auto" w:fill="auto"/>
            <w:vAlign w:val="center"/>
            <w:hideMark/>
          </w:tcPr>
          <w:p w14:paraId="105AEB22" w14:textId="5AAB360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119.8</w:t>
            </w:r>
          </w:p>
        </w:tc>
        <w:tc>
          <w:tcPr>
            <w:tcW w:w="415" w:type="pct"/>
            <w:shd w:val="clear" w:color="auto" w:fill="auto"/>
            <w:vAlign w:val="center"/>
            <w:hideMark/>
          </w:tcPr>
          <w:p w14:paraId="0AFB2549" w14:textId="7545A27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121.8</w:t>
            </w:r>
          </w:p>
        </w:tc>
        <w:tc>
          <w:tcPr>
            <w:tcW w:w="415" w:type="pct"/>
            <w:shd w:val="clear" w:color="auto" w:fill="auto"/>
            <w:noWrap/>
            <w:vAlign w:val="center"/>
            <w:hideMark/>
          </w:tcPr>
          <w:p w14:paraId="5FD22242" w14:textId="0B76478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120.8</w:t>
            </w:r>
          </w:p>
        </w:tc>
        <w:tc>
          <w:tcPr>
            <w:tcW w:w="411" w:type="pct"/>
            <w:shd w:val="clear" w:color="auto" w:fill="auto"/>
            <w:noWrap/>
            <w:vAlign w:val="center"/>
            <w:hideMark/>
          </w:tcPr>
          <w:p w14:paraId="1B79156C" w14:textId="53A21A5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0.51</w:t>
            </w:r>
          </w:p>
        </w:tc>
      </w:tr>
      <w:tr w:rsidR="00684D59" w:rsidRPr="00684D59" w14:paraId="2CC49373" w14:textId="77777777" w:rsidTr="00945565">
        <w:trPr>
          <w:trHeight w:val="284"/>
        </w:trPr>
        <w:tc>
          <w:tcPr>
            <w:tcW w:w="420" w:type="pct"/>
            <w:vMerge/>
            <w:vAlign w:val="center"/>
            <w:hideMark/>
          </w:tcPr>
          <w:p w14:paraId="5F9F5078"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849" w:type="pct"/>
            <w:shd w:val="clear" w:color="auto" w:fill="auto"/>
            <w:noWrap/>
            <w:vAlign w:val="center"/>
            <w:hideMark/>
          </w:tcPr>
          <w:p w14:paraId="7DDEF431"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η</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p>
        </w:tc>
        <w:tc>
          <w:tcPr>
            <w:tcW w:w="415" w:type="pct"/>
            <w:shd w:val="clear" w:color="auto" w:fill="auto"/>
            <w:vAlign w:val="center"/>
            <w:hideMark/>
          </w:tcPr>
          <w:p w14:paraId="6D4AEB84" w14:textId="0CDA87A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83.5</w:t>
            </w:r>
          </w:p>
        </w:tc>
        <w:tc>
          <w:tcPr>
            <w:tcW w:w="415" w:type="pct"/>
            <w:shd w:val="clear" w:color="auto" w:fill="auto"/>
            <w:vAlign w:val="center"/>
            <w:hideMark/>
          </w:tcPr>
          <w:p w14:paraId="6E3A208F" w14:textId="3693D78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83.5</w:t>
            </w:r>
          </w:p>
        </w:tc>
        <w:tc>
          <w:tcPr>
            <w:tcW w:w="415" w:type="pct"/>
            <w:shd w:val="clear" w:color="auto" w:fill="auto"/>
            <w:vAlign w:val="center"/>
            <w:hideMark/>
          </w:tcPr>
          <w:p w14:paraId="470006A9" w14:textId="60C0548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83.8</w:t>
            </w:r>
          </w:p>
        </w:tc>
        <w:tc>
          <w:tcPr>
            <w:tcW w:w="415" w:type="pct"/>
            <w:shd w:val="clear" w:color="auto" w:fill="auto"/>
            <w:vAlign w:val="center"/>
            <w:hideMark/>
          </w:tcPr>
          <w:p w14:paraId="670C4CD8" w14:textId="4D77638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83.4</w:t>
            </w:r>
          </w:p>
        </w:tc>
        <w:tc>
          <w:tcPr>
            <w:tcW w:w="415" w:type="pct"/>
            <w:shd w:val="clear" w:color="auto" w:fill="auto"/>
            <w:vAlign w:val="center"/>
            <w:hideMark/>
          </w:tcPr>
          <w:p w14:paraId="5DECF74C" w14:textId="783243D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83.6</w:t>
            </w:r>
          </w:p>
        </w:tc>
        <w:tc>
          <w:tcPr>
            <w:tcW w:w="415" w:type="pct"/>
            <w:shd w:val="clear" w:color="auto" w:fill="auto"/>
            <w:vAlign w:val="center"/>
            <w:hideMark/>
          </w:tcPr>
          <w:p w14:paraId="66D80FF9" w14:textId="3B61EE2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84.1</w:t>
            </w:r>
          </w:p>
        </w:tc>
        <w:tc>
          <w:tcPr>
            <w:tcW w:w="415" w:type="pct"/>
            <w:shd w:val="clear" w:color="auto" w:fill="auto"/>
            <w:vAlign w:val="center"/>
            <w:hideMark/>
          </w:tcPr>
          <w:p w14:paraId="09E9BCD8" w14:textId="36FAB7B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83.8</w:t>
            </w:r>
          </w:p>
        </w:tc>
        <w:tc>
          <w:tcPr>
            <w:tcW w:w="415" w:type="pct"/>
            <w:shd w:val="clear" w:color="auto" w:fill="auto"/>
            <w:noWrap/>
            <w:vAlign w:val="center"/>
            <w:hideMark/>
          </w:tcPr>
          <w:p w14:paraId="66FE67D5" w14:textId="4B66EE5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83.7</w:t>
            </w:r>
          </w:p>
        </w:tc>
        <w:tc>
          <w:tcPr>
            <w:tcW w:w="411" w:type="pct"/>
            <w:shd w:val="clear" w:color="auto" w:fill="auto"/>
            <w:noWrap/>
            <w:vAlign w:val="center"/>
            <w:hideMark/>
          </w:tcPr>
          <w:p w14:paraId="48E24D84" w14:textId="46D2CAB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0.28</w:t>
            </w:r>
          </w:p>
        </w:tc>
      </w:tr>
      <w:tr w:rsidR="00684D59" w:rsidRPr="00684D59" w14:paraId="64AF96D6" w14:textId="77777777" w:rsidTr="00945565">
        <w:trPr>
          <w:trHeight w:val="284"/>
        </w:trPr>
        <w:tc>
          <w:tcPr>
            <w:tcW w:w="420" w:type="pct"/>
            <w:vMerge w:val="restart"/>
            <w:shd w:val="clear" w:color="auto" w:fill="auto"/>
            <w:noWrap/>
            <w:vAlign w:val="center"/>
            <w:hideMark/>
          </w:tcPr>
          <w:p w14:paraId="0C597C18"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5</w:t>
            </w:r>
          </w:p>
        </w:tc>
        <w:tc>
          <w:tcPr>
            <w:tcW w:w="849" w:type="pct"/>
            <w:shd w:val="clear" w:color="auto" w:fill="auto"/>
            <w:noWrap/>
            <w:vAlign w:val="center"/>
            <w:hideMark/>
          </w:tcPr>
          <w:p w14:paraId="5FFA6BF9"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15" w:type="pct"/>
            <w:shd w:val="clear" w:color="auto" w:fill="auto"/>
            <w:vAlign w:val="center"/>
            <w:hideMark/>
          </w:tcPr>
          <w:p w14:paraId="250D25B2" w14:textId="1FB8788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140.8</w:t>
            </w:r>
          </w:p>
        </w:tc>
        <w:tc>
          <w:tcPr>
            <w:tcW w:w="415" w:type="pct"/>
            <w:shd w:val="clear" w:color="auto" w:fill="auto"/>
            <w:vAlign w:val="center"/>
            <w:hideMark/>
          </w:tcPr>
          <w:p w14:paraId="046BE945" w14:textId="02F55C1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143.2</w:t>
            </w:r>
          </w:p>
        </w:tc>
        <w:tc>
          <w:tcPr>
            <w:tcW w:w="415" w:type="pct"/>
            <w:shd w:val="clear" w:color="auto" w:fill="auto"/>
            <w:vAlign w:val="center"/>
            <w:hideMark/>
          </w:tcPr>
          <w:p w14:paraId="3AE0BA1C" w14:textId="19D9BD6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142.3</w:t>
            </w:r>
          </w:p>
        </w:tc>
        <w:tc>
          <w:tcPr>
            <w:tcW w:w="415" w:type="pct"/>
            <w:shd w:val="clear" w:color="auto" w:fill="auto"/>
            <w:vAlign w:val="center"/>
            <w:hideMark/>
          </w:tcPr>
          <w:p w14:paraId="5A5086EF" w14:textId="514438B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142.2</w:t>
            </w:r>
          </w:p>
        </w:tc>
        <w:tc>
          <w:tcPr>
            <w:tcW w:w="415" w:type="pct"/>
            <w:shd w:val="clear" w:color="auto" w:fill="auto"/>
            <w:vAlign w:val="center"/>
            <w:hideMark/>
          </w:tcPr>
          <w:p w14:paraId="5E555298" w14:textId="413FBD1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142.5</w:t>
            </w:r>
          </w:p>
        </w:tc>
        <w:tc>
          <w:tcPr>
            <w:tcW w:w="415" w:type="pct"/>
            <w:shd w:val="clear" w:color="auto" w:fill="auto"/>
            <w:vAlign w:val="center"/>
            <w:hideMark/>
          </w:tcPr>
          <w:p w14:paraId="0A4E6DE9" w14:textId="4545C63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141.5</w:t>
            </w:r>
          </w:p>
        </w:tc>
        <w:tc>
          <w:tcPr>
            <w:tcW w:w="415" w:type="pct"/>
            <w:shd w:val="clear" w:color="auto" w:fill="auto"/>
            <w:vAlign w:val="center"/>
            <w:hideMark/>
          </w:tcPr>
          <w:p w14:paraId="7DDB2B34"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w:t>
            </w:r>
          </w:p>
        </w:tc>
        <w:tc>
          <w:tcPr>
            <w:tcW w:w="415" w:type="pct"/>
            <w:shd w:val="clear" w:color="auto" w:fill="auto"/>
            <w:noWrap/>
            <w:vAlign w:val="center"/>
            <w:hideMark/>
          </w:tcPr>
          <w:p w14:paraId="5C15667F" w14:textId="20D201E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142.1</w:t>
            </w:r>
          </w:p>
        </w:tc>
        <w:tc>
          <w:tcPr>
            <w:tcW w:w="411" w:type="pct"/>
            <w:shd w:val="clear" w:color="auto" w:fill="auto"/>
            <w:noWrap/>
            <w:vAlign w:val="center"/>
            <w:hideMark/>
          </w:tcPr>
          <w:p w14:paraId="3C09F2AC" w14:textId="33A0A1B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0.59</w:t>
            </w:r>
          </w:p>
        </w:tc>
      </w:tr>
      <w:tr w:rsidR="00684D59" w:rsidRPr="00684D59" w14:paraId="5CBD5055" w14:textId="77777777" w:rsidTr="00945565">
        <w:trPr>
          <w:trHeight w:val="284"/>
        </w:trPr>
        <w:tc>
          <w:tcPr>
            <w:tcW w:w="420" w:type="pct"/>
            <w:vMerge/>
            <w:vAlign w:val="center"/>
            <w:hideMark/>
          </w:tcPr>
          <w:p w14:paraId="3F3A6E3A"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849" w:type="pct"/>
            <w:shd w:val="clear" w:color="auto" w:fill="auto"/>
            <w:noWrap/>
            <w:vAlign w:val="center"/>
            <w:hideMark/>
          </w:tcPr>
          <w:p w14:paraId="3FA382C8"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Cm</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15" w:type="pct"/>
            <w:shd w:val="clear" w:color="auto" w:fill="auto"/>
            <w:vAlign w:val="center"/>
            <w:hideMark/>
          </w:tcPr>
          <w:p w14:paraId="7EDD1914" w14:textId="3467A67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128.1</w:t>
            </w:r>
          </w:p>
        </w:tc>
        <w:tc>
          <w:tcPr>
            <w:tcW w:w="415" w:type="pct"/>
            <w:shd w:val="clear" w:color="auto" w:fill="auto"/>
            <w:vAlign w:val="center"/>
            <w:hideMark/>
          </w:tcPr>
          <w:p w14:paraId="03182016" w14:textId="07691E2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129.2</w:t>
            </w:r>
          </w:p>
        </w:tc>
        <w:tc>
          <w:tcPr>
            <w:tcW w:w="415" w:type="pct"/>
            <w:shd w:val="clear" w:color="auto" w:fill="auto"/>
            <w:vAlign w:val="center"/>
            <w:hideMark/>
          </w:tcPr>
          <w:p w14:paraId="4F939D5F" w14:textId="66B6CDF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129.4</w:t>
            </w:r>
          </w:p>
        </w:tc>
        <w:tc>
          <w:tcPr>
            <w:tcW w:w="415" w:type="pct"/>
            <w:shd w:val="clear" w:color="auto" w:fill="auto"/>
            <w:vAlign w:val="center"/>
            <w:hideMark/>
          </w:tcPr>
          <w:p w14:paraId="6D0913E3" w14:textId="0E07F94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128.9</w:t>
            </w:r>
          </w:p>
        </w:tc>
        <w:tc>
          <w:tcPr>
            <w:tcW w:w="415" w:type="pct"/>
            <w:shd w:val="clear" w:color="auto" w:fill="auto"/>
            <w:vAlign w:val="center"/>
            <w:hideMark/>
          </w:tcPr>
          <w:p w14:paraId="104CDC29" w14:textId="62F331B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129.1</w:t>
            </w:r>
          </w:p>
        </w:tc>
        <w:tc>
          <w:tcPr>
            <w:tcW w:w="415" w:type="pct"/>
            <w:shd w:val="clear" w:color="auto" w:fill="auto"/>
            <w:vAlign w:val="center"/>
            <w:hideMark/>
          </w:tcPr>
          <w:p w14:paraId="6FA6CB90" w14:textId="26C755A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128.8</w:t>
            </w:r>
          </w:p>
        </w:tc>
        <w:tc>
          <w:tcPr>
            <w:tcW w:w="415" w:type="pct"/>
            <w:shd w:val="clear" w:color="auto" w:fill="auto"/>
            <w:vAlign w:val="center"/>
            <w:hideMark/>
          </w:tcPr>
          <w:p w14:paraId="6CDC35C4"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w:t>
            </w:r>
          </w:p>
        </w:tc>
        <w:tc>
          <w:tcPr>
            <w:tcW w:w="415" w:type="pct"/>
            <w:shd w:val="clear" w:color="auto" w:fill="auto"/>
            <w:noWrap/>
            <w:vAlign w:val="center"/>
            <w:hideMark/>
          </w:tcPr>
          <w:p w14:paraId="5707941E" w14:textId="482CF00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128.9</w:t>
            </w:r>
          </w:p>
        </w:tc>
        <w:tc>
          <w:tcPr>
            <w:tcW w:w="411" w:type="pct"/>
            <w:shd w:val="clear" w:color="auto" w:fill="auto"/>
            <w:noWrap/>
            <w:vAlign w:val="center"/>
            <w:hideMark/>
          </w:tcPr>
          <w:p w14:paraId="58CA1CBC" w14:textId="7F00537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0.35</w:t>
            </w:r>
          </w:p>
        </w:tc>
      </w:tr>
      <w:tr w:rsidR="00684D59" w:rsidRPr="00684D59" w14:paraId="5482E878" w14:textId="77777777" w:rsidTr="00945565">
        <w:trPr>
          <w:trHeight w:val="284"/>
        </w:trPr>
        <w:tc>
          <w:tcPr>
            <w:tcW w:w="420" w:type="pct"/>
            <w:vMerge/>
            <w:vAlign w:val="center"/>
            <w:hideMark/>
          </w:tcPr>
          <w:p w14:paraId="65BFA644"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849" w:type="pct"/>
            <w:shd w:val="clear" w:color="auto" w:fill="auto"/>
            <w:noWrap/>
            <w:vAlign w:val="center"/>
            <w:hideMark/>
          </w:tcPr>
          <w:p w14:paraId="045A734C"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η</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p>
        </w:tc>
        <w:tc>
          <w:tcPr>
            <w:tcW w:w="415" w:type="pct"/>
            <w:shd w:val="clear" w:color="auto" w:fill="auto"/>
            <w:vAlign w:val="center"/>
            <w:hideMark/>
          </w:tcPr>
          <w:p w14:paraId="1D05D000" w14:textId="4A8FEFA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91.0</w:t>
            </w:r>
          </w:p>
        </w:tc>
        <w:tc>
          <w:tcPr>
            <w:tcW w:w="415" w:type="pct"/>
            <w:shd w:val="clear" w:color="auto" w:fill="auto"/>
            <w:vAlign w:val="center"/>
            <w:hideMark/>
          </w:tcPr>
          <w:p w14:paraId="03095BFB" w14:textId="0EE99C4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90.2</w:t>
            </w:r>
          </w:p>
        </w:tc>
        <w:tc>
          <w:tcPr>
            <w:tcW w:w="415" w:type="pct"/>
            <w:shd w:val="clear" w:color="auto" w:fill="auto"/>
            <w:vAlign w:val="center"/>
            <w:hideMark/>
          </w:tcPr>
          <w:p w14:paraId="191A66B5" w14:textId="331D3BF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90.9</w:t>
            </w:r>
          </w:p>
        </w:tc>
        <w:tc>
          <w:tcPr>
            <w:tcW w:w="415" w:type="pct"/>
            <w:shd w:val="clear" w:color="auto" w:fill="auto"/>
            <w:vAlign w:val="center"/>
            <w:hideMark/>
          </w:tcPr>
          <w:p w14:paraId="24E2DBEA" w14:textId="03933DD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90.6</w:t>
            </w:r>
          </w:p>
        </w:tc>
        <w:tc>
          <w:tcPr>
            <w:tcW w:w="415" w:type="pct"/>
            <w:shd w:val="clear" w:color="auto" w:fill="auto"/>
            <w:vAlign w:val="center"/>
            <w:hideMark/>
          </w:tcPr>
          <w:p w14:paraId="2E1B664B" w14:textId="42B82E4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90.6</w:t>
            </w:r>
          </w:p>
        </w:tc>
        <w:tc>
          <w:tcPr>
            <w:tcW w:w="415" w:type="pct"/>
            <w:shd w:val="clear" w:color="auto" w:fill="auto"/>
            <w:vAlign w:val="center"/>
            <w:hideMark/>
          </w:tcPr>
          <w:p w14:paraId="6C300D41" w14:textId="2ED45D7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91.0</w:t>
            </w:r>
          </w:p>
        </w:tc>
        <w:tc>
          <w:tcPr>
            <w:tcW w:w="415" w:type="pct"/>
            <w:shd w:val="clear" w:color="auto" w:fill="auto"/>
            <w:vAlign w:val="center"/>
            <w:hideMark/>
          </w:tcPr>
          <w:p w14:paraId="0A7977CB"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w:t>
            </w:r>
          </w:p>
        </w:tc>
        <w:tc>
          <w:tcPr>
            <w:tcW w:w="415" w:type="pct"/>
            <w:shd w:val="clear" w:color="auto" w:fill="auto"/>
            <w:noWrap/>
            <w:vAlign w:val="center"/>
            <w:hideMark/>
          </w:tcPr>
          <w:p w14:paraId="70F55FEA" w14:textId="2411975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90.7</w:t>
            </w:r>
          </w:p>
        </w:tc>
        <w:tc>
          <w:tcPr>
            <w:tcW w:w="411" w:type="pct"/>
            <w:shd w:val="clear" w:color="auto" w:fill="auto"/>
            <w:noWrap/>
            <w:vAlign w:val="center"/>
            <w:hideMark/>
          </w:tcPr>
          <w:p w14:paraId="106D848E" w14:textId="51E8800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0.34</w:t>
            </w:r>
          </w:p>
        </w:tc>
      </w:tr>
      <w:tr w:rsidR="00684D59" w:rsidRPr="00684D59" w14:paraId="4EFA73A6" w14:textId="77777777" w:rsidTr="00945565">
        <w:trPr>
          <w:trHeight w:val="284"/>
        </w:trPr>
        <w:tc>
          <w:tcPr>
            <w:tcW w:w="420" w:type="pct"/>
            <w:vMerge w:val="restart"/>
            <w:shd w:val="clear" w:color="auto" w:fill="auto"/>
            <w:noWrap/>
            <w:vAlign w:val="center"/>
            <w:hideMark/>
          </w:tcPr>
          <w:p w14:paraId="3D1D15DE"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w:t>
            </w:r>
          </w:p>
        </w:tc>
        <w:tc>
          <w:tcPr>
            <w:tcW w:w="849" w:type="pct"/>
            <w:shd w:val="clear" w:color="auto" w:fill="auto"/>
            <w:noWrap/>
            <w:vAlign w:val="center"/>
            <w:hideMark/>
          </w:tcPr>
          <w:p w14:paraId="1FDCAA0F"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15" w:type="pct"/>
            <w:shd w:val="clear" w:color="auto" w:fill="auto"/>
            <w:vAlign w:val="center"/>
            <w:hideMark/>
          </w:tcPr>
          <w:p w14:paraId="6F74D511" w14:textId="5F859EE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142.7</w:t>
            </w:r>
          </w:p>
        </w:tc>
        <w:tc>
          <w:tcPr>
            <w:tcW w:w="415" w:type="pct"/>
            <w:shd w:val="clear" w:color="auto" w:fill="auto"/>
            <w:vAlign w:val="center"/>
            <w:hideMark/>
          </w:tcPr>
          <w:p w14:paraId="701EE249" w14:textId="242E13D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141.3</w:t>
            </w:r>
          </w:p>
        </w:tc>
        <w:tc>
          <w:tcPr>
            <w:tcW w:w="415" w:type="pct"/>
            <w:shd w:val="clear" w:color="auto" w:fill="auto"/>
            <w:vAlign w:val="center"/>
            <w:hideMark/>
          </w:tcPr>
          <w:p w14:paraId="6BDC071F" w14:textId="16BC8FC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142.6</w:t>
            </w:r>
          </w:p>
        </w:tc>
        <w:tc>
          <w:tcPr>
            <w:tcW w:w="415" w:type="pct"/>
            <w:shd w:val="clear" w:color="auto" w:fill="auto"/>
            <w:vAlign w:val="center"/>
            <w:hideMark/>
          </w:tcPr>
          <w:p w14:paraId="730A3329" w14:textId="5AE4894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137.3</w:t>
            </w:r>
          </w:p>
        </w:tc>
        <w:tc>
          <w:tcPr>
            <w:tcW w:w="415" w:type="pct"/>
            <w:shd w:val="clear" w:color="auto" w:fill="auto"/>
            <w:vAlign w:val="center"/>
            <w:hideMark/>
          </w:tcPr>
          <w:p w14:paraId="69599252" w14:textId="0C7252C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140.1</w:t>
            </w:r>
          </w:p>
        </w:tc>
        <w:tc>
          <w:tcPr>
            <w:tcW w:w="415" w:type="pct"/>
            <w:shd w:val="clear" w:color="auto" w:fill="auto"/>
            <w:vAlign w:val="center"/>
            <w:hideMark/>
          </w:tcPr>
          <w:p w14:paraId="2C4F3952" w14:textId="18DED08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133.9</w:t>
            </w:r>
          </w:p>
        </w:tc>
        <w:tc>
          <w:tcPr>
            <w:tcW w:w="415" w:type="pct"/>
            <w:shd w:val="clear" w:color="auto" w:fill="auto"/>
            <w:vAlign w:val="center"/>
            <w:hideMark/>
          </w:tcPr>
          <w:p w14:paraId="7656B6FB" w14:textId="36F16C0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140.2</w:t>
            </w:r>
          </w:p>
        </w:tc>
        <w:tc>
          <w:tcPr>
            <w:tcW w:w="415" w:type="pct"/>
            <w:shd w:val="clear" w:color="auto" w:fill="auto"/>
            <w:vAlign w:val="center"/>
            <w:hideMark/>
          </w:tcPr>
          <w:p w14:paraId="77B6C439" w14:textId="66CB3FB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139.7</w:t>
            </w:r>
          </w:p>
        </w:tc>
        <w:tc>
          <w:tcPr>
            <w:tcW w:w="411" w:type="pct"/>
            <w:shd w:val="clear" w:color="auto" w:fill="auto"/>
            <w:noWrap/>
            <w:vAlign w:val="center"/>
            <w:hideMark/>
          </w:tcPr>
          <w:p w14:paraId="3992C774" w14:textId="1E57EEC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2.26</w:t>
            </w:r>
          </w:p>
        </w:tc>
      </w:tr>
      <w:tr w:rsidR="00684D59" w:rsidRPr="00684D59" w14:paraId="264495E1" w14:textId="77777777" w:rsidTr="00945565">
        <w:trPr>
          <w:trHeight w:val="284"/>
        </w:trPr>
        <w:tc>
          <w:tcPr>
            <w:tcW w:w="420" w:type="pct"/>
            <w:vMerge/>
            <w:vAlign w:val="center"/>
            <w:hideMark/>
          </w:tcPr>
          <w:p w14:paraId="79337E38"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849" w:type="pct"/>
            <w:shd w:val="clear" w:color="auto" w:fill="auto"/>
            <w:noWrap/>
            <w:vAlign w:val="center"/>
            <w:hideMark/>
          </w:tcPr>
          <w:p w14:paraId="477E1F28"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Cm</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15" w:type="pct"/>
            <w:shd w:val="clear" w:color="auto" w:fill="auto"/>
            <w:vAlign w:val="center"/>
            <w:hideMark/>
          </w:tcPr>
          <w:p w14:paraId="4C7E2243" w14:textId="2E7105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119.4</w:t>
            </w:r>
          </w:p>
        </w:tc>
        <w:tc>
          <w:tcPr>
            <w:tcW w:w="415" w:type="pct"/>
            <w:shd w:val="clear" w:color="auto" w:fill="auto"/>
            <w:vAlign w:val="center"/>
            <w:hideMark/>
          </w:tcPr>
          <w:p w14:paraId="1DF5514A" w14:textId="40EB7BA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119.9</w:t>
            </w:r>
          </w:p>
        </w:tc>
        <w:tc>
          <w:tcPr>
            <w:tcW w:w="415" w:type="pct"/>
            <w:shd w:val="clear" w:color="auto" w:fill="auto"/>
            <w:vAlign w:val="center"/>
            <w:hideMark/>
          </w:tcPr>
          <w:p w14:paraId="673C3B67" w14:textId="24F36BD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120.2</w:t>
            </w:r>
          </w:p>
        </w:tc>
        <w:tc>
          <w:tcPr>
            <w:tcW w:w="415" w:type="pct"/>
            <w:shd w:val="clear" w:color="auto" w:fill="auto"/>
            <w:vAlign w:val="center"/>
            <w:hideMark/>
          </w:tcPr>
          <w:p w14:paraId="0CBFCF1D" w14:textId="297CFD7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115.4</w:t>
            </w:r>
          </w:p>
        </w:tc>
        <w:tc>
          <w:tcPr>
            <w:tcW w:w="415" w:type="pct"/>
            <w:shd w:val="clear" w:color="auto" w:fill="auto"/>
            <w:vAlign w:val="center"/>
            <w:hideMark/>
          </w:tcPr>
          <w:p w14:paraId="35794634" w14:textId="3B144FF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118.9</w:t>
            </w:r>
          </w:p>
        </w:tc>
        <w:tc>
          <w:tcPr>
            <w:tcW w:w="415" w:type="pct"/>
            <w:shd w:val="clear" w:color="auto" w:fill="auto"/>
            <w:vAlign w:val="center"/>
            <w:hideMark/>
          </w:tcPr>
          <w:p w14:paraId="08871B5A" w14:textId="154D78A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111.5</w:t>
            </w:r>
          </w:p>
        </w:tc>
        <w:tc>
          <w:tcPr>
            <w:tcW w:w="415" w:type="pct"/>
            <w:shd w:val="clear" w:color="auto" w:fill="auto"/>
            <w:vAlign w:val="center"/>
            <w:hideMark/>
          </w:tcPr>
          <w:p w14:paraId="4230F2BC" w14:textId="5819523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118.7</w:t>
            </w:r>
          </w:p>
        </w:tc>
        <w:tc>
          <w:tcPr>
            <w:tcW w:w="415" w:type="pct"/>
            <w:shd w:val="clear" w:color="auto" w:fill="auto"/>
            <w:vAlign w:val="center"/>
            <w:hideMark/>
          </w:tcPr>
          <w:p w14:paraId="6ADCE21F" w14:textId="5E72E0E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117.7</w:t>
            </w:r>
          </w:p>
        </w:tc>
        <w:tc>
          <w:tcPr>
            <w:tcW w:w="411" w:type="pct"/>
            <w:shd w:val="clear" w:color="auto" w:fill="auto"/>
            <w:noWrap/>
            <w:vAlign w:val="center"/>
            <w:hideMark/>
          </w:tcPr>
          <w:p w14:paraId="36DBB892" w14:textId="782A626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2.68</w:t>
            </w:r>
          </w:p>
        </w:tc>
      </w:tr>
      <w:tr w:rsidR="00684D59" w:rsidRPr="00684D59" w14:paraId="1DA52A25" w14:textId="77777777" w:rsidTr="00945565">
        <w:trPr>
          <w:trHeight w:val="284"/>
        </w:trPr>
        <w:tc>
          <w:tcPr>
            <w:tcW w:w="420" w:type="pct"/>
            <w:vMerge/>
            <w:vAlign w:val="center"/>
            <w:hideMark/>
          </w:tcPr>
          <w:p w14:paraId="30368E3D"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849" w:type="pct"/>
            <w:shd w:val="clear" w:color="auto" w:fill="auto"/>
            <w:noWrap/>
            <w:vAlign w:val="center"/>
            <w:hideMark/>
          </w:tcPr>
          <w:p w14:paraId="37FB8829"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η</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p>
        </w:tc>
        <w:tc>
          <w:tcPr>
            <w:tcW w:w="415" w:type="pct"/>
            <w:shd w:val="clear" w:color="auto" w:fill="auto"/>
            <w:vAlign w:val="center"/>
            <w:hideMark/>
          </w:tcPr>
          <w:p w14:paraId="47A36A1B" w14:textId="0D0E89A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83.7</w:t>
            </w:r>
          </w:p>
        </w:tc>
        <w:tc>
          <w:tcPr>
            <w:tcW w:w="415" w:type="pct"/>
            <w:shd w:val="clear" w:color="auto" w:fill="auto"/>
            <w:vAlign w:val="center"/>
            <w:hideMark/>
          </w:tcPr>
          <w:p w14:paraId="632A6626" w14:textId="01C46D6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84.9</w:t>
            </w:r>
          </w:p>
        </w:tc>
        <w:tc>
          <w:tcPr>
            <w:tcW w:w="415" w:type="pct"/>
            <w:shd w:val="clear" w:color="auto" w:fill="auto"/>
            <w:vAlign w:val="center"/>
            <w:hideMark/>
          </w:tcPr>
          <w:p w14:paraId="6C9D9F90" w14:textId="67A664D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84.3</w:t>
            </w:r>
          </w:p>
        </w:tc>
        <w:tc>
          <w:tcPr>
            <w:tcW w:w="415" w:type="pct"/>
            <w:shd w:val="clear" w:color="auto" w:fill="auto"/>
            <w:vAlign w:val="center"/>
            <w:hideMark/>
          </w:tcPr>
          <w:p w14:paraId="75FF3665" w14:textId="75780E3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84.1</w:t>
            </w:r>
          </w:p>
        </w:tc>
        <w:tc>
          <w:tcPr>
            <w:tcW w:w="415" w:type="pct"/>
            <w:shd w:val="clear" w:color="auto" w:fill="auto"/>
            <w:vAlign w:val="center"/>
            <w:hideMark/>
          </w:tcPr>
          <w:p w14:paraId="5AD6ADDC" w14:textId="19C6FB2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84.9</w:t>
            </w:r>
          </w:p>
        </w:tc>
        <w:tc>
          <w:tcPr>
            <w:tcW w:w="415" w:type="pct"/>
            <w:shd w:val="clear" w:color="auto" w:fill="auto"/>
            <w:vAlign w:val="center"/>
            <w:hideMark/>
          </w:tcPr>
          <w:p w14:paraId="78D8C3C9" w14:textId="019CC0B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83.3</w:t>
            </w:r>
          </w:p>
        </w:tc>
        <w:tc>
          <w:tcPr>
            <w:tcW w:w="415" w:type="pct"/>
            <w:shd w:val="clear" w:color="auto" w:fill="auto"/>
            <w:vAlign w:val="center"/>
            <w:hideMark/>
          </w:tcPr>
          <w:p w14:paraId="2EDBE151" w14:textId="7598CD0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84.7</w:t>
            </w:r>
          </w:p>
        </w:tc>
        <w:tc>
          <w:tcPr>
            <w:tcW w:w="415" w:type="pct"/>
            <w:shd w:val="clear" w:color="auto" w:fill="auto"/>
            <w:vAlign w:val="center"/>
            <w:hideMark/>
          </w:tcPr>
          <w:p w14:paraId="445FBE76" w14:textId="01FF062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84.3</w:t>
            </w:r>
          </w:p>
        </w:tc>
        <w:tc>
          <w:tcPr>
            <w:tcW w:w="411" w:type="pct"/>
            <w:shd w:val="clear" w:color="auto" w:fill="auto"/>
            <w:noWrap/>
            <w:vAlign w:val="center"/>
            <w:hideMark/>
          </w:tcPr>
          <w:p w14:paraId="281A8D22" w14:textId="2F9CB00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0.73</w:t>
            </w:r>
          </w:p>
        </w:tc>
      </w:tr>
      <w:tr w:rsidR="00684D59" w:rsidRPr="00684D59" w14:paraId="5A8E6740" w14:textId="77777777" w:rsidTr="00945565">
        <w:trPr>
          <w:trHeight w:val="284"/>
        </w:trPr>
        <w:tc>
          <w:tcPr>
            <w:tcW w:w="420" w:type="pct"/>
            <w:vMerge w:val="restart"/>
            <w:shd w:val="clear" w:color="auto" w:fill="auto"/>
            <w:noWrap/>
            <w:vAlign w:val="center"/>
            <w:hideMark/>
          </w:tcPr>
          <w:p w14:paraId="644E8A48"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10</w:t>
            </w:r>
          </w:p>
        </w:tc>
        <w:tc>
          <w:tcPr>
            <w:tcW w:w="849" w:type="pct"/>
            <w:shd w:val="clear" w:color="auto" w:fill="auto"/>
            <w:noWrap/>
            <w:vAlign w:val="center"/>
            <w:hideMark/>
          </w:tcPr>
          <w:p w14:paraId="341BD8E1"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15" w:type="pct"/>
            <w:shd w:val="clear" w:color="auto" w:fill="auto"/>
            <w:vAlign w:val="center"/>
            <w:hideMark/>
          </w:tcPr>
          <w:p w14:paraId="2B5BF8B8" w14:textId="2919176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160.7</w:t>
            </w:r>
          </w:p>
        </w:tc>
        <w:tc>
          <w:tcPr>
            <w:tcW w:w="415" w:type="pct"/>
            <w:shd w:val="clear" w:color="auto" w:fill="auto"/>
            <w:vAlign w:val="center"/>
            <w:hideMark/>
          </w:tcPr>
          <w:p w14:paraId="0261818A" w14:textId="42A33FE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161.2</w:t>
            </w:r>
          </w:p>
        </w:tc>
        <w:tc>
          <w:tcPr>
            <w:tcW w:w="415" w:type="pct"/>
            <w:shd w:val="clear" w:color="auto" w:fill="auto"/>
            <w:vAlign w:val="center"/>
            <w:hideMark/>
          </w:tcPr>
          <w:p w14:paraId="71B344AD" w14:textId="0BD856D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162.8</w:t>
            </w:r>
          </w:p>
        </w:tc>
        <w:tc>
          <w:tcPr>
            <w:tcW w:w="415" w:type="pct"/>
            <w:shd w:val="clear" w:color="auto" w:fill="auto"/>
            <w:vAlign w:val="center"/>
            <w:hideMark/>
          </w:tcPr>
          <w:p w14:paraId="055E8DE0"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162.9.</w:t>
            </w:r>
          </w:p>
        </w:tc>
        <w:tc>
          <w:tcPr>
            <w:tcW w:w="415" w:type="pct"/>
            <w:shd w:val="clear" w:color="auto" w:fill="auto"/>
            <w:vAlign w:val="center"/>
            <w:hideMark/>
          </w:tcPr>
          <w:p w14:paraId="17757982" w14:textId="0587631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162.7</w:t>
            </w:r>
          </w:p>
        </w:tc>
        <w:tc>
          <w:tcPr>
            <w:tcW w:w="415" w:type="pct"/>
            <w:shd w:val="clear" w:color="auto" w:fill="auto"/>
            <w:vAlign w:val="center"/>
            <w:hideMark/>
          </w:tcPr>
          <w:p w14:paraId="10C32D5F" w14:textId="35F1816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161.1</w:t>
            </w:r>
          </w:p>
        </w:tc>
        <w:tc>
          <w:tcPr>
            <w:tcW w:w="415" w:type="pct"/>
            <w:shd w:val="clear" w:color="auto" w:fill="auto"/>
            <w:vAlign w:val="center"/>
            <w:hideMark/>
          </w:tcPr>
          <w:p w14:paraId="2AB05162" w14:textId="0CFD7B8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161.3</w:t>
            </w:r>
          </w:p>
        </w:tc>
        <w:tc>
          <w:tcPr>
            <w:tcW w:w="415" w:type="pct"/>
            <w:shd w:val="clear" w:color="auto" w:fill="auto"/>
            <w:noWrap/>
            <w:vAlign w:val="center"/>
            <w:hideMark/>
          </w:tcPr>
          <w:p w14:paraId="492ED519" w14:textId="73778A6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161.6</w:t>
            </w:r>
          </w:p>
        </w:tc>
        <w:tc>
          <w:tcPr>
            <w:tcW w:w="411" w:type="pct"/>
            <w:shd w:val="clear" w:color="auto" w:fill="auto"/>
            <w:noWrap/>
            <w:vAlign w:val="center"/>
            <w:hideMark/>
          </w:tcPr>
          <w:p w14:paraId="24B1F846" w14:textId="4C04A3D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0.54</w:t>
            </w:r>
          </w:p>
        </w:tc>
      </w:tr>
      <w:tr w:rsidR="00684D59" w:rsidRPr="00684D59" w14:paraId="08DE14C9" w14:textId="77777777" w:rsidTr="00945565">
        <w:trPr>
          <w:trHeight w:val="284"/>
        </w:trPr>
        <w:tc>
          <w:tcPr>
            <w:tcW w:w="420" w:type="pct"/>
            <w:vMerge/>
            <w:vAlign w:val="center"/>
            <w:hideMark/>
          </w:tcPr>
          <w:p w14:paraId="241BE994"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849" w:type="pct"/>
            <w:shd w:val="clear" w:color="auto" w:fill="auto"/>
            <w:noWrap/>
            <w:vAlign w:val="center"/>
            <w:hideMark/>
          </w:tcPr>
          <w:p w14:paraId="5DDC98BF"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Cm</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15" w:type="pct"/>
            <w:shd w:val="clear" w:color="auto" w:fill="auto"/>
            <w:vAlign w:val="center"/>
            <w:hideMark/>
          </w:tcPr>
          <w:p w14:paraId="72DCCA40" w14:textId="690F8CE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131.3</w:t>
            </w:r>
          </w:p>
        </w:tc>
        <w:tc>
          <w:tcPr>
            <w:tcW w:w="415" w:type="pct"/>
            <w:shd w:val="clear" w:color="auto" w:fill="auto"/>
            <w:vAlign w:val="center"/>
            <w:hideMark/>
          </w:tcPr>
          <w:p w14:paraId="1B47E48D" w14:textId="149E8E6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131.2</w:t>
            </w:r>
          </w:p>
        </w:tc>
        <w:tc>
          <w:tcPr>
            <w:tcW w:w="415" w:type="pct"/>
            <w:shd w:val="clear" w:color="auto" w:fill="auto"/>
            <w:vAlign w:val="center"/>
            <w:hideMark/>
          </w:tcPr>
          <w:p w14:paraId="3017ACE5" w14:textId="21C90C1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131.2</w:t>
            </w:r>
          </w:p>
        </w:tc>
        <w:tc>
          <w:tcPr>
            <w:tcW w:w="415" w:type="pct"/>
            <w:shd w:val="clear" w:color="auto" w:fill="auto"/>
            <w:vAlign w:val="center"/>
            <w:hideMark/>
          </w:tcPr>
          <w:p w14:paraId="1750A576" w14:textId="38E2651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130.8</w:t>
            </w:r>
          </w:p>
        </w:tc>
        <w:tc>
          <w:tcPr>
            <w:tcW w:w="415" w:type="pct"/>
            <w:shd w:val="clear" w:color="auto" w:fill="auto"/>
            <w:vAlign w:val="center"/>
            <w:hideMark/>
          </w:tcPr>
          <w:p w14:paraId="0BE8524C" w14:textId="604CF1C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130.8</w:t>
            </w:r>
          </w:p>
        </w:tc>
        <w:tc>
          <w:tcPr>
            <w:tcW w:w="415" w:type="pct"/>
            <w:shd w:val="clear" w:color="auto" w:fill="auto"/>
            <w:vAlign w:val="center"/>
            <w:hideMark/>
          </w:tcPr>
          <w:p w14:paraId="6AA9EA73" w14:textId="02E54C7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131.0</w:t>
            </w:r>
          </w:p>
        </w:tc>
        <w:tc>
          <w:tcPr>
            <w:tcW w:w="415" w:type="pct"/>
            <w:shd w:val="clear" w:color="auto" w:fill="auto"/>
            <w:vAlign w:val="center"/>
            <w:hideMark/>
          </w:tcPr>
          <w:p w14:paraId="13942A80" w14:textId="31B463C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130.9</w:t>
            </w:r>
          </w:p>
        </w:tc>
        <w:tc>
          <w:tcPr>
            <w:tcW w:w="415" w:type="pct"/>
            <w:shd w:val="clear" w:color="auto" w:fill="auto"/>
            <w:noWrap/>
            <w:vAlign w:val="center"/>
            <w:hideMark/>
          </w:tcPr>
          <w:p w14:paraId="362F397B" w14:textId="70639EC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131.0</w:t>
            </w:r>
          </w:p>
        </w:tc>
        <w:tc>
          <w:tcPr>
            <w:tcW w:w="411" w:type="pct"/>
            <w:shd w:val="clear" w:color="auto" w:fill="auto"/>
            <w:noWrap/>
            <w:vAlign w:val="center"/>
            <w:hideMark/>
          </w:tcPr>
          <w:p w14:paraId="4CBCFA60" w14:textId="38CE596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0.16</w:t>
            </w:r>
          </w:p>
        </w:tc>
      </w:tr>
      <w:tr w:rsidR="00684D59" w:rsidRPr="00684D59" w14:paraId="5BB0E1ED" w14:textId="77777777" w:rsidTr="00945565">
        <w:trPr>
          <w:trHeight w:val="284"/>
        </w:trPr>
        <w:tc>
          <w:tcPr>
            <w:tcW w:w="420" w:type="pct"/>
            <w:vMerge/>
            <w:vAlign w:val="center"/>
            <w:hideMark/>
          </w:tcPr>
          <w:p w14:paraId="4AD029AD"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849" w:type="pct"/>
            <w:shd w:val="clear" w:color="auto" w:fill="auto"/>
            <w:noWrap/>
            <w:vAlign w:val="center"/>
            <w:hideMark/>
          </w:tcPr>
          <w:p w14:paraId="2EDBB6B4"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η</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p>
        </w:tc>
        <w:tc>
          <w:tcPr>
            <w:tcW w:w="415" w:type="pct"/>
            <w:shd w:val="clear" w:color="auto" w:fill="auto"/>
            <w:vAlign w:val="center"/>
            <w:hideMark/>
          </w:tcPr>
          <w:p w14:paraId="3DFCDD99" w14:textId="5F49D2F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81.7</w:t>
            </w:r>
          </w:p>
        </w:tc>
        <w:tc>
          <w:tcPr>
            <w:tcW w:w="415" w:type="pct"/>
            <w:shd w:val="clear" w:color="auto" w:fill="auto"/>
            <w:vAlign w:val="center"/>
            <w:hideMark/>
          </w:tcPr>
          <w:p w14:paraId="28CE17FE" w14:textId="2E2F06D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81.4</w:t>
            </w:r>
          </w:p>
        </w:tc>
        <w:tc>
          <w:tcPr>
            <w:tcW w:w="415" w:type="pct"/>
            <w:shd w:val="clear" w:color="auto" w:fill="auto"/>
            <w:vAlign w:val="center"/>
            <w:hideMark/>
          </w:tcPr>
          <w:p w14:paraId="057B23D9" w14:textId="5D25B63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80.6</w:t>
            </w:r>
          </w:p>
        </w:tc>
        <w:tc>
          <w:tcPr>
            <w:tcW w:w="415" w:type="pct"/>
            <w:shd w:val="clear" w:color="auto" w:fill="auto"/>
            <w:vAlign w:val="center"/>
            <w:hideMark/>
          </w:tcPr>
          <w:p w14:paraId="601AF4A0" w14:textId="0ACCA64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80.3</w:t>
            </w:r>
          </w:p>
        </w:tc>
        <w:tc>
          <w:tcPr>
            <w:tcW w:w="415" w:type="pct"/>
            <w:shd w:val="clear" w:color="auto" w:fill="auto"/>
            <w:vAlign w:val="center"/>
            <w:hideMark/>
          </w:tcPr>
          <w:p w14:paraId="05279231" w14:textId="681428D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80.4</w:t>
            </w:r>
          </w:p>
        </w:tc>
        <w:tc>
          <w:tcPr>
            <w:tcW w:w="415" w:type="pct"/>
            <w:shd w:val="clear" w:color="auto" w:fill="auto"/>
            <w:vAlign w:val="center"/>
            <w:hideMark/>
          </w:tcPr>
          <w:p w14:paraId="5A202323" w14:textId="686FB6A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81.3</w:t>
            </w:r>
          </w:p>
        </w:tc>
        <w:tc>
          <w:tcPr>
            <w:tcW w:w="415" w:type="pct"/>
            <w:shd w:val="clear" w:color="auto" w:fill="auto"/>
            <w:vAlign w:val="center"/>
            <w:hideMark/>
          </w:tcPr>
          <w:p w14:paraId="1DF0DE8B" w14:textId="20BE990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81.2</w:t>
            </w:r>
          </w:p>
        </w:tc>
        <w:tc>
          <w:tcPr>
            <w:tcW w:w="415" w:type="pct"/>
            <w:shd w:val="clear" w:color="auto" w:fill="auto"/>
            <w:noWrap/>
            <w:vAlign w:val="center"/>
            <w:hideMark/>
          </w:tcPr>
          <w:p w14:paraId="3C963265" w14:textId="4B02820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81.0</w:t>
            </w:r>
          </w:p>
        </w:tc>
        <w:tc>
          <w:tcPr>
            <w:tcW w:w="411" w:type="pct"/>
            <w:shd w:val="clear" w:color="auto" w:fill="auto"/>
            <w:noWrap/>
            <w:vAlign w:val="center"/>
            <w:hideMark/>
          </w:tcPr>
          <w:p w14:paraId="6918137F" w14:textId="3A424AF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0.68</w:t>
            </w:r>
          </w:p>
        </w:tc>
      </w:tr>
      <w:tr w:rsidR="00684D59" w:rsidRPr="00684D59" w14:paraId="65F6CC01" w14:textId="77777777" w:rsidTr="00945565">
        <w:trPr>
          <w:trHeight w:val="454"/>
        </w:trPr>
        <w:tc>
          <w:tcPr>
            <w:tcW w:w="420" w:type="pct"/>
            <w:shd w:val="clear" w:color="000000" w:fill="F2F2F2"/>
            <w:noWrap/>
            <w:vAlign w:val="center"/>
            <w:hideMark/>
          </w:tcPr>
          <w:p w14:paraId="2BD8256E" w14:textId="77777777" w:rsidR="00684D59" w:rsidRPr="00945565" w:rsidRDefault="00684D59" w:rsidP="00684D59">
            <w:pPr>
              <w:spacing w:line="240" w:lineRule="exact"/>
              <w:jc w:val="center"/>
              <w:rPr>
                <w:rFonts w:ascii="Times New Roman" w:eastAsia="宋体" w:hAnsi="Times New Roman"/>
                <w:b/>
                <w:bCs/>
                <w:color w:val="000000" w:themeColor="text1"/>
                <w:sz w:val="18"/>
                <w:szCs w:val="18"/>
              </w:rPr>
            </w:pPr>
            <w:r w:rsidRPr="00945565">
              <w:rPr>
                <w:rFonts w:ascii="Times New Roman" w:eastAsia="宋体" w:hAnsi="Times New Roman"/>
                <w:b/>
                <w:bCs/>
                <w:color w:val="000000" w:themeColor="text1"/>
                <w:sz w:val="18"/>
                <w:szCs w:val="18"/>
              </w:rPr>
              <w:t>样品编号</w:t>
            </w:r>
          </w:p>
        </w:tc>
        <w:tc>
          <w:tcPr>
            <w:tcW w:w="4580" w:type="pct"/>
            <w:gridSpan w:val="10"/>
            <w:shd w:val="clear" w:color="000000" w:fill="F2F2F2"/>
            <w:noWrap/>
            <w:vAlign w:val="center"/>
            <w:hideMark/>
          </w:tcPr>
          <w:p w14:paraId="1E20A8C2" w14:textId="77777777" w:rsidR="00684D59" w:rsidRPr="00945565" w:rsidRDefault="00684D59" w:rsidP="00684D59">
            <w:pPr>
              <w:spacing w:line="240" w:lineRule="exact"/>
              <w:jc w:val="center"/>
              <w:rPr>
                <w:rFonts w:ascii="Times New Roman" w:eastAsia="宋体" w:hAnsi="Times New Roman"/>
                <w:b/>
                <w:bCs/>
                <w:color w:val="000000" w:themeColor="text1"/>
                <w:sz w:val="18"/>
                <w:szCs w:val="18"/>
              </w:rPr>
            </w:pPr>
            <w:r w:rsidRPr="00945565">
              <w:rPr>
                <w:rFonts w:ascii="Times New Roman" w:eastAsia="宋体" w:hAnsi="Times New Roman"/>
                <w:b/>
                <w:bCs/>
                <w:color w:val="000000" w:themeColor="text1"/>
                <w:sz w:val="18"/>
                <w:szCs w:val="18"/>
              </w:rPr>
              <w:t>C-III</w:t>
            </w:r>
          </w:p>
        </w:tc>
      </w:tr>
      <w:tr w:rsidR="00684D59" w:rsidRPr="00684D59" w14:paraId="64725526" w14:textId="77777777" w:rsidTr="00945565">
        <w:trPr>
          <w:trHeight w:val="284"/>
        </w:trPr>
        <w:tc>
          <w:tcPr>
            <w:tcW w:w="420" w:type="pct"/>
            <w:shd w:val="clear" w:color="auto" w:fill="auto"/>
            <w:noWrap/>
            <w:vAlign w:val="center"/>
            <w:hideMark/>
          </w:tcPr>
          <w:p w14:paraId="47FD1EAD"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实验室</w:t>
            </w:r>
          </w:p>
        </w:tc>
        <w:tc>
          <w:tcPr>
            <w:tcW w:w="849" w:type="pct"/>
            <w:shd w:val="clear" w:color="auto" w:fill="auto"/>
            <w:vAlign w:val="center"/>
            <w:hideMark/>
          </w:tcPr>
          <w:p w14:paraId="548EA44B"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测试项目</w:t>
            </w:r>
          </w:p>
        </w:tc>
        <w:tc>
          <w:tcPr>
            <w:tcW w:w="415" w:type="pct"/>
            <w:shd w:val="clear" w:color="auto" w:fill="auto"/>
            <w:vAlign w:val="center"/>
            <w:hideMark/>
          </w:tcPr>
          <w:p w14:paraId="7F41BC17"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w:t>
            </w:r>
          </w:p>
        </w:tc>
        <w:tc>
          <w:tcPr>
            <w:tcW w:w="415" w:type="pct"/>
            <w:shd w:val="clear" w:color="auto" w:fill="auto"/>
            <w:vAlign w:val="center"/>
            <w:hideMark/>
          </w:tcPr>
          <w:p w14:paraId="17D9BF4F"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2#</w:t>
            </w:r>
          </w:p>
        </w:tc>
        <w:tc>
          <w:tcPr>
            <w:tcW w:w="415" w:type="pct"/>
            <w:shd w:val="clear" w:color="auto" w:fill="auto"/>
            <w:vAlign w:val="center"/>
            <w:hideMark/>
          </w:tcPr>
          <w:p w14:paraId="178D0468"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3#</w:t>
            </w:r>
          </w:p>
        </w:tc>
        <w:tc>
          <w:tcPr>
            <w:tcW w:w="415" w:type="pct"/>
            <w:shd w:val="clear" w:color="auto" w:fill="auto"/>
            <w:vAlign w:val="center"/>
            <w:hideMark/>
          </w:tcPr>
          <w:p w14:paraId="17EEC0EE"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4#</w:t>
            </w:r>
          </w:p>
        </w:tc>
        <w:tc>
          <w:tcPr>
            <w:tcW w:w="415" w:type="pct"/>
            <w:shd w:val="clear" w:color="auto" w:fill="auto"/>
            <w:vAlign w:val="center"/>
            <w:hideMark/>
          </w:tcPr>
          <w:p w14:paraId="3D6C3850"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5#</w:t>
            </w:r>
          </w:p>
        </w:tc>
        <w:tc>
          <w:tcPr>
            <w:tcW w:w="415" w:type="pct"/>
            <w:shd w:val="clear" w:color="auto" w:fill="auto"/>
            <w:vAlign w:val="center"/>
            <w:hideMark/>
          </w:tcPr>
          <w:p w14:paraId="7BB92455"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6#</w:t>
            </w:r>
          </w:p>
        </w:tc>
        <w:tc>
          <w:tcPr>
            <w:tcW w:w="415" w:type="pct"/>
            <w:shd w:val="clear" w:color="auto" w:fill="auto"/>
            <w:vAlign w:val="center"/>
            <w:hideMark/>
          </w:tcPr>
          <w:p w14:paraId="08B3D7D4"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w:t>
            </w:r>
          </w:p>
        </w:tc>
        <w:tc>
          <w:tcPr>
            <w:tcW w:w="415" w:type="pct"/>
            <w:shd w:val="clear" w:color="auto" w:fill="auto"/>
            <w:vAlign w:val="center"/>
            <w:hideMark/>
          </w:tcPr>
          <w:p w14:paraId="766B98BC"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均值</w:t>
            </w:r>
          </w:p>
        </w:tc>
        <w:tc>
          <w:tcPr>
            <w:tcW w:w="411" w:type="pct"/>
            <w:shd w:val="clear" w:color="auto" w:fill="auto"/>
            <w:noWrap/>
            <w:vAlign w:val="center"/>
            <w:hideMark/>
          </w:tcPr>
          <w:p w14:paraId="18CF5165"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RSD/%</w:t>
            </w:r>
          </w:p>
        </w:tc>
      </w:tr>
      <w:tr w:rsidR="00684D59" w:rsidRPr="00684D59" w14:paraId="2E8D2711" w14:textId="77777777" w:rsidTr="00945565">
        <w:trPr>
          <w:trHeight w:val="284"/>
        </w:trPr>
        <w:tc>
          <w:tcPr>
            <w:tcW w:w="420" w:type="pct"/>
            <w:vMerge w:val="restart"/>
            <w:shd w:val="clear" w:color="auto" w:fill="auto"/>
            <w:noWrap/>
            <w:vAlign w:val="center"/>
            <w:hideMark/>
          </w:tcPr>
          <w:p w14:paraId="11397B42"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w:t>
            </w:r>
          </w:p>
        </w:tc>
        <w:tc>
          <w:tcPr>
            <w:tcW w:w="849" w:type="pct"/>
            <w:shd w:val="clear" w:color="auto" w:fill="auto"/>
            <w:noWrap/>
            <w:vAlign w:val="center"/>
            <w:hideMark/>
          </w:tcPr>
          <w:p w14:paraId="653A4E65"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15" w:type="pct"/>
            <w:shd w:val="clear" w:color="auto" w:fill="auto"/>
            <w:noWrap/>
            <w:vAlign w:val="center"/>
            <w:hideMark/>
          </w:tcPr>
          <w:p w14:paraId="08DE541C" w14:textId="1C43919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151.7</w:t>
            </w:r>
          </w:p>
        </w:tc>
        <w:tc>
          <w:tcPr>
            <w:tcW w:w="415" w:type="pct"/>
            <w:shd w:val="clear" w:color="auto" w:fill="auto"/>
            <w:noWrap/>
            <w:vAlign w:val="center"/>
            <w:hideMark/>
          </w:tcPr>
          <w:p w14:paraId="544D5A5D" w14:textId="67354B3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151.8</w:t>
            </w:r>
          </w:p>
        </w:tc>
        <w:tc>
          <w:tcPr>
            <w:tcW w:w="415" w:type="pct"/>
            <w:shd w:val="clear" w:color="auto" w:fill="auto"/>
            <w:noWrap/>
            <w:vAlign w:val="center"/>
            <w:hideMark/>
          </w:tcPr>
          <w:p w14:paraId="3690715C" w14:textId="02932C0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152.3</w:t>
            </w:r>
          </w:p>
        </w:tc>
        <w:tc>
          <w:tcPr>
            <w:tcW w:w="415" w:type="pct"/>
            <w:shd w:val="clear" w:color="auto" w:fill="auto"/>
            <w:noWrap/>
            <w:vAlign w:val="center"/>
            <w:hideMark/>
          </w:tcPr>
          <w:p w14:paraId="5E59AC83" w14:textId="630D31C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151.1</w:t>
            </w:r>
          </w:p>
        </w:tc>
        <w:tc>
          <w:tcPr>
            <w:tcW w:w="415" w:type="pct"/>
            <w:shd w:val="clear" w:color="auto" w:fill="auto"/>
            <w:noWrap/>
            <w:vAlign w:val="center"/>
            <w:hideMark/>
          </w:tcPr>
          <w:p w14:paraId="313C127B" w14:textId="0C3C923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152.8</w:t>
            </w:r>
          </w:p>
        </w:tc>
        <w:tc>
          <w:tcPr>
            <w:tcW w:w="415" w:type="pct"/>
            <w:shd w:val="clear" w:color="auto" w:fill="auto"/>
            <w:noWrap/>
            <w:vAlign w:val="center"/>
            <w:hideMark/>
          </w:tcPr>
          <w:p w14:paraId="689DB9F2" w14:textId="0AC130E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152.5</w:t>
            </w:r>
          </w:p>
        </w:tc>
        <w:tc>
          <w:tcPr>
            <w:tcW w:w="415" w:type="pct"/>
            <w:shd w:val="clear" w:color="auto" w:fill="auto"/>
            <w:noWrap/>
            <w:vAlign w:val="center"/>
            <w:hideMark/>
          </w:tcPr>
          <w:p w14:paraId="05F35AC6" w14:textId="307EC6B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151.4</w:t>
            </w:r>
          </w:p>
        </w:tc>
        <w:tc>
          <w:tcPr>
            <w:tcW w:w="415" w:type="pct"/>
            <w:shd w:val="clear" w:color="auto" w:fill="auto"/>
            <w:noWrap/>
            <w:vAlign w:val="center"/>
            <w:hideMark/>
          </w:tcPr>
          <w:p w14:paraId="63EE19F2" w14:textId="0A9B4E4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151.9</w:t>
            </w:r>
          </w:p>
        </w:tc>
        <w:tc>
          <w:tcPr>
            <w:tcW w:w="411" w:type="pct"/>
            <w:shd w:val="clear" w:color="auto" w:fill="auto"/>
            <w:noWrap/>
            <w:vAlign w:val="center"/>
            <w:hideMark/>
          </w:tcPr>
          <w:p w14:paraId="406645B6" w14:textId="0316B8D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0.40</w:t>
            </w:r>
          </w:p>
        </w:tc>
      </w:tr>
      <w:tr w:rsidR="00684D59" w:rsidRPr="00684D59" w14:paraId="1E9291A2" w14:textId="77777777" w:rsidTr="00945565">
        <w:trPr>
          <w:trHeight w:val="284"/>
        </w:trPr>
        <w:tc>
          <w:tcPr>
            <w:tcW w:w="420" w:type="pct"/>
            <w:vMerge/>
            <w:vAlign w:val="center"/>
            <w:hideMark/>
          </w:tcPr>
          <w:p w14:paraId="782089BE"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849" w:type="pct"/>
            <w:shd w:val="clear" w:color="auto" w:fill="auto"/>
            <w:noWrap/>
            <w:vAlign w:val="center"/>
            <w:hideMark/>
          </w:tcPr>
          <w:p w14:paraId="135144AC"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Cm</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15" w:type="pct"/>
            <w:shd w:val="clear" w:color="auto" w:fill="auto"/>
            <w:noWrap/>
            <w:vAlign w:val="center"/>
            <w:hideMark/>
          </w:tcPr>
          <w:p w14:paraId="2FC43DB2" w14:textId="19BCADD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129.8</w:t>
            </w:r>
          </w:p>
        </w:tc>
        <w:tc>
          <w:tcPr>
            <w:tcW w:w="415" w:type="pct"/>
            <w:shd w:val="clear" w:color="auto" w:fill="auto"/>
            <w:noWrap/>
            <w:vAlign w:val="center"/>
            <w:hideMark/>
          </w:tcPr>
          <w:p w14:paraId="167FACE2" w14:textId="76653C3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123.0</w:t>
            </w:r>
          </w:p>
        </w:tc>
        <w:tc>
          <w:tcPr>
            <w:tcW w:w="415" w:type="pct"/>
            <w:shd w:val="clear" w:color="auto" w:fill="auto"/>
            <w:noWrap/>
            <w:vAlign w:val="center"/>
            <w:hideMark/>
          </w:tcPr>
          <w:p w14:paraId="3B181E10" w14:textId="24C3DC2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129.7</w:t>
            </w:r>
          </w:p>
        </w:tc>
        <w:tc>
          <w:tcPr>
            <w:tcW w:w="415" w:type="pct"/>
            <w:shd w:val="clear" w:color="auto" w:fill="auto"/>
            <w:noWrap/>
            <w:vAlign w:val="center"/>
            <w:hideMark/>
          </w:tcPr>
          <w:p w14:paraId="27461BFD" w14:textId="08E28E3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123.9</w:t>
            </w:r>
          </w:p>
        </w:tc>
        <w:tc>
          <w:tcPr>
            <w:tcW w:w="415" w:type="pct"/>
            <w:shd w:val="clear" w:color="auto" w:fill="auto"/>
            <w:noWrap/>
            <w:vAlign w:val="center"/>
            <w:hideMark/>
          </w:tcPr>
          <w:p w14:paraId="47AC7A06" w14:textId="767725C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123.6</w:t>
            </w:r>
          </w:p>
        </w:tc>
        <w:tc>
          <w:tcPr>
            <w:tcW w:w="415" w:type="pct"/>
            <w:shd w:val="clear" w:color="auto" w:fill="auto"/>
            <w:noWrap/>
            <w:vAlign w:val="center"/>
            <w:hideMark/>
          </w:tcPr>
          <w:p w14:paraId="3ED20C1A" w14:textId="53F133E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123.5</w:t>
            </w:r>
          </w:p>
        </w:tc>
        <w:tc>
          <w:tcPr>
            <w:tcW w:w="415" w:type="pct"/>
            <w:shd w:val="clear" w:color="auto" w:fill="auto"/>
            <w:noWrap/>
            <w:vAlign w:val="center"/>
            <w:hideMark/>
          </w:tcPr>
          <w:p w14:paraId="1B2705B5" w14:textId="67614BC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123.6</w:t>
            </w:r>
          </w:p>
        </w:tc>
        <w:tc>
          <w:tcPr>
            <w:tcW w:w="415" w:type="pct"/>
            <w:shd w:val="clear" w:color="auto" w:fill="auto"/>
            <w:noWrap/>
            <w:vAlign w:val="center"/>
            <w:hideMark/>
          </w:tcPr>
          <w:p w14:paraId="4312B670" w14:textId="1AA5253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125.3</w:t>
            </w:r>
          </w:p>
        </w:tc>
        <w:tc>
          <w:tcPr>
            <w:tcW w:w="411" w:type="pct"/>
            <w:shd w:val="clear" w:color="auto" w:fill="auto"/>
            <w:noWrap/>
            <w:vAlign w:val="center"/>
            <w:hideMark/>
          </w:tcPr>
          <w:p w14:paraId="3FEDBDAE" w14:textId="4C9104C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2.44</w:t>
            </w:r>
          </w:p>
        </w:tc>
      </w:tr>
      <w:tr w:rsidR="00684D59" w:rsidRPr="00684D59" w14:paraId="4E9D60B6" w14:textId="77777777" w:rsidTr="00945565">
        <w:trPr>
          <w:trHeight w:val="284"/>
        </w:trPr>
        <w:tc>
          <w:tcPr>
            <w:tcW w:w="420" w:type="pct"/>
            <w:vMerge/>
            <w:vAlign w:val="center"/>
            <w:hideMark/>
          </w:tcPr>
          <w:p w14:paraId="77E9AA06"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849" w:type="pct"/>
            <w:shd w:val="clear" w:color="auto" w:fill="auto"/>
            <w:noWrap/>
            <w:vAlign w:val="center"/>
            <w:hideMark/>
          </w:tcPr>
          <w:p w14:paraId="5A2C8E88"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η</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p>
        </w:tc>
        <w:tc>
          <w:tcPr>
            <w:tcW w:w="415" w:type="pct"/>
            <w:shd w:val="clear" w:color="auto" w:fill="auto"/>
            <w:noWrap/>
            <w:vAlign w:val="center"/>
            <w:hideMark/>
          </w:tcPr>
          <w:p w14:paraId="7A64D60A" w14:textId="7271D5D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85.6</w:t>
            </w:r>
          </w:p>
        </w:tc>
        <w:tc>
          <w:tcPr>
            <w:tcW w:w="415" w:type="pct"/>
            <w:shd w:val="clear" w:color="auto" w:fill="auto"/>
            <w:noWrap/>
            <w:vAlign w:val="center"/>
            <w:hideMark/>
          </w:tcPr>
          <w:p w14:paraId="09742749" w14:textId="1425306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81.0</w:t>
            </w:r>
          </w:p>
        </w:tc>
        <w:tc>
          <w:tcPr>
            <w:tcW w:w="415" w:type="pct"/>
            <w:shd w:val="clear" w:color="auto" w:fill="auto"/>
            <w:noWrap/>
            <w:vAlign w:val="center"/>
            <w:hideMark/>
          </w:tcPr>
          <w:p w14:paraId="4813D37E" w14:textId="71BEF28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85.2</w:t>
            </w:r>
          </w:p>
        </w:tc>
        <w:tc>
          <w:tcPr>
            <w:tcW w:w="415" w:type="pct"/>
            <w:shd w:val="clear" w:color="auto" w:fill="auto"/>
            <w:noWrap/>
            <w:vAlign w:val="center"/>
            <w:hideMark/>
          </w:tcPr>
          <w:p w14:paraId="3BA5568D" w14:textId="456A07D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82.0</w:t>
            </w:r>
          </w:p>
        </w:tc>
        <w:tc>
          <w:tcPr>
            <w:tcW w:w="415" w:type="pct"/>
            <w:shd w:val="clear" w:color="auto" w:fill="auto"/>
            <w:noWrap/>
            <w:vAlign w:val="center"/>
            <w:hideMark/>
          </w:tcPr>
          <w:p w14:paraId="50F62787" w14:textId="0FBBC05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80.9</w:t>
            </w:r>
          </w:p>
        </w:tc>
        <w:tc>
          <w:tcPr>
            <w:tcW w:w="415" w:type="pct"/>
            <w:shd w:val="clear" w:color="auto" w:fill="auto"/>
            <w:noWrap/>
            <w:vAlign w:val="center"/>
            <w:hideMark/>
          </w:tcPr>
          <w:p w14:paraId="0E574AC0" w14:textId="30CD848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81.0</w:t>
            </w:r>
          </w:p>
        </w:tc>
        <w:tc>
          <w:tcPr>
            <w:tcW w:w="415" w:type="pct"/>
            <w:shd w:val="clear" w:color="auto" w:fill="auto"/>
            <w:noWrap/>
            <w:vAlign w:val="center"/>
            <w:hideMark/>
          </w:tcPr>
          <w:p w14:paraId="45DB6005" w14:textId="5762AD4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81.6</w:t>
            </w:r>
          </w:p>
        </w:tc>
        <w:tc>
          <w:tcPr>
            <w:tcW w:w="415" w:type="pct"/>
            <w:shd w:val="clear" w:color="auto" w:fill="auto"/>
            <w:noWrap/>
            <w:vAlign w:val="center"/>
            <w:hideMark/>
          </w:tcPr>
          <w:p w14:paraId="0BFF8978" w14:textId="7F9E3C0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82.5</w:t>
            </w:r>
          </w:p>
        </w:tc>
        <w:tc>
          <w:tcPr>
            <w:tcW w:w="411" w:type="pct"/>
            <w:shd w:val="clear" w:color="auto" w:fill="auto"/>
            <w:noWrap/>
            <w:vAlign w:val="center"/>
            <w:hideMark/>
          </w:tcPr>
          <w:p w14:paraId="6549786A" w14:textId="7471E46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2.45</w:t>
            </w:r>
          </w:p>
        </w:tc>
      </w:tr>
      <w:tr w:rsidR="00684D59" w:rsidRPr="00684D59" w14:paraId="62433337" w14:textId="77777777" w:rsidTr="00945565">
        <w:trPr>
          <w:trHeight w:val="284"/>
        </w:trPr>
        <w:tc>
          <w:tcPr>
            <w:tcW w:w="420" w:type="pct"/>
            <w:vMerge w:val="restart"/>
            <w:shd w:val="clear" w:color="auto" w:fill="auto"/>
            <w:noWrap/>
            <w:vAlign w:val="center"/>
            <w:hideMark/>
          </w:tcPr>
          <w:p w14:paraId="0693F6AB"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2</w:t>
            </w:r>
          </w:p>
        </w:tc>
        <w:tc>
          <w:tcPr>
            <w:tcW w:w="849" w:type="pct"/>
            <w:shd w:val="clear" w:color="auto" w:fill="auto"/>
            <w:noWrap/>
            <w:vAlign w:val="center"/>
            <w:hideMark/>
          </w:tcPr>
          <w:p w14:paraId="756ABBB6"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15" w:type="pct"/>
            <w:shd w:val="clear" w:color="auto" w:fill="auto"/>
            <w:noWrap/>
            <w:vAlign w:val="center"/>
            <w:hideMark/>
          </w:tcPr>
          <w:p w14:paraId="1AB01ACC" w14:textId="505554F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148.9</w:t>
            </w:r>
          </w:p>
        </w:tc>
        <w:tc>
          <w:tcPr>
            <w:tcW w:w="415" w:type="pct"/>
            <w:shd w:val="clear" w:color="auto" w:fill="auto"/>
            <w:noWrap/>
            <w:vAlign w:val="center"/>
            <w:hideMark/>
          </w:tcPr>
          <w:p w14:paraId="7100CA51" w14:textId="74A924B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146.5</w:t>
            </w:r>
          </w:p>
        </w:tc>
        <w:tc>
          <w:tcPr>
            <w:tcW w:w="415" w:type="pct"/>
            <w:shd w:val="clear" w:color="auto" w:fill="auto"/>
            <w:noWrap/>
            <w:vAlign w:val="center"/>
            <w:hideMark/>
          </w:tcPr>
          <w:p w14:paraId="465E66D5" w14:textId="17F2D8B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147.0</w:t>
            </w:r>
          </w:p>
        </w:tc>
        <w:tc>
          <w:tcPr>
            <w:tcW w:w="415" w:type="pct"/>
            <w:shd w:val="clear" w:color="auto" w:fill="auto"/>
            <w:noWrap/>
            <w:vAlign w:val="center"/>
            <w:hideMark/>
          </w:tcPr>
          <w:p w14:paraId="2E9BD850" w14:textId="5A71137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147.0</w:t>
            </w:r>
          </w:p>
        </w:tc>
        <w:tc>
          <w:tcPr>
            <w:tcW w:w="415" w:type="pct"/>
            <w:shd w:val="clear" w:color="auto" w:fill="auto"/>
            <w:noWrap/>
            <w:vAlign w:val="center"/>
            <w:hideMark/>
          </w:tcPr>
          <w:p w14:paraId="2BC65439" w14:textId="3F038E8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148.1</w:t>
            </w:r>
          </w:p>
        </w:tc>
        <w:tc>
          <w:tcPr>
            <w:tcW w:w="415" w:type="pct"/>
            <w:shd w:val="clear" w:color="auto" w:fill="auto"/>
            <w:noWrap/>
            <w:vAlign w:val="center"/>
            <w:hideMark/>
          </w:tcPr>
          <w:p w14:paraId="7299DC68" w14:textId="0680690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148.6</w:t>
            </w:r>
          </w:p>
        </w:tc>
        <w:tc>
          <w:tcPr>
            <w:tcW w:w="415" w:type="pct"/>
            <w:shd w:val="clear" w:color="auto" w:fill="auto"/>
            <w:noWrap/>
            <w:vAlign w:val="center"/>
            <w:hideMark/>
          </w:tcPr>
          <w:p w14:paraId="13A9697C" w14:textId="074AE98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144.5</w:t>
            </w:r>
          </w:p>
        </w:tc>
        <w:tc>
          <w:tcPr>
            <w:tcW w:w="415" w:type="pct"/>
            <w:shd w:val="clear" w:color="auto" w:fill="auto"/>
            <w:noWrap/>
            <w:vAlign w:val="center"/>
            <w:hideMark/>
          </w:tcPr>
          <w:p w14:paraId="65407C82" w14:textId="5FEE60D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147.2</w:t>
            </w:r>
          </w:p>
        </w:tc>
        <w:tc>
          <w:tcPr>
            <w:tcW w:w="411" w:type="pct"/>
            <w:shd w:val="clear" w:color="auto" w:fill="auto"/>
            <w:noWrap/>
            <w:vAlign w:val="center"/>
            <w:hideMark/>
          </w:tcPr>
          <w:p w14:paraId="75F5657C" w14:textId="570544A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1.02</w:t>
            </w:r>
          </w:p>
        </w:tc>
      </w:tr>
      <w:tr w:rsidR="00684D59" w:rsidRPr="00684D59" w14:paraId="39D5D5AC" w14:textId="77777777" w:rsidTr="00945565">
        <w:trPr>
          <w:trHeight w:val="284"/>
        </w:trPr>
        <w:tc>
          <w:tcPr>
            <w:tcW w:w="420" w:type="pct"/>
            <w:vMerge/>
            <w:vAlign w:val="center"/>
            <w:hideMark/>
          </w:tcPr>
          <w:p w14:paraId="4710B7D8"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849" w:type="pct"/>
            <w:shd w:val="clear" w:color="auto" w:fill="auto"/>
            <w:noWrap/>
            <w:vAlign w:val="center"/>
            <w:hideMark/>
          </w:tcPr>
          <w:p w14:paraId="6769C4C4"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Cm</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15" w:type="pct"/>
            <w:shd w:val="clear" w:color="auto" w:fill="auto"/>
            <w:vAlign w:val="center"/>
            <w:hideMark/>
          </w:tcPr>
          <w:p w14:paraId="5FAE713D" w14:textId="0026EDB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123.9</w:t>
            </w:r>
          </w:p>
        </w:tc>
        <w:tc>
          <w:tcPr>
            <w:tcW w:w="415" w:type="pct"/>
            <w:shd w:val="clear" w:color="auto" w:fill="auto"/>
            <w:vAlign w:val="center"/>
            <w:hideMark/>
          </w:tcPr>
          <w:p w14:paraId="423B096D" w14:textId="707A70C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123.1</w:t>
            </w:r>
          </w:p>
        </w:tc>
        <w:tc>
          <w:tcPr>
            <w:tcW w:w="415" w:type="pct"/>
            <w:shd w:val="clear" w:color="auto" w:fill="auto"/>
            <w:vAlign w:val="center"/>
            <w:hideMark/>
          </w:tcPr>
          <w:p w14:paraId="6DE57363" w14:textId="2445605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123.5</w:t>
            </w:r>
          </w:p>
        </w:tc>
        <w:tc>
          <w:tcPr>
            <w:tcW w:w="415" w:type="pct"/>
            <w:shd w:val="clear" w:color="auto" w:fill="auto"/>
            <w:vAlign w:val="center"/>
            <w:hideMark/>
          </w:tcPr>
          <w:p w14:paraId="1688802C" w14:textId="148D5D3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123.6</w:t>
            </w:r>
          </w:p>
        </w:tc>
        <w:tc>
          <w:tcPr>
            <w:tcW w:w="415" w:type="pct"/>
            <w:shd w:val="clear" w:color="auto" w:fill="auto"/>
            <w:vAlign w:val="center"/>
            <w:hideMark/>
          </w:tcPr>
          <w:p w14:paraId="0DA9DE58" w14:textId="0E3EEE7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123.2</w:t>
            </w:r>
          </w:p>
        </w:tc>
        <w:tc>
          <w:tcPr>
            <w:tcW w:w="415" w:type="pct"/>
            <w:shd w:val="clear" w:color="auto" w:fill="auto"/>
            <w:vAlign w:val="center"/>
            <w:hideMark/>
          </w:tcPr>
          <w:p w14:paraId="48C39EF3" w14:textId="1F4FF88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123.6</w:t>
            </w:r>
          </w:p>
        </w:tc>
        <w:tc>
          <w:tcPr>
            <w:tcW w:w="415" w:type="pct"/>
            <w:shd w:val="clear" w:color="auto" w:fill="auto"/>
            <w:vAlign w:val="center"/>
            <w:hideMark/>
          </w:tcPr>
          <w:p w14:paraId="13B5A6F9" w14:textId="59FDC84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123.1</w:t>
            </w:r>
          </w:p>
        </w:tc>
        <w:tc>
          <w:tcPr>
            <w:tcW w:w="415" w:type="pct"/>
            <w:shd w:val="clear" w:color="auto" w:fill="auto"/>
            <w:noWrap/>
            <w:vAlign w:val="center"/>
            <w:hideMark/>
          </w:tcPr>
          <w:p w14:paraId="3AD35801" w14:textId="77F8397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123.4</w:t>
            </w:r>
          </w:p>
        </w:tc>
        <w:tc>
          <w:tcPr>
            <w:tcW w:w="411" w:type="pct"/>
            <w:shd w:val="clear" w:color="auto" w:fill="auto"/>
            <w:noWrap/>
            <w:vAlign w:val="center"/>
            <w:hideMark/>
          </w:tcPr>
          <w:p w14:paraId="58E3E505" w14:textId="08C1212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0.25</w:t>
            </w:r>
          </w:p>
        </w:tc>
      </w:tr>
      <w:tr w:rsidR="00684D59" w:rsidRPr="00684D59" w14:paraId="7157AE1C" w14:textId="77777777" w:rsidTr="00945565">
        <w:trPr>
          <w:trHeight w:val="284"/>
        </w:trPr>
        <w:tc>
          <w:tcPr>
            <w:tcW w:w="420" w:type="pct"/>
            <w:vMerge/>
            <w:vAlign w:val="center"/>
            <w:hideMark/>
          </w:tcPr>
          <w:p w14:paraId="5B72EDB1"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849" w:type="pct"/>
            <w:shd w:val="clear" w:color="auto" w:fill="auto"/>
            <w:noWrap/>
            <w:vAlign w:val="center"/>
            <w:hideMark/>
          </w:tcPr>
          <w:p w14:paraId="631580B5"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η</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p>
        </w:tc>
        <w:tc>
          <w:tcPr>
            <w:tcW w:w="415" w:type="pct"/>
            <w:shd w:val="clear" w:color="auto" w:fill="auto"/>
            <w:vAlign w:val="center"/>
            <w:hideMark/>
          </w:tcPr>
          <w:p w14:paraId="4AF77EB0" w14:textId="7421EBD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83.2</w:t>
            </w:r>
          </w:p>
        </w:tc>
        <w:tc>
          <w:tcPr>
            <w:tcW w:w="415" w:type="pct"/>
            <w:shd w:val="clear" w:color="auto" w:fill="auto"/>
            <w:vAlign w:val="center"/>
            <w:hideMark/>
          </w:tcPr>
          <w:p w14:paraId="13C40519" w14:textId="5461C86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84.0</w:t>
            </w:r>
          </w:p>
        </w:tc>
        <w:tc>
          <w:tcPr>
            <w:tcW w:w="415" w:type="pct"/>
            <w:shd w:val="clear" w:color="auto" w:fill="auto"/>
            <w:vAlign w:val="center"/>
            <w:hideMark/>
          </w:tcPr>
          <w:p w14:paraId="62045DC8" w14:textId="46514ED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84.0</w:t>
            </w:r>
          </w:p>
        </w:tc>
        <w:tc>
          <w:tcPr>
            <w:tcW w:w="415" w:type="pct"/>
            <w:shd w:val="clear" w:color="auto" w:fill="auto"/>
            <w:vAlign w:val="center"/>
            <w:hideMark/>
          </w:tcPr>
          <w:p w14:paraId="5C8EA95B" w14:textId="38495B0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84.1</w:t>
            </w:r>
          </w:p>
        </w:tc>
        <w:tc>
          <w:tcPr>
            <w:tcW w:w="415" w:type="pct"/>
            <w:shd w:val="clear" w:color="auto" w:fill="auto"/>
            <w:vAlign w:val="center"/>
            <w:hideMark/>
          </w:tcPr>
          <w:p w14:paraId="6803F0E2" w14:textId="7135F0B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83.2</w:t>
            </w:r>
          </w:p>
        </w:tc>
        <w:tc>
          <w:tcPr>
            <w:tcW w:w="415" w:type="pct"/>
            <w:shd w:val="clear" w:color="auto" w:fill="auto"/>
            <w:vAlign w:val="center"/>
            <w:hideMark/>
          </w:tcPr>
          <w:p w14:paraId="7A3CEC5C" w14:textId="3D614A4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83.2</w:t>
            </w:r>
          </w:p>
        </w:tc>
        <w:tc>
          <w:tcPr>
            <w:tcW w:w="415" w:type="pct"/>
            <w:shd w:val="clear" w:color="auto" w:fill="auto"/>
            <w:vAlign w:val="center"/>
            <w:hideMark/>
          </w:tcPr>
          <w:p w14:paraId="0E447299" w14:textId="586BEB9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85.2</w:t>
            </w:r>
          </w:p>
        </w:tc>
        <w:tc>
          <w:tcPr>
            <w:tcW w:w="415" w:type="pct"/>
            <w:shd w:val="clear" w:color="auto" w:fill="auto"/>
            <w:noWrap/>
            <w:vAlign w:val="center"/>
            <w:hideMark/>
          </w:tcPr>
          <w:p w14:paraId="72ECFDB8" w14:textId="3F3A29F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83.8</w:t>
            </w:r>
          </w:p>
        </w:tc>
        <w:tc>
          <w:tcPr>
            <w:tcW w:w="411" w:type="pct"/>
            <w:shd w:val="clear" w:color="auto" w:fill="auto"/>
            <w:noWrap/>
            <w:vAlign w:val="center"/>
            <w:hideMark/>
          </w:tcPr>
          <w:p w14:paraId="08CE6725" w14:textId="3567E8D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0.87</w:t>
            </w:r>
          </w:p>
        </w:tc>
      </w:tr>
      <w:tr w:rsidR="00684D59" w:rsidRPr="00684D59" w14:paraId="1D265219" w14:textId="77777777" w:rsidTr="00945565">
        <w:trPr>
          <w:trHeight w:val="284"/>
        </w:trPr>
        <w:tc>
          <w:tcPr>
            <w:tcW w:w="420" w:type="pct"/>
            <w:vMerge w:val="restart"/>
            <w:shd w:val="clear" w:color="auto" w:fill="auto"/>
            <w:noWrap/>
            <w:vAlign w:val="center"/>
            <w:hideMark/>
          </w:tcPr>
          <w:p w14:paraId="4BBF66CD"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4</w:t>
            </w:r>
          </w:p>
        </w:tc>
        <w:tc>
          <w:tcPr>
            <w:tcW w:w="849" w:type="pct"/>
            <w:shd w:val="clear" w:color="auto" w:fill="auto"/>
            <w:noWrap/>
            <w:vAlign w:val="center"/>
            <w:hideMark/>
          </w:tcPr>
          <w:p w14:paraId="08D79F6B"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15" w:type="pct"/>
            <w:shd w:val="clear" w:color="auto" w:fill="auto"/>
            <w:vAlign w:val="center"/>
            <w:hideMark/>
          </w:tcPr>
          <w:p w14:paraId="530B7049" w14:textId="6E5BE48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148.2</w:t>
            </w:r>
          </w:p>
        </w:tc>
        <w:tc>
          <w:tcPr>
            <w:tcW w:w="415" w:type="pct"/>
            <w:shd w:val="clear" w:color="auto" w:fill="auto"/>
            <w:vAlign w:val="center"/>
            <w:hideMark/>
          </w:tcPr>
          <w:p w14:paraId="78DF84FF" w14:textId="565B153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148.4</w:t>
            </w:r>
          </w:p>
        </w:tc>
        <w:tc>
          <w:tcPr>
            <w:tcW w:w="415" w:type="pct"/>
            <w:shd w:val="clear" w:color="auto" w:fill="auto"/>
            <w:vAlign w:val="center"/>
            <w:hideMark/>
          </w:tcPr>
          <w:p w14:paraId="31FE1ABB" w14:textId="7F4AAB4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148.3</w:t>
            </w:r>
          </w:p>
        </w:tc>
        <w:tc>
          <w:tcPr>
            <w:tcW w:w="415" w:type="pct"/>
            <w:shd w:val="clear" w:color="auto" w:fill="auto"/>
            <w:vAlign w:val="center"/>
            <w:hideMark/>
          </w:tcPr>
          <w:p w14:paraId="7C544794" w14:textId="6E99FF7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148.0</w:t>
            </w:r>
          </w:p>
        </w:tc>
        <w:tc>
          <w:tcPr>
            <w:tcW w:w="415" w:type="pct"/>
            <w:shd w:val="clear" w:color="auto" w:fill="auto"/>
            <w:vAlign w:val="center"/>
            <w:hideMark/>
          </w:tcPr>
          <w:p w14:paraId="484AFC31" w14:textId="24EA3A1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148.6</w:t>
            </w:r>
          </w:p>
        </w:tc>
        <w:tc>
          <w:tcPr>
            <w:tcW w:w="415" w:type="pct"/>
            <w:shd w:val="clear" w:color="auto" w:fill="auto"/>
            <w:vAlign w:val="center"/>
            <w:hideMark/>
          </w:tcPr>
          <w:p w14:paraId="7FB9AE5A" w14:textId="48C377A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148.4</w:t>
            </w:r>
          </w:p>
        </w:tc>
        <w:tc>
          <w:tcPr>
            <w:tcW w:w="415" w:type="pct"/>
            <w:shd w:val="clear" w:color="auto" w:fill="auto"/>
            <w:vAlign w:val="center"/>
            <w:hideMark/>
          </w:tcPr>
          <w:p w14:paraId="1162A8A3" w14:textId="0DD2C9D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148.3</w:t>
            </w:r>
          </w:p>
        </w:tc>
        <w:tc>
          <w:tcPr>
            <w:tcW w:w="415" w:type="pct"/>
            <w:shd w:val="clear" w:color="auto" w:fill="auto"/>
            <w:noWrap/>
            <w:vAlign w:val="center"/>
            <w:hideMark/>
          </w:tcPr>
          <w:p w14:paraId="10EC2519" w14:textId="6A970EF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148.3</w:t>
            </w:r>
          </w:p>
        </w:tc>
        <w:tc>
          <w:tcPr>
            <w:tcW w:w="411" w:type="pct"/>
            <w:shd w:val="clear" w:color="auto" w:fill="auto"/>
            <w:noWrap/>
            <w:vAlign w:val="center"/>
            <w:hideMark/>
          </w:tcPr>
          <w:p w14:paraId="4E57E62E" w14:textId="4025A78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0.13</w:t>
            </w:r>
          </w:p>
        </w:tc>
      </w:tr>
      <w:tr w:rsidR="00684D59" w:rsidRPr="00684D59" w14:paraId="79C2580F" w14:textId="77777777" w:rsidTr="00945565">
        <w:trPr>
          <w:trHeight w:val="284"/>
        </w:trPr>
        <w:tc>
          <w:tcPr>
            <w:tcW w:w="420" w:type="pct"/>
            <w:vMerge/>
            <w:vAlign w:val="center"/>
            <w:hideMark/>
          </w:tcPr>
          <w:p w14:paraId="62284553"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849" w:type="pct"/>
            <w:shd w:val="clear" w:color="auto" w:fill="auto"/>
            <w:noWrap/>
            <w:vAlign w:val="center"/>
            <w:hideMark/>
          </w:tcPr>
          <w:p w14:paraId="3DF85C7E"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Cm</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15" w:type="pct"/>
            <w:shd w:val="clear" w:color="auto" w:fill="auto"/>
            <w:vAlign w:val="center"/>
            <w:hideMark/>
          </w:tcPr>
          <w:p w14:paraId="7C01115B" w14:textId="7F985CF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122.3</w:t>
            </w:r>
          </w:p>
        </w:tc>
        <w:tc>
          <w:tcPr>
            <w:tcW w:w="415" w:type="pct"/>
            <w:shd w:val="clear" w:color="auto" w:fill="auto"/>
            <w:vAlign w:val="center"/>
            <w:hideMark/>
          </w:tcPr>
          <w:p w14:paraId="5003CA1E" w14:textId="1333BD7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121.7</w:t>
            </w:r>
          </w:p>
        </w:tc>
        <w:tc>
          <w:tcPr>
            <w:tcW w:w="415" w:type="pct"/>
            <w:shd w:val="clear" w:color="auto" w:fill="auto"/>
            <w:vAlign w:val="center"/>
            <w:hideMark/>
          </w:tcPr>
          <w:p w14:paraId="3C6DB6B1" w14:textId="42F90FC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121.8</w:t>
            </w:r>
          </w:p>
        </w:tc>
        <w:tc>
          <w:tcPr>
            <w:tcW w:w="415" w:type="pct"/>
            <w:shd w:val="clear" w:color="auto" w:fill="auto"/>
            <w:vAlign w:val="center"/>
            <w:hideMark/>
          </w:tcPr>
          <w:p w14:paraId="58067D50" w14:textId="67DFBF1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122.3</w:t>
            </w:r>
          </w:p>
        </w:tc>
        <w:tc>
          <w:tcPr>
            <w:tcW w:w="415" w:type="pct"/>
            <w:shd w:val="clear" w:color="auto" w:fill="auto"/>
            <w:vAlign w:val="center"/>
            <w:hideMark/>
          </w:tcPr>
          <w:p w14:paraId="0C025E2D" w14:textId="0DB338E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122.1</w:t>
            </w:r>
          </w:p>
        </w:tc>
        <w:tc>
          <w:tcPr>
            <w:tcW w:w="415" w:type="pct"/>
            <w:shd w:val="clear" w:color="auto" w:fill="auto"/>
            <w:vAlign w:val="center"/>
            <w:hideMark/>
          </w:tcPr>
          <w:p w14:paraId="51E39E57" w14:textId="2F9B352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121.9</w:t>
            </w:r>
          </w:p>
        </w:tc>
        <w:tc>
          <w:tcPr>
            <w:tcW w:w="415" w:type="pct"/>
            <w:shd w:val="clear" w:color="auto" w:fill="auto"/>
            <w:vAlign w:val="center"/>
            <w:hideMark/>
          </w:tcPr>
          <w:p w14:paraId="243E6013" w14:textId="7052482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121.7</w:t>
            </w:r>
          </w:p>
        </w:tc>
        <w:tc>
          <w:tcPr>
            <w:tcW w:w="415" w:type="pct"/>
            <w:shd w:val="clear" w:color="auto" w:fill="auto"/>
            <w:noWrap/>
            <w:vAlign w:val="center"/>
            <w:hideMark/>
          </w:tcPr>
          <w:p w14:paraId="07F88509" w14:textId="1FA78C4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122.0</w:t>
            </w:r>
          </w:p>
        </w:tc>
        <w:tc>
          <w:tcPr>
            <w:tcW w:w="411" w:type="pct"/>
            <w:shd w:val="clear" w:color="auto" w:fill="auto"/>
            <w:noWrap/>
            <w:vAlign w:val="center"/>
            <w:hideMark/>
          </w:tcPr>
          <w:p w14:paraId="64144C5C" w14:textId="79BCBCE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0.22</w:t>
            </w:r>
          </w:p>
        </w:tc>
      </w:tr>
      <w:tr w:rsidR="00684D59" w:rsidRPr="00684D59" w14:paraId="77CC7679" w14:textId="77777777" w:rsidTr="00945565">
        <w:trPr>
          <w:trHeight w:val="284"/>
        </w:trPr>
        <w:tc>
          <w:tcPr>
            <w:tcW w:w="420" w:type="pct"/>
            <w:vMerge/>
            <w:vAlign w:val="center"/>
            <w:hideMark/>
          </w:tcPr>
          <w:p w14:paraId="2FB93435"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849" w:type="pct"/>
            <w:shd w:val="clear" w:color="auto" w:fill="auto"/>
            <w:noWrap/>
            <w:vAlign w:val="center"/>
            <w:hideMark/>
          </w:tcPr>
          <w:p w14:paraId="6F14995C"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η</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p>
        </w:tc>
        <w:tc>
          <w:tcPr>
            <w:tcW w:w="415" w:type="pct"/>
            <w:shd w:val="clear" w:color="auto" w:fill="auto"/>
            <w:vAlign w:val="center"/>
            <w:hideMark/>
          </w:tcPr>
          <w:p w14:paraId="044C62E6" w14:textId="58A6FC1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82.5</w:t>
            </w:r>
          </w:p>
        </w:tc>
        <w:tc>
          <w:tcPr>
            <w:tcW w:w="415" w:type="pct"/>
            <w:shd w:val="clear" w:color="auto" w:fill="auto"/>
            <w:vAlign w:val="center"/>
            <w:hideMark/>
          </w:tcPr>
          <w:p w14:paraId="017ACA6E" w14:textId="192133F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82.0</w:t>
            </w:r>
          </w:p>
        </w:tc>
        <w:tc>
          <w:tcPr>
            <w:tcW w:w="415" w:type="pct"/>
            <w:shd w:val="clear" w:color="auto" w:fill="auto"/>
            <w:vAlign w:val="center"/>
            <w:hideMark/>
          </w:tcPr>
          <w:p w14:paraId="5EB48C44" w14:textId="29D2E35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82.1</w:t>
            </w:r>
          </w:p>
        </w:tc>
        <w:tc>
          <w:tcPr>
            <w:tcW w:w="415" w:type="pct"/>
            <w:shd w:val="clear" w:color="auto" w:fill="auto"/>
            <w:vAlign w:val="center"/>
            <w:hideMark/>
          </w:tcPr>
          <w:p w14:paraId="4F75F049" w14:textId="1A6785C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82.6</w:t>
            </w:r>
          </w:p>
        </w:tc>
        <w:tc>
          <w:tcPr>
            <w:tcW w:w="415" w:type="pct"/>
            <w:shd w:val="clear" w:color="auto" w:fill="auto"/>
            <w:vAlign w:val="center"/>
            <w:hideMark/>
          </w:tcPr>
          <w:p w14:paraId="7A8FEED1" w14:textId="1084C81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82.2</w:t>
            </w:r>
          </w:p>
        </w:tc>
        <w:tc>
          <w:tcPr>
            <w:tcW w:w="415" w:type="pct"/>
            <w:shd w:val="clear" w:color="auto" w:fill="auto"/>
            <w:vAlign w:val="center"/>
            <w:hideMark/>
          </w:tcPr>
          <w:p w14:paraId="7EC9C102" w14:textId="50FDD4A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82.1</w:t>
            </w:r>
          </w:p>
        </w:tc>
        <w:tc>
          <w:tcPr>
            <w:tcW w:w="415" w:type="pct"/>
            <w:shd w:val="clear" w:color="auto" w:fill="auto"/>
            <w:vAlign w:val="center"/>
            <w:hideMark/>
          </w:tcPr>
          <w:p w14:paraId="1CFE57F3" w14:textId="34D4F06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82.1</w:t>
            </w:r>
          </w:p>
        </w:tc>
        <w:tc>
          <w:tcPr>
            <w:tcW w:w="415" w:type="pct"/>
            <w:shd w:val="clear" w:color="auto" w:fill="auto"/>
            <w:noWrap/>
            <w:vAlign w:val="center"/>
            <w:hideMark/>
          </w:tcPr>
          <w:p w14:paraId="6480C03E" w14:textId="6816728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82.2</w:t>
            </w:r>
          </w:p>
        </w:tc>
        <w:tc>
          <w:tcPr>
            <w:tcW w:w="411" w:type="pct"/>
            <w:shd w:val="clear" w:color="auto" w:fill="auto"/>
            <w:noWrap/>
            <w:vAlign w:val="center"/>
            <w:hideMark/>
          </w:tcPr>
          <w:p w14:paraId="3A5C08DA" w14:textId="4035B01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0.29</w:t>
            </w:r>
          </w:p>
        </w:tc>
      </w:tr>
      <w:tr w:rsidR="00684D59" w:rsidRPr="00684D59" w14:paraId="35C2E8B4" w14:textId="77777777" w:rsidTr="00945565">
        <w:trPr>
          <w:trHeight w:val="284"/>
        </w:trPr>
        <w:tc>
          <w:tcPr>
            <w:tcW w:w="420" w:type="pct"/>
            <w:vMerge w:val="restart"/>
            <w:shd w:val="clear" w:color="auto" w:fill="auto"/>
            <w:noWrap/>
            <w:vAlign w:val="center"/>
            <w:hideMark/>
          </w:tcPr>
          <w:p w14:paraId="79E9F3A5"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5</w:t>
            </w:r>
          </w:p>
        </w:tc>
        <w:tc>
          <w:tcPr>
            <w:tcW w:w="849" w:type="pct"/>
            <w:shd w:val="clear" w:color="auto" w:fill="auto"/>
            <w:noWrap/>
            <w:vAlign w:val="center"/>
            <w:hideMark/>
          </w:tcPr>
          <w:p w14:paraId="1F34EC2B"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15" w:type="pct"/>
            <w:shd w:val="clear" w:color="auto" w:fill="auto"/>
            <w:vAlign w:val="center"/>
            <w:hideMark/>
          </w:tcPr>
          <w:p w14:paraId="4C54DE66" w14:textId="66B0470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149.4</w:t>
            </w:r>
          </w:p>
        </w:tc>
        <w:tc>
          <w:tcPr>
            <w:tcW w:w="415" w:type="pct"/>
            <w:shd w:val="clear" w:color="auto" w:fill="auto"/>
            <w:vAlign w:val="center"/>
            <w:hideMark/>
          </w:tcPr>
          <w:p w14:paraId="6EE4D268" w14:textId="13A1C2F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149.1</w:t>
            </w:r>
          </w:p>
        </w:tc>
        <w:tc>
          <w:tcPr>
            <w:tcW w:w="415" w:type="pct"/>
            <w:shd w:val="clear" w:color="auto" w:fill="auto"/>
            <w:vAlign w:val="center"/>
            <w:hideMark/>
          </w:tcPr>
          <w:p w14:paraId="5B68DA70" w14:textId="3FC24FE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150.4</w:t>
            </w:r>
          </w:p>
        </w:tc>
        <w:tc>
          <w:tcPr>
            <w:tcW w:w="415" w:type="pct"/>
            <w:shd w:val="clear" w:color="auto" w:fill="auto"/>
            <w:vAlign w:val="center"/>
            <w:hideMark/>
          </w:tcPr>
          <w:p w14:paraId="6090E1DD" w14:textId="1C7F612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150.6</w:t>
            </w:r>
          </w:p>
        </w:tc>
        <w:tc>
          <w:tcPr>
            <w:tcW w:w="415" w:type="pct"/>
            <w:shd w:val="clear" w:color="auto" w:fill="auto"/>
            <w:vAlign w:val="center"/>
            <w:hideMark/>
          </w:tcPr>
          <w:p w14:paraId="3135B9B2" w14:textId="5DBDE22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151.2</w:t>
            </w:r>
          </w:p>
        </w:tc>
        <w:tc>
          <w:tcPr>
            <w:tcW w:w="415" w:type="pct"/>
            <w:shd w:val="clear" w:color="auto" w:fill="auto"/>
            <w:vAlign w:val="center"/>
            <w:hideMark/>
          </w:tcPr>
          <w:p w14:paraId="7521B668" w14:textId="589A416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150.0</w:t>
            </w:r>
          </w:p>
        </w:tc>
        <w:tc>
          <w:tcPr>
            <w:tcW w:w="415" w:type="pct"/>
            <w:shd w:val="clear" w:color="auto" w:fill="auto"/>
            <w:vAlign w:val="center"/>
            <w:hideMark/>
          </w:tcPr>
          <w:p w14:paraId="295F9E55" w14:textId="30CC8FB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151.0</w:t>
            </w:r>
          </w:p>
        </w:tc>
        <w:tc>
          <w:tcPr>
            <w:tcW w:w="415" w:type="pct"/>
            <w:shd w:val="clear" w:color="auto" w:fill="auto"/>
            <w:noWrap/>
            <w:vAlign w:val="center"/>
            <w:hideMark/>
          </w:tcPr>
          <w:p w14:paraId="5449E1BE" w14:textId="32B35F1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150.2</w:t>
            </w:r>
          </w:p>
        </w:tc>
        <w:tc>
          <w:tcPr>
            <w:tcW w:w="411" w:type="pct"/>
            <w:shd w:val="clear" w:color="auto" w:fill="auto"/>
            <w:noWrap/>
            <w:vAlign w:val="center"/>
            <w:hideMark/>
          </w:tcPr>
          <w:p w14:paraId="31661F13" w14:textId="2654B56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0.52</w:t>
            </w:r>
          </w:p>
        </w:tc>
      </w:tr>
      <w:tr w:rsidR="00684D59" w:rsidRPr="00684D59" w14:paraId="63151E41" w14:textId="77777777" w:rsidTr="00945565">
        <w:trPr>
          <w:trHeight w:val="284"/>
        </w:trPr>
        <w:tc>
          <w:tcPr>
            <w:tcW w:w="420" w:type="pct"/>
            <w:vMerge/>
            <w:vAlign w:val="center"/>
            <w:hideMark/>
          </w:tcPr>
          <w:p w14:paraId="11662233"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849" w:type="pct"/>
            <w:shd w:val="clear" w:color="auto" w:fill="auto"/>
            <w:noWrap/>
            <w:vAlign w:val="center"/>
            <w:hideMark/>
          </w:tcPr>
          <w:p w14:paraId="163ACC15"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Cm</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15" w:type="pct"/>
            <w:shd w:val="clear" w:color="auto" w:fill="auto"/>
            <w:vAlign w:val="center"/>
            <w:hideMark/>
          </w:tcPr>
          <w:p w14:paraId="68B3F507" w14:textId="1ABEF58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134.0</w:t>
            </w:r>
          </w:p>
        </w:tc>
        <w:tc>
          <w:tcPr>
            <w:tcW w:w="415" w:type="pct"/>
            <w:shd w:val="clear" w:color="auto" w:fill="auto"/>
            <w:vAlign w:val="center"/>
            <w:hideMark/>
          </w:tcPr>
          <w:p w14:paraId="5ACBFE9C" w14:textId="2ADED54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132.8</w:t>
            </w:r>
          </w:p>
        </w:tc>
        <w:tc>
          <w:tcPr>
            <w:tcW w:w="415" w:type="pct"/>
            <w:shd w:val="clear" w:color="auto" w:fill="auto"/>
            <w:vAlign w:val="center"/>
            <w:hideMark/>
          </w:tcPr>
          <w:p w14:paraId="5EF3842E" w14:textId="41A7C67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134.5</w:t>
            </w:r>
          </w:p>
        </w:tc>
        <w:tc>
          <w:tcPr>
            <w:tcW w:w="415" w:type="pct"/>
            <w:shd w:val="clear" w:color="auto" w:fill="auto"/>
            <w:vAlign w:val="center"/>
            <w:hideMark/>
          </w:tcPr>
          <w:p w14:paraId="3F22CCED" w14:textId="5C76021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133.8</w:t>
            </w:r>
          </w:p>
        </w:tc>
        <w:tc>
          <w:tcPr>
            <w:tcW w:w="415" w:type="pct"/>
            <w:shd w:val="clear" w:color="auto" w:fill="auto"/>
            <w:vAlign w:val="center"/>
            <w:hideMark/>
          </w:tcPr>
          <w:p w14:paraId="351C6F5F" w14:textId="363A5EE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134.0</w:t>
            </w:r>
          </w:p>
        </w:tc>
        <w:tc>
          <w:tcPr>
            <w:tcW w:w="415" w:type="pct"/>
            <w:shd w:val="clear" w:color="auto" w:fill="auto"/>
            <w:vAlign w:val="center"/>
            <w:hideMark/>
          </w:tcPr>
          <w:p w14:paraId="1EE97019" w14:textId="7856BE9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133.9</w:t>
            </w:r>
          </w:p>
        </w:tc>
        <w:tc>
          <w:tcPr>
            <w:tcW w:w="415" w:type="pct"/>
            <w:shd w:val="clear" w:color="auto" w:fill="auto"/>
            <w:vAlign w:val="center"/>
            <w:hideMark/>
          </w:tcPr>
          <w:p w14:paraId="7C7E27B9" w14:textId="32DBAE4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134.3</w:t>
            </w:r>
          </w:p>
        </w:tc>
        <w:tc>
          <w:tcPr>
            <w:tcW w:w="415" w:type="pct"/>
            <w:shd w:val="clear" w:color="auto" w:fill="auto"/>
            <w:noWrap/>
            <w:vAlign w:val="center"/>
            <w:hideMark/>
          </w:tcPr>
          <w:p w14:paraId="0EC6F0B3" w14:textId="30B9D5C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133.9</w:t>
            </w:r>
          </w:p>
        </w:tc>
        <w:tc>
          <w:tcPr>
            <w:tcW w:w="411" w:type="pct"/>
            <w:shd w:val="clear" w:color="auto" w:fill="auto"/>
            <w:noWrap/>
            <w:vAlign w:val="center"/>
            <w:hideMark/>
          </w:tcPr>
          <w:p w14:paraId="010CCCB0" w14:textId="644BE48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0.40</w:t>
            </w:r>
          </w:p>
        </w:tc>
      </w:tr>
      <w:tr w:rsidR="00684D59" w:rsidRPr="00684D59" w14:paraId="1FD96DE4" w14:textId="77777777" w:rsidTr="00945565">
        <w:trPr>
          <w:trHeight w:val="284"/>
        </w:trPr>
        <w:tc>
          <w:tcPr>
            <w:tcW w:w="420" w:type="pct"/>
            <w:vMerge/>
            <w:vAlign w:val="center"/>
            <w:hideMark/>
          </w:tcPr>
          <w:p w14:paraId="3C3684CC"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849" w:type="pct"/>
            <w:shd w:val="clear" w:color="auto" w:fill="auto"/>
            <w:noWrap/>
            <w:vAlign w:val="center"/>
            <w:hideMark/>
          </w:tcPr>
          <w:p w14:paraId="12915B9B"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η</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p>
        </w:tc>
        <w:tc>
          <w:tcPr>
            <w:tcW w:w="415" w:type="pct"/>
            <w:shd w:val="clear" w:color="auto" w:fill="auto"/>
            <w:vAlign w:val="center"/>
            <w:hideMark/>
          </w:tcPr>
          <w:p w14:paraId="6D740673" w14:textId="4E8BCF3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89.7</w:t>
            </w:r>
          </w:p>
        </w:tc>
        <w:tc>
          <w:tcPr>
            <w:tcW w:w="415" w:type="pct"/>
            <w:shd w:val="clear" w:color="auto" w:fill="auto"/>
            <w:vAlign w:val="center"/>
            <w:hideMark/>
          </w:tcPr>
          <w:p w14:paraId="17284C03" w14:textId="64992A3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89.1</w:t>
            </w:r>
          </w:p>
        </w:tc>
        <w:tc>
          <w:tcPr>
            <w:tcW w:w="415" w:type="pct"/>
            <w:shd w:val="clear" w:color="auto" w:fill="auto"/>
            <w:vAlign w:val="center"/>
            <w:hideMark/>
          </w:tcPr>
          <w:p w14:paraId="7FF8C7A8" w14:textId="62F5C43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89.4</w:t>
            </w:r>
          </w:p>
        </w:tc>
        <w:tc>
          <w:tcPr>
            <w:tcW w:w="415" w:type="pct"/>
            <w:shd w:val="clear" w:color="auto" w:fill="auto"/>
            <w:vAlign w:val="center"/>
            <w:hideMark/>
          </w:tcPr>
          <w:p w14:paraId="06107D8F" w14:textId="0975675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88.8</w:t>
            </w:r>
          </w:p>
        </w:tc>
        <w:tc>
          <w:tcPr>
            <w:tcW w:w="415" w:type="pct"/>
            <w:shd w:val="clear" w:color="auto" w:fill="auto"/>
            <w:vAlign w:val="center"/>
            <w:hideMark/>
          </w:tcPr>
          <w:p w14:paraId="41AD7E70" w14:textId="7809797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88.6</w:t>
            </w:r>
          </w:p>
        </w:tc>
        <w:tc>
          <w:tcPr>
            <w:tcW w:w="415" w:type="pct"/>
            <w:shd w:val="clear" w:color="auto" w:fill="auto"/>
            <w:vAlign w:val="center"/>
            <w:hideMark/>
          </w:tcPr>
          <w:p w14:paraId="37D85DF6" w14:textId="1E86ECA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89.3</w:t>
            </w:r>
          </w:p>
        </w:tc>
        <w:tc>
          <w:tcPr>
            <w:tcW w:w="415" w:type="pct"/>
            <w:shd w:val="clear" w:color="auto" w:fill="auto"/>
            <w:vAlign w:val="center"/>
            <w:hideMark/>
          </w:tcPr>
          <w:p w14:paraId="029986F4" w14:textId="3930C11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89.0</w:t>
            </w:r>
          </w:p>
        </w:tc>
        <w:tc>
          <w:tcPr>
            <w:tcW w:w="415" w:type="pct"/>
            <w:shd w:val="clear" w:color="auto" w:fill="auto"/>
            <w:noWrap/>
            <w:vAlign w:val="center"/>
            <w:hideMark/>
          </w:tcPr>
          <w:p w14:paraId="56DAF749" w14:textId="1E6D739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89.1</w:t>
            </w:r>
          </w:p>
        </w:tc>
        <w:tc>
          <w:tcPr>
            <w:tcW w:w="411" w:type="pct"/>
            <w:shd w:val="clear" w:color="auto" w:fill="auto"/>
            <w:noWrap/>
            <w:vAlign w:val="center"/>
            <w:hideMark/>
          </w:tcPr>
          <w:p w14:paraId="294D91A7" w14:textId="67F7491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0.42</w:t>
            </w:r>
          </w:p>
        </w:tc>
      </w:tr>
      <w:tr w:rsidR="00684D59" w:rsidRPr="00684D59" w14:paraId="723D5323" w14:textId="77777777" w:rsidTr="00945565">
        <w:trPr>
          <w:trHeight w:val="284"/>
        </w:trPr>
        <w:tc>
          <w:tcPr>
            <w:tcW w:w="420" w:type="pct"/>
            <w:vMerge w:val="restart"/>
            <w:shd w:val="clear" w:color="auto" w:fill="auto"/>
            <w:noWrap/>
            <w:vAlign w:val="center"/>
            <w:hideMark/>
          </w:tcPr>
          <w:p w14:paraId="73597C79"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w:t>
            </w:r>
          </w:p>
        </w:tc>
        <w:tc>
          <w:tcPr>
            <w:tcW w:w="849" w:type="pct"/>
            <w:shd w:val="clear" w:color="auto" w:fill="auto"/>
            <w:noWrap/>
            <w:vAlign w:val="center"/>
            <w:hideMark/>
          </w:tcPr>
          <w:p w14:paraId="4B091415"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15" w:type="pct"/>
            <w:shd w:val="clear" w:color="auto" w:fill="auto"/>
            <w:vAlign w:val="center"/>
            <w:hideMark/>
          </w:tcPr>
          <w:p w14:paraId="365459A6" w14:textId="14BB887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136.0</w:t>
            </w:r>
          </w:p>
        </w:tc>
        <w:tc>
          <w:tcPr>
            <w:tcW w:w="415" w:type="pct"/>
            <w:shd w:val="clear" w:color="auto" w:fill="auto"/>
            <w:vAlign w:val="center"/>
            <w:hideMark/>
          </w:tcPr>
          <w:p w14:paraId="5CFFFDFC" w14:textId="796E1A6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132.4</w:t>
            </w:r>
          </w:p>
        </w:tc>
        <w:tc>
          <w:tcPr>
            <w:tcW w:w="415" w:type="pct"/>
            <w:shd w:val="clear" w:color="auto" w:fill="auto"/>
            <w:vAlign w:val="center"/>
            <w:hideMark/>
          </w:tcPr>
          <w:p w14:paraId="63BF8DBA" w14:textId="0FF8134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137.1</w:t>
            </w:r>
          </w:p>
        </w:tc>
        <w:tc>
          <w:tcPr>
            <w:tcW w:w="415" w:type="pct"/>
            <w:shd w:val="clear" w:color="auto" w:fill="auto"/>
            <w:vAlign w:val="center"/>
            <w:hideMark/>
          </w:tcPr>
          <w:p w14:paraId="46AD08F6" w14:textId="3B092CD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134.1</w:t>
            </w:r>
          </w:p>
        </w:tc>
        <w:tc>
          <w:tcPr>
            <w:tcW w:w="415" w:type="pct"/>
            <w:shd w:val="clear" w:color="auto" w:fill="auto"/>
            <w:vAlign w:val="center"/>
            <w:hideMark/>
          </w:tcPr>
          <w:p w14:paraId="773DB0E3" w14:textId="6A0A12F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142.6</w:t>
            </w:r>
          </w:p>
        </w:tc>
        <w:tc>
          <w:tcPr>
            <w:tcW w:w="415" w:type="pct"/>
            <w:shd w:val="clear" w:color="auto" w:fill="auto"/>
            <w:vAlign w:val="center"/>
            <w:hideMark/>
          </w:tcPr>
          <w:p w14:paraId="14B7E768" w14:textId="1F8665E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142.8</w:t>
            </w:r>
          </w:p>
        </w:tc>
        <w:tc>
          <w:tcPr>
            <w:tcW w:w="415" w:type="pct"/>
            <w:shd w:val="clear" w:color="auto" w:fill="auto"/>
            <w:vAlign w:val="center"/>
            <w:hideMark/>
          </w:tcPr>
          <w:p w14:paraId="6E354CD5" w14:textId="0200E08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139.3</w:t>
            </w:r>
          </w:p>
        </w:tc>
        <w:tc>
          <w:tcPr>
            <w:tcW w:w="415" w:type="pct"/>
            <w:shd w:val="clear" w:color="auto" w:fill="auto"/>
            <w:vAlign w:val="center"/>
            <w:hideMark/>
          </w:tcPr>
          <w:p w14:paraId="0DD16F3C" w14:textId="76B38EE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137.7</w:t>
            </w:r>
          </w:p>
        </w:tc>
        <w:tc>
          <w:tcPr>
            <w:tcW w:w="411" w:type="pct"/>
            <w:shd w:val="clear" w:color="auto" w:fill="auto"/>
            <w:noWrap/>
            <w:vAlign w:val="center"/>
            <w:hideMark/>
          </w:tcPr>
          <w:p w14:paraId="36A4FAFB" w14:textId="617E6CF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2.94</w:t>
            </w:r>
          </w:p>
        </w:tc>
      </w:tr>
      <w:tr w:rsidR="00684D59" w:rsidRPr="00684D59" w14:paraId="365562CF" w14:textId="77777777" w:rsidTr="00945565">
        <w:trPr>
          <w:trHeight w:val="284"/>
        </w:trPr>
        <w:tc>
          <w:tcPr>
            <w:tcW w:w="420" w:type="pct"/>
            <w:vMerge/>
            <w:vAlign w:val="center"/>
            <w:hideMark/>
          </w:tcPr>
          <w:p w14:paraId="35AB4B65"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849" w:type="pct"/>
            <w:shd w:val="clear" w:color="auto" w:fill="auto"/>
            <w:noWrap/>
            <w:vAlign w:val="center"/>
            <w:hideMark/>
          </w:tcPr>
          <w:p w14:paraId="077827E7"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Cm</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15" w:type="pct"/>
            <w:shd w:val="clear" w:color="auto" w:fill="auto"/>
            <w:vAlign w:val="center"/>
            <w:hideMark/>
          </w:tcPr>
          <w:p w14:paraId="279F83F7" w14:textId="4A282FD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114.1</w:t>
            </w:r>
          </w:p>
        </w:tc>
        <w:tc>
          <w:tcPr>
            <w:tcW w:w="415" w:type="pct"/>
            <w:shd w:val="clear" w:color="auto" w:fill="auto"/>
            <w:vAlign w:val="center"/>
            <w:hideMark/>
          </w:tcPr>
          <w:p w14:paraId="2D96534E" w14:textId="02C0A76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110.8</w:t>
            </w:r>
          </w:p>
        </w:tc>
        <w:tc>
          <w:tcPr>
            <w:tcW w:w="415" w:type="pct"/>
            <w:shd w:val="clear" w:color="auto" w:fill="auto"/>
            <w:vAlign w:val="center"/>
            <w:hideMark/>
          </w:tcPr>
          <w:p w14:paraId="7B069021" w14:textId="33E2A86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115.5</w:t>
            </w:r>
          </w:p>
        </w:tc>
        <w:tc>
          <w:tcPr>
            <w:tcW w:w="415" w:type="pct"/>
            <w:shd w:val="clear" w:color="auto" w:fill="auto"/>
            <w:vAlign w:val="center"/>
            <w:hideMark/>
          </w:tcPr>
          <w:p w14:paraId="45D4360D" w14:textId="19645C8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113.9</w:t>
            </w:r>
          </w:p>
        </w:tc>
        <w:tc>
          <w:tcPr>
            <w:tcW w:w="415" w:type="pct"/>
            <w:shd w:val="clear" w:color="auto" w:fill="auto"/>
            <w:vAlign w:val="center"/>
            <w:hideMark/>
          </w:tcPr>
          <w:p w14:paraId="792A787F" w14:textId="3A3E8C5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121.9</w:t>
            </w:r>
          </w:p>
        </w:tc>
        <w:tc>
          <w:tcPr>
            <w:tcW w:w="415" w:type="pct"/>
            <w:shd w:val="clear" w:color="auto" w:fill="auto"/>
            <w:vAlign w:val="center"/>
            <w:hideMark/>
          </w:tcPr>
          <w:p w14:paraId="6D5D8FED" w14:textId="0C9AFBF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120.2</w:t>
            </w:r>
          </w:p>
        </w:tc>
        <w:tc>
          <w:tcPr>
            <w:tcW w:w="415" w:type="pct"/>
            <w:shd w:val="clear" w:color="auto" w:fill="auto"/>
            <w:vAlign w:val="center"/>
            <w:hideMark/>
          </w:tcPr>
          <w:p w14:paraId="3967779A" w14:textId="30C1E19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118.9</w:t>
            </w:r>
          </w:p>
        </w:tc>
        <w:tc>
          <w:tcPr>
            <w:tcW w:w="415" w:type="pct"/>
            <w:shd w:val="clear" w:color="auto" w:fill="auto"/>
            <w:vAlign w:val="center"/>
            <w:hideMark/>
          </w:tcPr>
          <w:p w14:paraId="51641634" w14:textId="18F83F0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116.5</w:t>
            </w:r>
          </w:p>
        </w:tc>
        <w:tc>
          <w:tcPr>
            <w:tcW w:w="411" w:type="pct"/>
            <w:shd w:val="clear" w:color="auto" w:fill="auto"/>
            <w:noWrap/>
            <w:vAlign w:val="center"/>
            <w:hideMark/>
          </w:tcPr>
          <w:p w14:paraId="07B498C5" w14:textId="06972CA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3.39</w:t>
            </w:r>
          </w:p>
        </w:tc>
      </w:tr>
      <w:tr w:rsidR="00684D59" w:rsidRPr="00684D59" w14:paraId="73FDD716" w14:textId="77777777" w:rsidTr="00945565">
        <w:trPr>
          <w:trHeight w:val="284"/>
        </w:trPr>
        <w:tc>
          <w:tcPr>
            <w:tcW w:w="420" w:type="pct"/>
            <w:vMerge/>
            <w:vAlign w:val="center"/>
            <w:hideMark/>
          </w:tcPr>
          <w:p w14:paraId="04BC5D3E"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849" w:type="pct"/>
            <w:shd w:val="clear" w:color="auto" w:fill="auto"/>
            <w:noWrap/>
            <w:vAlign w:val="center"/>
            <w:hideMark/>
          </w:tcPr>
          <w:p w14:paraId="4951D649"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η</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p>
        </w:tc>
        <w:tc>
          <w:tcPr>
            <w:tcW w:w="415" w:type="pct"/>
            <w:shd w:val="clear" w:color="auto" w:fill="auto"/>
            <w:vAlign w:val="center"/>
            <w:hideMark/>
          </w:tcPr>
          <w:p w14:paraId="6396824A" w14:textId="70993AE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83.9</w:t>
            </w:r>
          </w:p>
        </w:tc>
        <w:tc>
          <w:tcPr>
            <w:tcW w:w="415" w:type="pct"/>
            <w:shd w:val="clear" w:color="auto" w:fill="auto"/>
            <w:vAlign w:val="center"/>
            <w:hideMark/>
          </w:tcPr>
          <w:p w14:paraId="20112D92" w14:textId="417615F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83.7</w:t>
            </w:r>
          </w:p>
        </w:tc>
        <w:tc>
          <w:tcPr>
            <w:tcW w:w="415" w:type="pct"/>
            <w:shd w:val="clear" w:color="auto" w:fill="auto"/>
            <w:vAlign w:val="center"/>
            <w:hideMark/>
          </w:tcPr>
          <w:p w14:paraId="4E0E07F7" w14:textId="6A34D75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84.3</w:t>
            </w:r>
          </w:p>
        </w:tc>
        <w:tc>
          <w:tcPr>
            <w:tcW w:w="415" w:type="pct"/>
            <w:shd w:val="clear" w:color="auto" w:fill="auto"/>
            <w:vAlign w:val="center"/>
            <w:hideMark/>
          </w:tcPr>
          <w:p w14:paraId="0B5464FA" w14:textId="0835995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85.0</w:t>
            </w:r>
          </w:p>
        </w:tc>
        <w:tc>
          <w:tcPr>
            <w:tcW w:w="415" w:type="pct"/>
            <w:shd w:val="clear" w:color="auto" w:fill="auto"/>
            <w:vAlign w:val="center"/>
            <w:hideMark/>
          </w:tcPr>
          <w:p w14:paraId="3FB280EB" w14:textId="0B497B8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85.4</w:t>
            </w:r>
          </w:p>
        </w:tc>
        <w:tc>
          <w:tcPr>
            <w:tcW w:w="415" w:type="pct"/>
            <w:shd w:val="clear" w:color="auto" w:fill="auto"/>
            <w:vAlign w:val="center"/>
            <w:hideMark/>
          </w:tcPr>
          <w:p w14:paraId="3E0896C1" w14:textId="1D157FE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84.1</w:t>
            </w:r>
          </w:p>
        </w:tc>
        <w:tc>
          <w:tcPr>
            <w:tcW w:w="415" w:type="pct"/>
            <w:shd w:val="clear" w:color="auto" w:fill="auto"/>
            <w:vAlign w:val="center"/>
            <w:hideMark/>
          </w:tcPr>
          <w:p w14:paraId="6A8C4CB7" w14:textId="5CD7A24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85.3</w:t>
            </w:r>
          </w:p>
        </w:tc>
        <w:tc>
          <w:tcPr>
            <w:tcW w:w="415" w:type="pct"/>
            <w:shd w:val="clear" w:color="auto" w:fill="auto"/>
            <w:vAlign w:val="center"/>
            <w:hideMark/>
          </w:tcPr>
          <w:p w14:paraId="23680A2F" w14:textId="577A02F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84.5</w:t>
            </w:r>
          </w:p>
        </w:tc>
        <w:tc>
          <w:tcPr>
            <w:tcW w:w="411" w:type="pct"/>
            <w:shd w:val="clear" w:color="auto" w:fill="auto"/>
            <w:noWrap/>
            <w:vAlign w:val="center"/>
            <w:hideMark/>
          </w:tcPr>
          <w:p w14:paraId="695B70A8" w14:textId="7ED1ABC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0.83</w:t>
            </w:r>
          </w:p>
        </w:tc>
      </w:tr>
      <w:tr w:rsidR="00684D59" w:rsidRPr="00684D59" w14:paraId="13D9E79B" w14:textId="77777777" w:rsidTr="00945565">
        <w:trPr>
          <w:trHeight w:val="284"/>
        </w:trPr>
        <w:tc>
          <w:tcPr>
            <w:tcW w:w="420" w:type="pct"/>
            <w:vMerge w:val="restart"/>
            <w:shd w:val="clear" w:color="auto" w:fill="auto"/>
            <w:noWrap/>
            <w:vAlign w:val="center"/>
            <w:hideMark/>
          </w:tcPr>
          <w:p w14:paraId="6C316312"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10</w:t>
            </w:r>
          </w:p>
        </w:tc>
        <w:tc>
          <w:tcPr>
            <w:tcW w:w="849" w:type="pct"/>
            <w:shd w:val="clear" w:color="auto" w:fill="auto"/>
            <w:noWrap/>
            <w:vAlign w:val="center"/>
            <w:hideMark/>
          </w:tcPr>
          <w:p w14:paraId="3DB2A1F3"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15" w:type="pct"/>
            <w:shd w:val="clear" w:color="auto" w:fill="auto"/>
            <w:vAlign w:val="center"/>
            <w:hideMark/>
          </w:tcPr>
          <w:p w14:paraId="08FBBD39" w14:textId="4CB6F10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170.6</w:t>
            </w:r>
          </w:p>
        </w:tc>
        <w:tc>
          <w:tcPr>
            <w:tcW w:w="415" w:type="pct"/>
            <w:shd w:val="clear" w:color="auto" w:fill="auto"/>
            <w:vAlign w:val="center"/>
            <w:hideMark/>
          </w:tcPr>
          <w:p w14:paraId="3C96F44C" w14:textId="2149017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167.9</w:t>
            </w:r>
          </w:p>
        </w:tc>
        <w:tc>
          <w:tcPr>
            <w:tcW w:w="415" w:type="pct"/>
            <w:shd w:val="clear" w:color="auto" w:fill="auto"/>
            <w:vAlign w:val="center"/>
            <w:hideMark/>
          </w:tcPr>
          <w:p w14:paraId="0626D11E" w14:textId="08CB0CD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169.8</w:t>
            </w:r>
          </w:p>
        </w:tc>
        <w:tc>
          <w:tcPr>
            <w:tcW w:w="415" w:type="pct"/>
            <w:shd w:val="clear" w:color="auto" w:fill="auto"/>
            <w:vAlign w:val="center"/>
            <w:hideMark/>
          </w:tcPr>
          <w:p w14:paraId="1A3126A5" w14:textId="70B8C50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171.5</w:t>
            </w:r>
          </w:p>
        </w:tc>
        <w:tc>
          <w:tcPr>
            <w:tcW w:w="415" w:type="pct"/>
            <w:shd w:val="clear" w:color="auto" w:fill="auto"/>
            <w:vAlign w:val="center"/>
            <w:hideMark/>
          </w:tcPr>
          <w:p w14:paraId="6AA44B00" w14:textId="7B6AD84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168.5</w:t>
            </w:r>
          </w:p>
        </w:tc>
        <w:tc>
          <w:tcPr>
            <w:tcW w:w="415" w:type="pct"/>
            <w:shd w:val="clear" w:color="auto" w:fill="auto"/>
            <w:vAlign w:val="center"/>
            <w:hideMark/>
          </w:tcPr>
          <w:p w14:paraId="3BDE2EA5" w14:textId="4CF92ED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169.6</w:t>
            </w:r>
          </w:p>
        </w:tc>
        <w:tc>
          <w:tcPr>
            <w:tcW w:w="415" w:type="pct"/>
            <w:shd w:val="clear" w:color="auto" w:fill="auto"/>
            <w:vAlign w:val="center"/>
            <w:hideMark/>
          </w:tcPr>
          <w:p w14:paraId="55B03C24" w14:textId="0E867D0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169.6</w:t>
            </w:r>
          </w:p>
        </w:tc>
        <w:tc>
          <w:tcPr>
            <w:tcW w:w="415" w:type="pct"/>
            <w:shd w:val="clear" w:color="auto" w:fill="auto"/>
            <w:noWrap/>
            <w:vAlign w:val="center"/>
            <w:hideMark/>
          </w:tcPr>
          <w:p w14:paraId="650026DD" w14:textId="5876E1E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169.6</w:t>
            </w:r>
          </w:p>
        </w:tc>
        <w:tc>
          <w:tcPr>
            <w:tcW w:w="411" w:type="pct"/>
            <w:shd w:val="clear" w:color="auto" w:fill="auto"/>
            <w:noWrap/>
            <w:vAlign w:val="center"/>
            <w:hideMark/>
          </w:tcPr>
          <w:p w14:paraId="51DFDACE" w14:textId="63C5913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0.73</w:t>
            </w:r>
          </w:p>
        </w:tc>
      </w:tr>
      <w:tr w:rsidR="00684D59" w:rsidRPr="00684D59" w14:paraId="3B930C58" w14:textId="77777777" w:rsidTr="00945565">
        <w:trPr>
          <w:trHeight w:val="284"/>
        </w:trPr>
        <w:tc>
          <w:tcPr>
            <w:tcW w:w="420" w:type="pct"/>
            <w:vMerge/>
            <w:vAlign w:val="center"/>
            <w:hideMark/>
          </w:tcPr>
          <w:p w14:paraId="2996E5D3"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849" w:type="pct"/>
            <w:shd w:val="clear" w:color="auto" w:fill="auto"/>
            <w:noWrap/>
            <w:vAlign w:val="center"/>
            <w:hideMark/>
          </w:tcPr>
          <w:p w14:paraId="1CFB9231"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Cm</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15" w:type="pct"/>
            <w:shd w:val="clear" w:color="auto" w:fill="auto"/>
            <w:vAlign w:val="center"/>
            <w:hideMark/>
          </w:tcPr>
          <w:p w14:paraId="7A2420AA" w14:textId="2D60E89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132.1</w:t>
            </w:r>
          </w:p>
        </w:tc>
        <w:tc>
          <w:tcPr>
            <w:tcW w:w="415" w:type="pct"/>
            <w:shd w:val="clear" w:color="auto" w:fill="auto"/>
            <w:vAlign w:val="center"/>
            <w:hideMark/>
          </w:tcPr>
          <w:p w14:paraId="570602CE" w14:textId="79C6A04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131.6</w:t>
            </w:r>
          </w:p>
        </w:tc>
        <w:tc>
          <w:tcPr>
            <w:tcW w:w="415" w:type="pct"/>
            <w:shd w:val="clear" w:color="auto" w:fill="auto"/>
            <w:vAlign w:val="center"/>
            <w:hideMark/>
          </w:tcPr>
          <w:p w14:paraId="1CA68C27" w14:textId="53FF6D9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132.1</w:t>
            </w:r>
          </w:p>
        </w:tc>
        <w:tc>
          <w:tcPr>
            <w:tcW w:w="415" w:type="pct"/>
            <w:shd w:val="clear" w:color="auto" w:fill="auto"/>
            <w:vAlign w:val="center"/>
            <w:hideMark/>
          </w:tcPr>
          <w:p w14:paraId="3C5B7C8D" w14:textId="091C949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132.3</w:t>
            </w:r>
          </w:p>
        </w:tc>
        <w:tc>
          <w:tcPr>
            <w:tcW w:w="415" w:type="pct"/>
            <w:shd w:val="clear" w:color="auto" w:fill="auto"/>
            <w:vAlign w:val="center"/>
            <w:hideMark/>
          </w:tcPr>
          <w:p w14:paraId="1CC5F289" w14:textId="287C86E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132.0</w:t>
            </w:r>
          </w:p>
        </w:tc>
        <w:tc>
          <w:tcPr>
            <w:tcW w:w="415" w:type="pct"/>
            <w:shd w:val="clear" w:color="auto" w:fill="auto"/>
            <w:vAlign w:val="center"/>
            <w:hideMark/>
          </w:tcPr>
          <w:p w14:paraId="70F625EB" w14:textId="4C4FE19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132.0</w:t>
            </w:r>
          </w:p>
        </w:tc>
        <w:tc>
          <w:tcPr>
            <w:tcW w:w="415" w:type="pct"/>
            <w:shd w:val="clear" w:color="auto" w:fill="auto"/>
            <w:vAlign w:val="center"/>
            <w:hideMark/>
          </w:tcPr>
          <w:p w14:paraId="2E199265" w14:textId="2F8D8AD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132.2</w:t>
            </w:r>
          </w:p>
        </w:tc>
        <w:tc>
          <w:tcPr>
            <w:tcW w:w="415" w:type="pct"/>
            <w:shd w:val="clear" w:color="auto" w:fill="auto"/>
            <w:noWrap/>
            <w:vAlign w:val="center"/>
            <w:hideMark/>
          </w:tcPr>
          <w:p w14:paraId="2612076E" w14:textId="641403B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132.0</w:t>
            </w:r>
          </w:p>
        </w:tc>
        <w:tc>
          <w:tcPr>
            <w:tcW w:w="411" w:type="pct"/>
            <w:shd w:val="clear" w:color="auto" w:fill="auto"/>
            <w:noWrap/>
            <w:vAlign w:val="center"/>
            <w:hideMark/>
          </w:tcPr>
          <w:p w14:paraId="1CB3DF87" w14:textId="6EDE6FD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0.16</w:t>
            </w:r>
          </w:p>
        </w:tc>
      </w:tr>
      <w:tr w:rsidR="00684D59" w:rsidRPr="00684D59" w14:paraId="0CD2B8DF" w14:textId="77777777" w:rsidTr="00945565">
        <w:trPr>
          <w:trHeight w:val="284"/>
        </w:trPr>
        <w:tc>
          <w:tcPr>
            <w:tcW w:w="420" w:type="pct"/>
            <w:vMerge/>
            <w:vAlign w:val="center"/>
            <w:hideMark/>
          </w:tcPr>
          <w:p w14:paraId="134D5EB1"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849" w:type="pct"/>
            <w:shd w:val="clear" w:color="auto" w:fill="auto"/>
            <w:noWrap/>
            <w:vAlign w:val="center"/>
            <w:hideMark/>
          </w:tcPr>
          <w:p w14:paraId="1A367429"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η</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p>
        </w:tc>
        <w:tc>
          <w:tcPr>
            <w:tcW w:w="415" w:type="pct"/>
            <w:shd w:val="clear" w:color="auto" w:fill="auto"/>
            <w:vAlign w:val="center"/>
            <w:hideMark/>
          </w:tcPr>
          <w:p w14:paraId="361303CA" w14:textId="66769E4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77.4</w:t>
            </w:r>
          </w:p>
        </w:tc>
        <w:tc>
          <w:tcPr>
            <w:tcW w:w="415" w:type="pct"/>
            <w:shd w:val="clear" w:color="auto" w:fill="auto"/>
            <w:vAlign w:val="center"/>
            <w:hideMark/>
          </w:tcPr>
          <w:p w14:paraId="12852D62" w14:textId="6FA38CD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78.4</w:t>
            </w:r>
          </w:p>
        </w:tc>
        <w:tc>
          <w:tcPr>
            <w:tcW w:w="415" w:type="pct"/>
            <w:shd w:val="clear" w:color="auto" w:fill="auto"/>
            <w:vAlign w:val="center"/>
            <w:hideMark/>
          </w:tcPr>
          <w:p w14:paraId="1A2AC9A4" w14:textId="705E2B8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77.8</w:t>
            </w:r>
          </w:p>
        </w:tc>
        <w:tc>
          <w:tcPr>
            <w:tcW w:w="415" w:type="pct"/>
            <w:shd w:val="clear" w:color="auto" w:fill="auto"/>
            <w:vAlign w:val="center"/>
            <w:hideMark/>
          </w:tcPr>
          <w:p w14:paraId="76866587" w14:textId="67B7DE2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77.1</w:t>
            </w:r>
          </w:p>
        </w:tc>
        <w:tc>
          <w:tcPr>
            <w:tcW w:w="415" w:type="pct"/>
            <w:shd w:val="clear" w:color="auto" w:fill="auto"/>
            <w:vAlign w:val="center"/>
            <w:hideMark/>
          </w:tcPr>
          <w:p w14:paraId="1CF1DACA" w14:textId="13D3A7B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78.4</w:t>
            </w:r>
          </w:p>
        </w:tc>
        <w:tc>
          <w:tcPr>
            <w:tcW w:w="415" w:type="pct"/>
            <w:shd w:val="clear" w:color="auto" w:fill="auto"/>
            <w:vAlign w:val="center"/>
            <w:hideMark/>
          </w:tcPr>
          <w:p w14:paraId="05633CD8" w14:textId="39D4D30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77.8</w:t>
            </w:r>
          </w:p>
        </w:tc>
        <w:tc>
          <w:tcPr>
            <w:tcW w:w="415" w:type="pct"/>
            <w:shd w:val="clear" w:color="auto" w:fill="auto"/>
            <w:vAlign w:val="center"/>
            <w:hideMark/>
          </w:tcPr>
          <w:p w14:paraId="4B21EC8E" w14:textId="34B0369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78.0</w:t>
            </w:r>
          </w:p>
        </w:tc>
        <w:tc>
          <w:tcPr>
            <w:tcW w:w="415" w:type="pct"/>
            <w:shd w:val="clear" w:color="auto" w:fill="auto"/>
            <w:noWrap/>
            <w:vAlign w:val="center"/>
            <w:hideMark/>
          </w:tcPr>
          <w:p w14:paraId="6F7CE55D" w14:textId="672C100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77.8</w:t>
            </w:r>
          </w:p>
        </w:tc>
        <w:tc>
          <w:tcPr>
            <w:tcW w:w="411" w:type="pct"/>
            <w:shd w:val="clear" w:color="auto" w:fill="auto"/>
            <w:noWrap/>
            <w:vAlign w:val="center"/>
            <w:hideMark/>
          </w:tcPr>
          <w:p w14:paraId="25782290" w14:textId="206FEB6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0.60</w:t>
            </w:r>
          </w:p>
        </w:tc>
      </w:tr>
    </w:tbl>
    <w:p w14:paraId="64CDC380" w14:textId="21D62B39" w:rsidR="008F2D11" w:rsidRDefault="008F2D11" w:rsidP="00684D59">
      <w:pPr>
        <w:spacing w:beforeLines="50" w:before="156" w:line="360" w:lineRule="auto"/>
        <w:jc w:val="center"/>
        <w:rPr>
          <w:rFonts w:ascii="Times New Roman" w:eastAsia="宋体" w:hAnsi="Times New Roman"/>
          <w:color w:val="000000"/>
          <w:sz w:val="21"/>
          <w:szCs w:val="21"/>
        </w:rPr>
      </w:pPr>
      <w:r w:rsidRPr="00354A90">
        <w:rPr>
          <w:rFonts w:ascii="Times New Roman" w:eastAsia="宋体" w:hAnsi="Times New Roman" w:hint="eastAsia"/>
          <w:color w:val="000000"/>
          <w:sz w:val="21"/>
          <w:szCs w:val="21"/>
        </w:rPr>
        <w:t>表</w:t>
      </w:r>
      <w:r w:rsidR="00684D59">
        <w:rPr>
          <w:rFonts w:ascii="Times New Roman" w:eastAsia="宋体" w:hAnsi="Times New Roman"/>
          <w:color w:val="000000"/>
          <w:sz w:val="21"/>
          <w:szCs w:val="21"/>
        </w:rPr>
        <w:t>13</w:t>
      </w:r>
      <w:r w:rsidRPr="00354A90">
        <w:rPr>
          <w:rFonts w:ascii="Times New Roman" w:eastAsia="宋体" w:hAnsi="Times New Roman"/>
          <w:color w:val="000000"/>
          <w:sz w:val="21"/>
          <w:szCs w:val="21"/>
        </w:rPr>
        <w:t xml:space="preserve"> </w:t>
      </w:r>
      <w:r w:rsidRPr="00354A90">
        <w:rPr>
          <w:rFonts w:ascii="Times New Roman" w:eastAsia="宋体" w:hAnsi="Times New Roman" w:hint="eastAsia"/>
          <w:color w:val="000000"/>
          <w:sz w:val="21"/>
          <w:szCs w:val="21"/>
        </w:rPr>
        <w:t>扣式全电池性能试验数据（配方</w:t>
      </w:r>
      <w:r w:rsidRPr="00354A90">
        <w:rPr>
          <w:rFonts w:ascii="Times New Roman" w:eastAsia="宋体" w:hAnsi="Times New Roman" w:hint="eastAsia"/>
          <w:color w:val="000000"/>
          <w:sz w:val="21"/>
          <w:szCs w:val="21"/>
        </w:rPr>
        <w:t>D</w:t>
      </w:r>
      <w:r w:rsidRPr="00354A90">
        <w:rPr>
          <w:rFonts w:ascii="Times New Roman" w:eastAsia="宋体" w:hAnsi="Times New Roman" w:hint="eastAsia"/>
          <w:color w:val="000000"/>
          <w:sz w:val="21"/>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1427"/>
        <w:gridCol w:w="719"/>
        <w:gridCol w:w="719"/>
        <w:gridCol w:w="719"/>
        <w:gridCol w:w="720"/>
        <w:gridCol w:w="720"/>
        <w:gridCol w:w="720"/>
        <w:gridCol w:w="720"/>
        <w:gridCol w:w="720"/>
        <w:gridCol w:w="767"/>
      </w:tblGrid>
      <w:tr w:rsidR="00684D59" w:rsidRPr="00684D59" w14:paraId="69942846" w14:textId="77777777" w:rsidTr="00945565">
        <w:trPr>
          <w:trHeight w:val="454"/>
        </w:trPr>
        <w:tc>
          <w:tcPr>
            <w:tcW w:w="449" w:type="pct"/>
            <w:shd w:val="clear" w:color="000000" w:fill="F2F2F2"/>
            <w:noWrap/>
            <w:vAlign w:val="center"/>
            <w:hideMark/>
          </w:tcPr>
          <w:p w14:paraId="2710B95B" w14:textId="77777777" w:rsidR="00684D59" w:rsidRPr="00945565" w:rsidRDefault="00684D59" w:rsidP="00684D59">
            <w:pPr>
              <w:spacing w:line="240" w:lineRule="exact"/>
              <w:jc w:val="center"/>
              <w:rPr>
                <w:rFonts w:ascii="Times New Roman" w:eastAsia="宋体" w:hAnsi="Times New Roman"/>
                <w:b/>
                <w:bCs/>
                <w:color w:val="000000" w:themeColor="text1"/>
                <w:sz w:val="18"/>
                <w:szCs w:val="18"/>
              </w:rPr>
            </w:pPr>
            <w:r w:rsidRPr="00945565">
              <w:rPr>
                <w:rFonts w:ascii="Times New Roman" w:eastAsia="宋体" w:hAnsi="Times New Roman"/>
                <w:b/>
                <w:bCs/>
                <w:color w:val="000000" w:themeColor="text1"/>
                <w:sz w:val="18"/>
                <w:szCs w:val="18"/>
              </w:rPr>
              <w:t>样品编号</w:t>
            </w:r>
          </w:p>
        </w:tc>
        <w:tc>
          <w:tcPr>
            <w:tcW w:w="4551" w:type="pct"/>
            <w:gridSpan w:val="10"/>
            <w:shd w:val="clear" w:color="000000" w:fill="F2F2F2"/>
            <w:noWrap/>
            <w:vAlign w:val="center"/>
            <w:hideMark/>
          </w:tcPr>
          <w:p w14:paraId="47A394E6" w14:textId="77777777" w:rsidR="00684D59" w:rsidRPr="00945565" w:rsidRDefault="00684D59" w:rsidP="00684D59">
            <w:pPr>
              <w:spacing w:line="240" w:lineRule="exact"/>
              <w:jc w:val="center"/>
              <w:rPr>
                <w:rFonts w:ascii="Times New Roman" w:eastAsia="宋体" w:hAnsi="Times New Roman"/>
                <w:b/>
                <w:bCs/>
                <w:color w:val="000000" w:themeColor="text1"/>
                <w:sz w:val="18"/>
                <w:szCs w:val="18"/>
              </w:rPr>
            </w:pPr>
            <w:r w:rsidRPr="00945565">
              <w:rPr>
                <w:rFonts w:ascii="Times New Roman" w:eastAsia="宋体" w:hAnsi="Times New Roman"/>
                <w:b/>
                <w:bCs/>
                <w:color w:val="000000" w:themeColor="text1"/>
                <w:sz w:val="18"/>
                <w:szCs w:val="18"/>
              </w:rPr>
              <w:t>D-I</w:t>
            </w:r>
          </w:p>
        </w:tc>
      </w:tr>
      <w:tr w:rsidR="00684D59" w:rsidRPr="00684D59" w14:paraId="47D19DDB" w14:textId="77777777" w:rsidTr="00945565">
        <w:trPr>
          <w:trHeight w:val="284"/>
        </w:trPr>
        <w:tc>
          <w:tcPr>
            <w:tcW w:w="449" w:type="pct"/>
            <w:shd w:val="clear" w:color="auto" w:fill="auto"/>
            <w:noWrap/>
            <w:vAlign w:val="center"/>
            <w:hideMark/>
          </w:tcPr>
          <w:p w14:paraId="73D9F4C5"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实验室</w:t>
            </w:r>
          </w:p>
        </w:tc>
        <w:tc>
          <w:tcPr>
            <w:tcW w:w="766" w:type="pct"/>
            <w:shd w:val="clear" w:color="auto" w:fill="auto"/>
            <w:vAlign w:val="center"/>
            <w:hideMark/>
          </w:tcPr>
          <w:p w14:paraId="0B9026A0"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测试项目</w:t>
            </w:r>
          </w:p>
        </w:tc>
        <w:tc>
          <w:tcPr>
            <w:tcW w:w="421" w:type="pct"/>
            <w:shd w:val="clear" w:color="auto" w:fill="auto"/>
            <w:vAlign w:val="center"/>
            <w:hideMark/>
          </w:tcPr>
          <w:p w14:paraId="342681BF"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w:t>
            </w:r>
          </w:p>
        </w:tc>
        <w:tc>
          <w:tcPr>
            <w:tcW w:w="421" w:type="pct"/>
            <w:shd w:val="clear" w:color="auto" w:fill="auto"/>
            <w:vAlign w:val="center"/>
            <w:hideMark/>
          </w:tcPr>
          <w:p w14:paraId="444C4A03"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2#</w:t>
            </w:r>
          </w:p>
        </w:tc>
        <w:tc>
          <w:tcPr>
            <w:tcW w:w="421" w:type="pct"/>
            <w:shd w:val="clear" w:color="auto" w:fill="auto"/>
            <w:vAlign w:val="center"/>
            <w:hideMark/>
          </w:tcPr>
          <w:p w14:paraId="3DC035D3"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3#</w:t>
            </w:r>
          </w:p>
        </w:tc>
        <w:tc>
          <w:tcPr>
            <w:tcW w:w="421" w:type="pct"/>
            <w:shd w:val="clear" w:color="auto" w:fill="auto"/>
            <w:vAlign w:val="center"/>
            <w:hideMark/>
          </w:tcPr>
          <w:p w14:paraId="11DDA63D"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4#</w:t>
            </w:r>
          </w:p>
        </w:tc>
        <w:tc>
          <w:tcPr>
            <w:tcW w:w="421" w:type="pct"/>
            <w:shd w:val="clear" w:color="auto" w:fill="auto"/>
            <w:vAlign w:val="center"/>
            <w:hideMark/>
          </w:tcPr>
          <w:p w14:paraId="7F3F29AE"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5#</w:t>
            </w:r>
          </w:p>
        </w:tc>
        <w:tc>
          <w:tcPr>
            <w:tcW w:w="421" w:type="pct"/>
            <w:shd w:val="clear" w:color="auto" w:fill="auto"/>
            <w:vAlign w:val="center"/>
            <w:hideMark/>
          </w:tcPr>
          <w:p w14:paraId="352EE8E7"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6#</w:t>
            </w:r>
          </w:p>
        </w:tc>
        <w:tc>
          <w:tcPr>
            <w:tcW w:w="421" w:type="pct"/>
            <w:shd w:val="clear" w:color="auto" w:fill="auto"/>
            <w:vAlign w:val="center"/>
            <w:hideMark/>
          </w:tcPr>
          <w:p w14:paraId="63A9C6F3"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w:t>
            </w:r>
          </w:p>
        </w:tc>
        <w:tc>
          <w:tcPr>
            <w:tcW w:w="421" w:type="pct"/>
            <w:shd w:val="clear" w:color="auto" w:fill="auto"/>
            <w:vAlign w:val="center"/>
            <w:hideMark/>
          </w:tcPr>
          <w:p w14:paraId="03423ABD"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均值</w:t>
            </w:r>
          </w:p>
        </w:tc>
        <w:tc>
          <w:tcPr>
            <w:tcW w:w="421" w:type="pct"/>
            <w:shd w:val="clear" w:color="auto" w:fill="auto"/>
            <w:noWrap/>
            <w:vAlign w:val="center"/>
            <w:hideMark/>
          </w:tcPr>
          <w:p w14:paraId="1ED40BB3"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RSD/%</w:t>
            </w:r>
          </w:p>
        </w:tc>
      </w:tr>
      <w:tr w:rsidR="00684D59" w:rsidRPr="00684D59" w14:paraId="3E1C9062" w14:textId="77777777" w:rsidTr="00945565">
        <w:trPr>
          <w:trHeight w:val="284"/>
        </w:trPr>
        <w:tc>
          <w:tcPr>
            <w:tcW w:w="449" w:type="pct"/>
            <w:vMerge w:val="restart"/>
            <w:shd w:val="clear" w:color="auto" w:fill="auto"/>
            <w:noWrap/>
            <w:vAlign w:val="center"/>
            <w:hideMark/>
          </w:tcPr>
          <w:p w14:paraId="4FA1C482"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w:t>
            </w:r>
          </w:p>
        </w:tc>
        <w:tc>
          <w:tcPr>
            <w:tcW w:w="766" w:type="pct"/>
            <w:shd w:val="clear" w:color="auto" w:fill="auto"/>
            <w:noWrap/>
            <w:vAlign w:val="center"/>
            <w:hideMark/>
          </w:tcPr>
          <w:p w14:paraId="0BFC82ED"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1" w:type="pct"/>
            <w:shd w:val="clear" w:color="auto" w:fill="auto"/>
            <w:vAlign w:val="center"/>
            <w:hideMark/>
          </w:tcPr>
          <w:p w14:paraId="71376D73" w14:textId="64ABDB5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143.1</w:t>
            </w:r>
          </w:p>
        </w:tc>
        <w:tc>
          <w:tcPr>
            <w:tcW w:w="421" w:type="pct"/>
            <w:shd w:val="clear" w:color="auto" w:fill="auto"/>
            <w:vAlign w:val="center"/>
            <w:hideMark/>
          </w:tcPr>
          <w:p w14:paraId="766ECD2F" w14:textId="300B006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145.6</w:t>
            </w:r>
          </w:p>
        </w:tc>
        <w:tc>
          <w:tcPr>
            <w:tcW w:w="421" w:type="pct"/>
            <w:shd w:val="clear" w:color="auto" w:fill="auto"/>
            <w:vAlign w:val="center"/>
            <w:hideMark/>
          </w:tcPr>
          <w:p w14:paraId="13C28062" w14:textId="311C7C0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140.0</w:t>
            </w:r>
          </w:p>
        </w:tc>
        <w:tc>
          <w:tcPr>
            <w:tcW w:w="421" w:type="pct"/>
            <w:shd w:val="clear" w:color="auto" w:fill="auto"/>
            <w:vAlign w:val="center"/>
            <w:hideMark/>
          </w:tcPr>
          <w:p w14:paraId="27C3F044" w14:textId="2CCE693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144.3</w:t>
            </w:r>
          </w:p>
        </w:tc>
        <w:tc>
          <w:tcPr>
            <w:tcW w:w="421" w:type="pct"/>
            <w:shd w:val="clear" w:color="auto" w:fill="auto"/>
            <w:vAlign w:val="center"/>
            <w:hideMark/>
          </w:tcPr>
          <w:p w14:paraId="22E5312E" w14:textId="05A6381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143.7</w:t>
            </w:r>
          </w:p>
        </w:tc>
        <w:tc>
          <w:tcPr>
            <w:tcW w:w="421" w:type="pct"/>
            <w:shd w:val="clear" w:color="auto" w:fill="auto"/>
            <w:vAlign w:val="center"/>
            <w:hideMark/>
          </w:tcPr>
          <w:p w14:paraId="4D9C6855" w14:textId="54C1D80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142.9</w:t>
            </w:r>
          </w:p>
        </w:tc>
        <w:tc>
          <w:tcPr>
            <w:tcW w:w="421" w:type="pct"/>
            <w:shd w:val="clear" w:color="auto" w:fill="auto"/>
            <w:vAlign w:val="center"/>
            <w:hideMark/>
          </w:tcPr>
          <w:p w14:paraId="045B6EAE" w14:textId="2B88E44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143.2</w:t>
            </w:r>
          </w:p>
        </w:tc>
        <w:tc>
          <w:tcPr>
            <w:tcW w:w="421" w:type="pct"/>
            <w:shd w:val="clear" w:color="auto" w:fill="auto"/>
            <w:vAlign w:val="center"/>
            <w:hideMark/>
          </w:tcPr>
          <w:p w14:paraId="42B1CEF8" w14:textId="3DA93A1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143.3</w:t>
            </w:r>
          </w:p>
        </w:tc>
        <w:tc>
          <w:tcPr>
            <w:tcW w:w="421" w:type="pct"/>
            <w:shd w:val="clear" w:color="auto" w:fill="auto"/>
            <w:noWrap/>
            <w:vAlign w:val="center"/>
            <w:hideMark/>
          </w:tcPr>
          <w:p w14:paraId="3A5DDE0E" w14:textId="2025C80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1.19</w:t>
            </w:r>
          </w:p>
        </w:tc>
      </w:tr>
      <w:tr w:rsidR="00684D59" w:rsidRPr="00684D59" w14:paraId="5E1D886D" w14:textId="77777777" w:rsidTr="00945565">
        <w:trPr>
          <w:trHeight w:val="284"/>
        </w:trPr>
        <w:tc>
          <w:tcPr>
            <w:tcW w:w="449" w:type="pct"/>
            <w:vMerge/>
            <w:vAlign w:val="center"/>
            <w:hideMark/>
          </w:tcPr>
          <w:p w14:paraId="68DBDC83"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66" w:type="pct"/>
            <w:shd w:val="clear" w:color="auto" w:fill="auto"/>
            <w:noWrap/>
            <w:vAlign w:val="center"/>
            <w:hideMark/>
          </w:tcPr>
          <w:p w14:paraId="55A7706B"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Cm</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1" w:type="pct"/>
            <w:shd w:val="clear" w:color="auto" w:fill="auto"/>
            <w:vAlign w:val="center"/>
            <w:hideMark/>
          </w:tcPr>
          <w:p w14:paraId="1390A91E" w14:textId="6477F90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123.3</w:t>
            </w:r>
          </w:p>
        </w:tc>
        <w:tc>
          <w:tcPr>
            <w:tcW w:w="421" w:type="pct"/>
            <w:shd w:val="clear" w:color="auto" w:fill="auto"/>
            <w:vAlign w:val="center"/>
            <w:hideMark/>
          </w:tcPr>
          <w:p w14:paraId="2FB49B1F" w14:textId="69987F3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124.9</w:t>
            </w:r>
          </w:p>
        </w:tc>
        <w:tc>
          <w:tcPr>
            <w:tcW w:w="421" w:type="pct"/>
            <w:shd w:val="clear" w:color="auto" w:fill="auto"/>
            <w:vAlign w:val="center"/>
            <w:hideMark/>
          </w:tcPr>
          <w:p w14:paraId="3EAFC915" w14:textId="1A564C3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121.2</w:t>
            </w:r>
          </w:p>
        </w:tc>
        <w:tc>
          <w:tcPr>
            <w:tcW w:w="421" w:type="pct"/>
            <w:shd w:val="clear" w:color="auto" w:fill="auto"/>
            <w:vAlign w:val="center"/>
            <w:hideMark/>
          </w:tcPr>
          <w:p w14:paraId="78C1F5C7" w14:textId="7BB7640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122.6</w:t>
            </w:r>
          </w:p>
        </w:tc>
        <w:tc>
          <w:tcPr>
            <w:tcW w:w="421" w:type="pct"/>
            <w:shd w:val="clear" w:color="auto" w:fill="auto"/>
            <w:vAlign w:val="center"/>
            <w:hideMark/>
          </w:tcPr>
          <w:p w14:paraId="43FEDA9D" w14:textId="458620C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122.0</w:t>
            </w:r>
          </w:p>
        </w:tc>
        <w:tc>
          <w:tcPr>
            <w:tcW w:w="421" w:type="pct"/>
            <w:shd w:val="clear" w:color="auto" w:fill="auto"/>
            <w:vAlign w:val="center"/>
            <w:hideMark/>
          </w:tcPr>
          <w:p w14:paraId="231594AD" w14:textId="45A4A5B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121.8</w:t>
            </w:r>
          </w:p>
        </w:tc>
        <w:tc>
          <w:tcPr>
            <w:tcW w:w="421" w:type="pct"/>
            <w:shd w:val="clear" w:color="auto" w:fill="auto"/>
            <w:vAlign w:val="center"/>
            <w:hideMark/>
          </w:tcPr>
          <w:p w14:paraId="0DF569F2" w14:textId="58776B5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126.1</w:t>
            </w:r>
          </w:p>
        </w:tc>
        <w:tc>
          <w:tcPr>
            <w:tcW w:w="421" w:type="pct"/>
            <w:shd w:val="clear" w:color="auto" w:fill="auto"/>
            <w:vAlign w:val="center"/>
            <w:hideMark/>
          </w:tcPr>
          <w:p w14:paraId="1AEE2C21" w14:textId="785E22C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123.1</w:t>
            </w:r>
          </w:p>
        </w:tc>
        <w:tc>
          <w:tcPr>
            <w:tcW w:w="421" w:type="pct"/>
            <w:shd w:val="clear" w:color="auto" w:fill="auto"/>
            <w:noWrap/>
            <w:vAlign w:val="center"/>
            <w:hideMark/>
          </w:tcPr>
          <w:p w14:paraId="3E1F9ED8" w14:textId="4E69FAC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1.45</w:t>
            </w:r>
          </w:p>
        </w:tc>
      </w:tr>
      <w:tr w:rsidR="00684D59" w:rsidRPr="00684D59" w14:paraId="754622B3" w14:textId="77777777" w:rsidTr="00945565">
        <w:trPr>
          <w:trHeight w:val="284"/>
        </w:trPr>
        <w:tc>
          <w:tcPr>
            <w:tcW w:w="449" w:type="pct"/>
            <w:vMerge/>
            <w:vAlign w:val="center"/>
            <w:hideMark/>
          </w:tcPr>
          <w:p w14:paraId="2E07B423"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66" w:type="pct"/>
            <w:shd w:val="clear" w:color="auto" w:fill="auto"/>
            <w:noWrap/>
            <w:vAlign w:val="center"/>
            <w:hideMark/>
          </w:tcPr>
          <w:p w14:paraId="789663D3"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η</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p>
        </w:tc>
        <w:tc>
          <w:tcPr>
            <w:tcW w:w="421" w:type="pct"/>
            <w:shd w:val="clear" w:color="auto" w:fill="auto"/>
            <w:vAlign w:val="center"/>
            <w:hideMark/>
          </w:tcPr>
          <w:p w14:paraId="3C808FF0" w14:textId="52C651C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86.2</w:t>
            </w:r>
          </w:p>
        </w:tc>
        <w:tc>
          <w:tcPr>
            <w:tcW w:w="421" w:type="pct"/>
            <w:shd w:val="clear" w:color="auto" w:fill="auto"/>
            <w:vAlign w:val="center"/>
            <w:hideMark/>
          </w:tcPr>
          <w:p w14:paraId="2B1EAE73" w14:textId="1D3BFC9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85.8</w:t>
            </w:r>
          </w:p>
        </w:tc>
        <w:tc>
          <w:tcPr>
            <w:tcW w:w="421" w:type="pct"/>
            <w:shd w:val="clear" w:color="auto" w:fill="auto"/>
            <w:vAlign w:val="center"/>
            <w:hideMark/>
          </w:tcPr>
          <w:p w14:paraId="53173776" w14:textId="2155D04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86.6</w:t>
            </w:r>
          </w:p>
        </w:tc>
        <w:tc>
          <w:tcPr>
            <w:tcW w:w="421" w:type="pct"/>
            <w:shd w:val="clear" w:color="auto" w:fill="auto"/>
            <w:vAlign w:val="center"/>
            <w:hideMark/>
          </w:tcPr>
          <w:p w14:paraId="3CB780DC" w14:textId="7424CA3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85.0</w:t>
            </w:r>
          </w:p>
        </w:tc>
        <w:tc>
          <w:tcPr>
            <w:tcW w:w="421" w:type="pct"/>
            <w:shd w:val="clear" w:color="auto" w:fill="auto"/>
            <w:vAlign w:val="center"/>
            <w:hideMark/>
          </w:tcPr>
          <w:p w14:paraId="66D74D57" w14:textId="426EEC0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84.9</w:t>
            </w:r>
          </w:p>
        </w:tc>
        <w:tc>
          <w:tcPr>
            <w:tcW w:w="421" w:type="pct"/>
            <w:shd w:val="clear" w:color="auto" w:fill="auto"/>
            <w:vAlign w:val="center"/>
            <w:hideMark/>
          </w:tcPr>
          <w:p w14:paraId="6CBEDF24" w14:textId="3460F9F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85.2</w:t>
            </w:r>
          </w:p>
        </w:tc>
        <w:tc>
          <w:tcPr>
            <w:tcW w:w="421" w:type="pct"/>
            <w:shd w:val="clear" w:color="auto" w:fill="auto"/>
            <w:vAlign w:val="center"/>
            <w:hideMark/>
          </w:tcPr>
          <w:p w14:paraId="71834E6D" w14:textId="07617E0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88.1</w:t>
            </w:r>
          </w:p>
        </w:tc>
        <w:tc>
          <w:tcPr>
            <w:tcW w:w="421" w:type="pct"/>
            <w:shd w:val="clear" w:color="auto" w:fill="auto"/>
            <w:vAlign w:val="center"/>
            <w:hideMark/>
          </w:tcPr>
          <w:p w14:paraId="5564B098" w14:textId="422B8B9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86.0</w:t>
            </w:r>
          </w:p>
        </w:tc>
        <w:tc>
          <w:tcPr>
            <w:tcW w:w="421" w:type="pct"/>
            <w:shd w:val="clear" w:color="auto" w:fill="auto"/>
            <w:noWrap/>
            <w:vAlign w:val="center"/>
            <w:hideMark/>
          </w:tcPr>
          <w:p w14:paraId="12D7A0F2" w14:textId="1B97AFB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1.30</w:t>
            </w:r>
          </w:p>
        </w:tc>
      </w:tr>
      <w:tr w:rsidR="00684D59" w:rsidRPr="00684D59" w14:paraId="7C9CD7C8" w14:textId="77777777" w:rsidTr="00945565">
        <w:trPr>
          <w:trHeight w:val="284"/>
        </w:trPr>
        <w:tc>
          <w:tcPr>
            <w:tcW w:w="449" w:type="pct"/>
            <w:vMerge w:val="restart"/>
            <w:shd w:val="clear" w:color="auto" w:fill="auto"/>
            <w:noWrap/>
            <w:vAlign w:val="center"/>
            <w:hideMark/>
          </w:tcPr>
          <w:p w14:paraId="1EAE3579"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2</w:t>
            </w:r>
          </w:p>
        </w:tc>
        <w:tc>
          <w:tcPr>
            <w:tcW w:w="766" w:type="pct"/>
            <w:shd w:val="clear" w:color="auto" w:fill="auto"/>
            <w:noWrap/>
            <w:vAlign w:val="center"/>
            <w:hideMark/>
          </w:tcPr>
          <w:p w14:paraId="1C4633F5"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1" w:type="pct"/>
            <w:shd w:val="clear" w:color="auto" w:fill="auto"/>
            <w:noWrap/>
            <w:vAlign w:val="center"/>
            <w:hideMark/>
          </w:tcPr>
          <w:p w14:paraId="4C43FF0B" w14:textId="253C193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145.3</w:t>
            </w:r>
          </w:p>
        </w:tc>
        <w:tc>
          <w:tcPr>
            <w:tcW w:w="421" w:type="pct"/>
            <w:shd w:val="clear" w:color="auto" w:fill="auto"/>
            <w:noWrap/>
            <w:vAlign w:val="center"/>
            <w:hideMark/>
          </w:tcPr>
          <w:p w14:paraId="679C15F2" w14:textId="0D9FBC0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146.5</w:t>
            </w:r>
          </w:p>
        </w:tc>
        <w:tc>
          <w:tcPr>
            <w:tcW w:w="421" w:type="pct"/>
            <w:shd w:val="clear" w:color="auto" w:fill="auto"/>
            <w:noWrap/>
            <w:vAlign w:val="center"/>
            <w:hideMark/>
          </w:tcPr>
          <w:p w14:paraId="6A02D3A8" w14:textId="43FE289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144.5</w:t>
            </w:r>
          </w:p>
        </w:tc>
        <w:tc>
          <w:tcPr>
            <w:tcW w:w="421" w:type="pct"/>
            <w:shd w:val="clear" w:color="auto" w:fill="auto"/>
            <w:noWrap/>
            <w:vAlign w:val="center"/>
            <w:hideMark/>
          </w:tcPr>
          <w:p w14:paraId="097EBFB5" w14:textId="0868425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145.3</w:t>
            </w:r>
          </w:p>
        </w:tc>
        <w:tc>
          <w:tcPr>
            <w:tcW w:w="421" w:type="pct"/>
            <w:shd w:val="clear" w:color="auto" w:fill="auto"/>
            <w:noWrap/>
            <w:vAlign w:val="center"/>
            <w:hideMark/>
          </w:tcPr>
          <w:p w14:paraId="5E8D36E7" w14:textId="22C4AA8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143.6</w:t>
            </w:r>
          </w:p>
        </w:tc>
        <w:tc>
          <w:tcPr>
            <w:tcW w:w="421" w:type="pct"/>
            <w:shd w:val="clear" w:color="auto" w:fill="auto"/>
            <w:noWrap/>
            <w:vAlign w:val="center"/>
            <w:hideMark/>
          </w:tcPr>
          <w:p w14:paraId="6A8025F0" w14:textId="6DCF41C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144.2</w:t>
            </w:r>
          </w:p>
        </w:tc>
        <w:tc>
          <w:tcPr>
            <w:tcW w:w="421" w:type="pct"/>
            <w:shd w:val="clear" w:color="auto" w:fill="auto"/>
            <w:noWrap/>
            <w:vAlign w:val="center"/>
            <w:hideMark/>
          </w:tcPr>
          <w:p w14:paraId="513C6937" w14:textId="431C553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143.1</w:t>
            </w:r>
          </w:p>
        </w:tc>
        <w:tc>
          <w:tcPr>
            <w:tcW w:w="421" w:type="pct"/>
            <w:shd w:val="clear" w:color="auto" w:fill="auto"/>
            <w:noWrap/>
            <w:vAlign w:val="center"/>
            <w:hideMark/>
          </w:tcPr>
          <w:p w14:paraId="159D3495" w14:textId="30FE605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144.6</w:t>
            </w:r>
          </w:p>
        </w:tc>
        <w:tc>
          <w:tcPr>
            <w:tcW w:w="421" w:type="pct"/>
            <w:shd w:val="clear" w:color="auto" w:fill="auto"/>
            <w:noWrap/>
            <w:vAlign w:val="center"/>
            <w:hideMark/>
          </w:tcPr>
          <w:p w14:paraId="4AF6E430" w14:textId="29C3EF3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0.80</w:t>
            </w:r>
          </w:p>
        </w:tc>
      </w:tr>
      <w:tr w:rsidR="00684D59" w:rsidRPr="00684D59" w14:paraId="019EACD6" w14:textId="77777777" w:rsidTr="00945565">
        <w:trPr>
          <w:trHeight w:val="284"/>
        </w:trPr>
        <w:tc>
          <w:tcPr>
            <w:tcW w:w="449" w:type="pct"/>
            <w:vMerge/>
            <w:vAlign w:val="center"/>
            <w:hideMark/>
          </w:tcPr>
          <w:p w14:paraId="280F0566"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66" w:type="pct"/>
            <w:shd w:val="clear" w:color="auto" w:fill="auto"/>
            <w:noWrap/>
            <w:vAlign w:val="center"/>
            <w:hideMark/>
          </w:tcPr>
          <w:p w14:paraId="634EE9B4"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Cm</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1" w:type="pct"/>
            <w:shd w:val="clear" w:color="auto" w:fill="auto"/>
            <w:noWrap/>
            <w:vAlign w:val="center"/>
            <w:hideMark/>
          </w:tcPr>
          <w:p w14:paraId="65687B73" w14:textId="5CBD98A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123.3</w:t>
            </w:r>
          </w:p>
        </w:tc>
        <w:tc>
          <w:tcPr>
            <w:tcW w:w="421" w:type="pct"/>
            <w:shd w:val="clear" w:color="auto" w:fill="auto"/>
            <w:noWrap/>
            <w:vAlign w:val="center"/>
            <w:hideMark/>
          </w:tcPr>
          <w:p w14:paraId="7454DB8B" w14:textId="70961FE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124.9</w:t>
            </w:r>
          </w:p>
        </w:tc>
        <w:tc>
          <w:tcPr>
            <w:tcW w:w="421" w:type="pct"/>
            <w:shd w:val="clear" w:color="auto" w:fill="auto"/>
            <w:noWrap/>
            <w:vAlign w:val="center"/>
            <w:hideMark/>
          </w:tcPr>
          <w:p w14:paraId="76774B7E" w14:textId="4A53981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121.2</w:t>
            </w:r>
          </w:p>
        </w:tc>
        <w:tc>
          <w:tcPr>
            <w:tcW w:w="421" w:type="pct"/>
            <w:shd w:val="clear" w:color="auto" w:fill="auto"/>
            <w:noWrap/>
            <w:vAlign w:val="center"/>
            <w:hideMark/>
          </w:tcPr>
          <w:p w14:paraId="59982578" w14:textId="03FEB83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122.6</w:t>
            </w:r>
          </w:p>
        </w:tc>
        <w:tc>
          <w:tcPr>
            <w:tcW w:w="421" w:type="pct"/>
            <w:shd w:val="clear" w:color="auto" w:fill="auto"/>
            <w:noWrap/>
            <w:vAlign w:val="center"/>
            <w:hideMark/>
          </w:tcPr>
          <w:p w14:paraId="3CE260CF" w14:textId="5DED2A1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122.0</w:t>
            </w:r>
          </w:p>
        </w:tc>
        <w:tc>
          <w:tcPr>
            <w:tcW w:w="421" w:type="pct"/>
            <w:shd w:val="clear" w:color="auto" w:fill="auto"/>
            <w:noWrap/>
            <w:vAlign w:val="center"/>
            <w:hideMark/>
          </w:tcPr>
          <w:p w14:paraId="53A8B479" w14:textId="6E74524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121.8</w:t>
            </w:r>
          </w:p>
        </w:tc>
        <w:tc>
          <w:tcPr>
            <w:tcW w:w="421" w:type="pct"/>
            <w:shd w:val="clear" w:color="auto" w:fill="auto"/>
            <w:noWrap/>
            <w:vAlign w:val="center"/>
            <w:hideMark/>
          </w:tcPr>
          <w:p w14:paraId="0A20668B" w14:textId="7F844D4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126.1</w:t>
            </w:r>
          </w:p>
        </w:tc>
        <w:tc>
          <w:tcPr>
            <w:tcW w:w="421" w:type="pct"/>
            <w:shd w:val="clear" w:color="auto" w:fill="auto"/>
            <w:noWrap/>
            <w:vAlign w:val="center"/>
            <w:hideMark/>
          </w:tcPr>
          <w:p w14:paraId="180A9B25" w14:textId="119633C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123.1</w:t>
            </w:r>
          </w:p>
        </w:tc>
        <w:tc>
          <w:tcPr>
            <w:tcW w:w="421" w:type="pct"/>
            <w:shd w:val="clear" w:color="auto" w:fill="auto"/>
            <w:noWrap/>
            <w:vAlign w:val="center"/>
            <w:hideMark/>
          </w:tcPr>
          <w:p w14:paraId="69EE9A34" w14:textId="4A4C302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1.45</w:t>
            </w:r>
          </w:p>
        </w:tc>
      </w:tr>
      <w:tr w:rsidR="00684D59" w:rsidRPr="00684D59" w14:paraId="36E3F777" w14:textId="77777777" w:rsidTr="00945565">
        <w:trPr>
          <w:trHeight w:val="284"/>
        </w:trPr>
        <w:tc>
          <w:tcPr>
            <w:tcW w:w="449" w:type="pct"/>
            <w:vMerge/>
            <w:vAlign w:val="center"/>
            <w:hideMark/>
          </w:tcPr>
          <w:p w14:paraId="3F594F74"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66" w:type="pct"/>
            <w:shd w:val="clear" w:color="auto" w:fill="auto"/>
            <w:noWrap/>
            <w:vAlign w:val="center"/>
            <w:hideMark/>
          </w:tcPr>
          <w:p w14:paraId="6049FA71"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η</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p>
        </w:tc>
        <w:tc>
          <w:tcPr>
            <w:tcW w:w="421" w:type="pct"/>
            <w:shd w:val="clear" w:color="auto" w:fill="auto"/>
            <w:noWrap/>
            <w:vAlign w:val="center"/>
            <w:hideMark/>
          </w:tcPr>
          <w:p w14:paraId="1119BC89" w14:textId="67E12FF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84.9</w:t>
            </w:r>
          </w:p>
        </w:tc>
        <w:tc>
          <w:tcPr>
            <w:tcW w:w="421" w:type="pct"/>
            <w:shd w:val="clear" w:color="auto" w:fill="auto"/>
            <w:noWrap/>
            <w:vAlign w:val="center"/>
            <w:hideMark/>
          </w:tcPr>
          <w:p w14:paraId="2362946F" w14:textId="44FA467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85.3</w:t>
            </w:r>
          </w:p>
        </w:tc>
        <w:tc>
          <w:tcPr>
            <w:tcW w:w="421" w:type="pct"/>
            <w:shd w:val="clear" w:color="auto" w:fill="auto"/>
            <w:noWrap/>
            <w:vAlign w:val="center"/>
            <w:hideMark/>
          </w:tcPr>
          <w:p w14:paraId="17E536CD" w14:textId="506D0E8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83.9</w:t>
            </w:r>
          </w:p>
        </w:tc>
        <w:tc>
          <w:tcPr>
            <w:tcW w:w="421" w:type="pct"/>
            <w:shd w:val="clear" w:color="auto" w:fill="auto"/>
            <w:noWrap/>
            <w:vAlign w:val="center"/>
            <w:hideMark/>
          </w:tcPr>
          <w:p w14:paraId="4F740D18" w14:textId="02D2403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84.4</w:t>
            </w:r>
          </w:p>
        </w:tc>
        <w:tc>
          <w:tcPr>
            <w:tcW w:w="421" w:type="pct"/>
            <w:shd w:val="clear" w:color="auto" w:fill="auto"/>
            <w:noWrap/>
            <w:vAlign w:val="center"/>
            <w:hideMark/>
          </w:tcPr>
          <w:p w14:paraId="32273B85" w14:textId="56F606D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85.0</w:t>
            </w:r>
          </w:p>
        </w:tc>
        <w:tc>
          <w:tcPr>
            <w:tcW w:w="421" w:type="pct"/>
            <w:shd w:val="clear" w:color="auto" w:fill="auto"/>
            <w:noWrap/>
            <w:vAlign w:val="center"/>
            <w:hideMark/>
          </w:tcPr>
          <w:p w14:paraId="26232314" w14:textId="377090C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84.5</w:t>
            </w:r>
          </w:p>
        </w:tc>
        <w:tc>
          <w:tcPr>
            <w:tcW w:w="421" w:type="pct"/>
            <w:shd w:val="clear" w:color="auto" w:fill="auto"/>
            <w:noWrap/>
            <w:vAlign w:val="center"/>
            <w:hideMark/>
          </w:tcPr>
          <w:p w14:paraId="2D056DDD" w14:textId="746E7DF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88.1</w:t>
            </w:r>
          </w:p>
        </w:tc>
        <w:tc>
          <w:tcPr>
            <w:tcW w:w="421" w:type="pct"/>
            <w:shd w:val="clear" w:color="auto" w:fill="auto"/>
            <w:noWrap/>
            <w:vAlign w:val="center"/>
            <w:hideMark/>
          </w:tcPr>
          <w:p w14:paraId="44548895" w14:textId="4DE2CFC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85.1</w:t>
            </w:r>
          </w:p>
        </w:tc>
        <w:tc>
          <w:tcPr>
            <w:tcW w:w="421" w:type="pct"/>
            <w:shd w:val="clear" w:color="auto" w:fill="auto"/>
            <w:noWrap/>
            <w:vAlign w:val="center"/>
            <w:hideMark/>
          </w:tcPr>
          <w:p w14:paraId="7A089909" w14:textId="114B0DD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1.64</w:t>
            </w:r>
          </w:p>
        </w:tc>
      </w:tr>
      <w:tr w:rsidR="00684D59" w:rsidRPr="00684D59" w14:paraId="10ED06B2" w14:textId="77777777" w:rsidTr="00945565">
        <w:trPr>
          <w:trHeight w:val="284"/>
        </w:trPr>
        <w:tc>
          <w:tcPr>
            <w:tcW w:w="449" w:type="pct"/>
            <w:vMerge w:val="restart"/>
            <w:shd w:val="clear" w:color="auto" w:fill="auto"/>
            <w:noWrap/>
            <w:vAlign w:val="center"/>
            <w:hideMark/>
          </w:tcPr>
          <w:p w14:paraId="62995A2F"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4</w:t>
            </w:r>
          </w:p>
        </w:tc>
        <w:tc>
          <w:tcPr>
            <w:tcW w:w="766" w:type="pct"/>
            <w:shd w:val="clear" w:color="auto" w:fill="auto"/>
            <w:noWrap/>
            <w:vAlign w:val="center"/>
            <w:hideMark/>
          </w:tcPr>
          <w:p w14:paraId="3025A1A1"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1" w:type="pct"/>
            <w:shd w:val="clear" w:color="auto" w:fill="auto"/>
            <w:vAlign w:val="center"/>
            <w:hideMark/>
          </w:tcPr>
          <w:p w14:paraId="2EB66E30" w14:textId="075EE28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146.1</w:t>
            </w:r>
          </w:p>
        </w:tc>
        <w:tc>
          <w:tcPr>
            <w:tcW w:w="421" w:type="pct"/>
            <w:shd w:val="clear" w:color="auto" w:fill="auto"/>
            <w:vAlign w:val="center"/>
            <w:hideMark/>
          </w:tcPr>
          <w:p w14:paraId="27ADF2F8" w14:textId="5E25EED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145.4</w:t>
            </w:r>
          </w:p>
        </w:tc>
        <w:tc>
          <w:tcPr>
            <w:tcW w:w="421" w:type="pct"/>
            <w:shd w:val="clear" w:color="auto" w:fill="auto"/>
            <w:vAlign w:val="center"/>
            <w:hideMark/>
          </w:tcPr>
          <w:p w14:paraId="574ECB2A" w14:textId="7048DA7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145.6</w:t>
            </w:r>
          </w:p>
        </w:tc>
        <w:tc>
          <w:tcPr>
            <w:tcW w:w="421" w:type="pct"/>
            <w:shd w:val="clear" w:color="auto" w:fill="auto"/>
            <w:vAlign w:val="center"/>
            <w:hideMark/>
          </w:tcPr>
          <w:p w14:paraId="04D4F782" w14:textId="35F0F23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145.8</w:t>
            </w:r>
          </w:p>
        </w:tc>
        <w:tc>
          <w:tcPr>
            <w:tcW w:w="421" w:type="pct"/>
            <w:shd w:val="clear" w:color="auto" w:fill="auto"/>
            <w:vAlign w:val="center"/>
            <w:hideMark/>
          </w:tcPr>
          <w:p w14:paraId="7927E341" w14:textId="77885D9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144.0</w:t>
            </w:r>
          </w:p>
        </w:tc>
        <w:tc>
          <w:tcPr>
            <w:tcW w:w="421" w:type="pct"/>
            <w:shd w:val="clear" w:color="auto" w:fill="auto"/>
            <w:vAlign w:val="center"/>
            <w:hideMark/>
          </w:tcPr>
          <w:p w14:paraId="0A463B30" w14:textId="457AC27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144.8</w:t>
            </w:r>
          </w:p>
        </w:tc>
        <w:tc>
          <w:tcPr>
            <w:tcW w:w="421" w:type="pct"/>
            <w:shd w:val="clear" w:color="auto" w:fill="auto"/>
            <w:vAlign w:val="center"/>
            <w:hideMark/>
          </w:tcPr>
          <w:p w14:paraId="43595C9B" w14:textId="1182549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147.0</w:t>
            </w:r>
          </w:p>
        </w:tc>
        <w:tc>
          <w:tcPr>
            <w:tcW w:w="421" w:type="pct"/>
            <w:shd w:val="clear" w:color="auto" w:fill="auto"/>
            <w:noWrap/>
            <w:vAlign w:val="center"/>
            <w:hideMark/>
          </w:tcPr>
          <w:p w14:paraId="56427AAD" w14:textId="4FF357F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145.5</w:t>
            </w:r>
          </w:p>
        </w:tc>
        <w:tc>
          <w:tcPr>
            <w:tcW w:w="421" w:type="pct"/>
            <w:shd w:val="clear" w:color="auto" w:fill="auto"/>
            <w:noWrap/>
            <w:vAlign w:val="center"/>
            <w:hideMark/>
          </w:tcPr>
          <w:p w14:paraId="4F692CEB" w14:textId="4583041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0.66</w:t>
            </w:r>
          </w:p>
        </w:tc>
      </w:tr>
      <w:tr w:rsidR="00684D59" w:rsidRPr="00684D59" w14:paraId="3845850D" w14:textId="77777777" w:rsidTr="00945565">
        <w:trPr>
          <w:trHeight w:val="284"/>
        </w:trPr>
        <w:tc>
          <w:tcPr>
            <w:tcW w:w="449" w:type="pct"/>
            <w:vMerge/>
            <w:vAlign w:val="center"/>
            <w:hideMark/>
          </w:tcPr>
          <w:p w14:paraId="70268D8A"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66" w:type="pct"/>
            <w:shd w:val="clear" w:color="auto" w:fill="auto"/>
            <w:noWrap/>
            <w:vAlign w:val="center"/>
            <w:hideMark/>
          </w:tcPr>
          <w:p w14:paraId="1210CDCA"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Cm</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1" w:type="pct"/>
            <w:shd w:val="clear" w:color="auto" w:fill="auto"/>
            <w:vAlign w:val="center"/>
            <w:hideMark/>
          </w:tcPr>
          <w:p w14:paraId="29B36C2A" w14:textId="4E4099E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122.4</w:t>
            </w:r>
          </w:p>
        </w:tc>
        <w:tc>
          <w:tcPr>
            <w:tcW w:w="421" w:type="pct"/>
            <w:shd w:val="clear" w:color="auto" w:fill="auto"/>
            <w:vAlign w:val="center"/>
            <w:hideMark/>
          </w:tcPr>
          <w:p w14:paraId="6349606C" w14:textId="1F5D31E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121.5</w:t>
            </w:r>
          </w:p>
        </w:tc>
        <w:tc>
          <w:tcPr>
            <w:tcW w:w="421" w:type="pct"/>
            <w:shd w:val="clear" w:color="auto" w:fill="auto"/>
            <w:vAlign w:val="center"/>
            <w:hideMark/>
          </w:tcPr>
          <w:p w14:paraId="1104EEEC" w14:textId="5551000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121.8</w:t>
            </w:r>
          </w:p>
        </w:tc>
        <w:tc>
          <w:tcPr>
            <w:tcW w:w="421" w:type="pct"/>
            <w:shd w:val="clear" w:color="auto" w:fill="auto"/>
            <w:vAlign w:val="center"/>
            <w:hideMark/>
          </w:tcPr>
          <w:p w14:paraId="054E857E" w14:textId="1F79F4F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121.8</w:t>
            </w:r>
          </w:p>
        </w:tc>
        <w:tc>
          <w:tcPr>
            <w:tcW w:w="421" w:type="pct"/>
            <w:shd w:val="clear" w:color="auto" w:fill="auto"/>
            <w:vAlign w:val="center"/>
            <w:hideMark/>
          </w:tcPr>
          <w:p w14:paraId="3063D744" w14:textId="24B76FF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120.8</w:t>
            </w:r>
          </w:p>
        </w:tc>
        <w:tc>
          <w:tcPr>
            <w:tcW w:w="421" w:type="pct"/>
            <w:shd w:val="clear" w:color="auto" w:fill="auto"/>
            <w:vAlign w:val="center"/>
            <w:hideMark/>
          </w:tcPr>
          <w:p w14:paraId="014610CB" w14:textId="2C4F0E1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121.1</w:t>
            </w:r>
          </w:p>
        </w:tc>
        <w:tc>
          <w:tcPr>
            <w:tcW w:w="421" w:type="pct"/>
            <w:shd w:val="clear" w:color="auto" w:fill="auto"/>
            <w:vAlign w:val="center"/>
            <w:hideMark/>
          </w:tcPr>
          <w:p w14:paraId="77FEDAFD" w14:textId="6FDCDE3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123.5</w:t>
            </w:r>
          </w:p>
        </w:tc>
        <w:tc>
          <w:tcPr>
            <w:tcW w:w="421" w:type="pct"/>
            <w:shd w:val="clear" w:color="auto" w:fill="auto"/>
            <w:noWrap/>
            <w:vAlign w:val="center"/>
            <w:hideMark/>
          </w:tcPr>
          <w:p w14:paraId="0724124D" w14:textId="074533C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121.8</w:t>
            </w:r>
          </w:p>
        </w:tc>
        <w:tc>
          <w:tcPr>
            <w:tcW w:w="421" w:type="pct"/>
            <w:shd w:val="clear" w:color="auto" w:fill="auto"/>
            <w:noWrap/>
            <w:vAlign w:val="center"/>
            <w:hideMark/>
          </w:tcPr>
          <w:p w14:paraId="0DDED2B1" w14:textId="04E1214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0.74</w:t>
            </w:r>
          </w:p>
        </w:tc>
      </w:tr>
      <w:tr w:rsidR="00684D59" w:rsidRPr="00684D59" w14:paraId="73AE3502" w14:textId="77777777" w:rsidTr="00945565">
        <w:trPr>
          <w:trHeight w:val="284"/>
        </w:trPr>
        <w:tc>
          <w:tcPr>
            <w:tcW w:w="449" w:type="pct"/>
            <w:vMerge/>
            <w:vAlign w:val="center"/>
            <w:hideMark/>
          </w:tcPr>
          <w:p w14:paraId="5E0E18C4"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66" w:type="pct"/>
            <w:shd w:val="clear" w:color="auto" w:fill="auto"/>
            <w:noWrap/>
            <w:vAlign w:val="center"/>
            <w:hideMark/>
          </w:tcPr>
          <w:p w14:paraId="5DD8F742"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η</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p>
        </w:tc>
        <w:tc>
          <w:tcPr>
            <w:tcW w:w="421" w:type="pct"/>
            <w:shd w:val="clear" w:color="auto" w:fill="auto"/>
            <w:vAlign w:val="center"/>
            <w:hideMark/>
          </w:tcPr>
          <w:p w14:paraId="679299EF" w14:textId="4BC5960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83.8</w:t>
            </w:r>
          </w:p>
        </w:tc>
        <w:tc>
          <w:tcPr>
            <w:tcW w:w="421" w:type="pct"/>
            <w:shd w:val="clear" w:color="auto" w:fill="auto"/>
            <w:vAlign w:val="center"/>
            <w:hideMark/>
          </w:tcPr>
          <w:p w14:paraId="7E28426F" w14:textId="7619551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83.5</w:t>
            </w:r>
          </w:p>
        </w:tc>
        <w:tc>
          <w:tcPr>
            <w:tcW w:w="421" w:type="pct"/>
            <w:shd w:val="clear" w:color="auto" w:fill="auto"/>
            <w:vAlign w:val="center"/>
            <w:hideMark/>
          </w:tcPr>
          <w:p w14:paraId="698989A4" w14:textId="44E26FA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83.7</w:t>
            </w:r>
          </w:p>
        </w:tc>
        <w:tc>
          <w:tcPr>
            <w:tcW w:w="421" w:type="pct"/>
            <w:shd w:val="clear" w:color="auto" w:fill="auto"/>
            <w:vAlign w:val="center"/>
            <w:hideMark/>
          </w:tcPr>
          <w:p w14:paraId="5C725961" w14:textId="3DE2564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83.5</w:t>
            </w:r>
          </w:p>
        </w:tc>
        <w:tc>
          <w:tcPr>
            <w:tcW w:w="421" w:type="pct"/>
            <w:shd w:val="clear" w:color="auto" w:fill="auto"/>
            <w:vAlign w:val="center"/>
            <w:hideMark/>
          </w:tcPr>
          <w:p w14:paraId="29DBC14C" w14:textId="2F1497E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83.9</w:t>
            </w:r>
          </w:p>
        </w:tc>
        <w:tc>
          <w:tcPr>
            <w:tcW w:w="421" w:type="pct"/>
            <w:shd w:val="clear" w:color="auto" w:fill="auto"/>
            <w:vAlign w:val="center"/>
            <w:hideMark/>
          </w:tcPr>
          <w:p w14:paraId="6E933907" w14:textId="4413E53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83.6</w:t>
            </w:r>
          </w:p>
        </w:tc>
        <w:tc>
          <w:tcPr>
            <w:tcW w:w="421" w:type="pct"/>
            <w:shd w:val="clear" w:color="auto" w:fill="auto"/>
            <w:vAlign w:val="center"/>
            <w:hideMark/>
          </w:tcPr>
          <w:p w14:paraId="20FFB921" w14:textId="4A4D2B3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84.0</w:t>
            </w:r>
          </w:p>
        </w:tc>
        <w:tc>
          <w:tcPr>
            <w:tcW w:w="421" w:type="pct"/>
            <w:shd w:val="clear" w:color="auto" w:fill="auto"/>
            <w:noWrap/>
            <w:vAlign w:val="center"/>
            <w:hideMark/>
          </w:tcPr>
          <w:p w14:paraId="0D6DFCEF" w14:textId="0D80050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83.7</w:t>
            </w:r>
          </w:p>
        </w:tc>
        <w:tc>
          <w:tcPr>
            <w:tcW w:w="421" w:type="pct"/>
            <w:shd w:val="clear" w:color="auto" w:fill="auto"/>
            <w:noWrap/>
            <w:vAlign w:val="center"/>
            <w:hideMark/>
          </w:tcPr>
          <w:p w14:paraId="4F8D1D69" w14:textId="034E60F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0.21</w:t>
            </w:r>
          </w:p>
        </w:tc>
      </w:tr>
      <w:tr w:rsidR="00684D59" w:rsidRPr="00684D59" w14:paraId="0D08FD14" w14:textId="77777777" w:rsidTr="00945565">
        <w:trPr>
          <w:trHeight w:val="284"/>
        </w:trPr>
        <w:tc>
          <w:tcPr>
            <w:tcW w:w="449" w:type="pct"/>
            <w:vMerge w:val="restart"/>
            <w:shd w:val="clear" w:color="auto" w:fill="auto"/>
            <w:noWrap/>
            <w:vAlign w:val="center"/>
            <w:hideMark/>
          </w:tcPr>
          <w:p w14:paraId="7D349532"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5</w:t>
            </w:r>
          </w:p>
        </w:tc>
        <w:tc>
          <w:tcPr>
            <w:tcW w:w="766" w:type="pct"/>
            <w:shd w:val="clear" w:color="auto" w:fill="auto"/>
            <w:noWrap/>
            <w:vAlign w:val="center"/>
            <w:hideMark/>
          </w:tcPr>
          <w:p w14:paraId="654C8896"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1" w:type="pct"/>
            <w:shd w:val="clear" w:color="auto" w:fill="auto"/>
            <w:vAlign w:val="center"/>
            <w:hideMark/>
          </w:tcPr>
          <w:p w14:paraId="4420D236" w14:textId="70E9F79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143.7</w:t>
            </w:r>
          </w:p>
        </w:tc>
        <w:tc>
          <w:tcPr>
            <w:tcW w:w="421" w:type="pct"/>
            <w:shd w:val="clear" w:color="auto" w:fill="auto"/>
            <w:vAlign w:val="center"/>
            <w:hideMark/>
          </w:tcPr>
          <w:p w14:paraId="3A2D34CA" w14:textId="5ACCF16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142.8</w:t>
            </w:r>
          </w:p>
        </w:tc>
        <w:tc>
          <w:tcPr>
            <w:tcW w:w="421" w:type="pct"/>
            <w:shd w:val="clear" w:color="auto" w:fill="auto"/>
            <w:vAlign w:val="center"/>
            <w:hideMark/>
          </w:tcPr>
          <w:p w14:paraId="734EF4AF" w14:textId="0355727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142.5</w:t>
            </w:r>
          </w:p>
        </w:tc>
        <w:tc>
          <w:tcPr>
            <w:tcW w:w="421" w:type="pct"/>
            <w:shd w:val="clear" w:color="auto" w:fill="auto"/>
            <w:vAlign w:val="center"/>
            <w:hideMark/>
          </w:tcPr>
          <w:p w14:paraId="370DCC78" w14:textId="00149FE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142.9</w:t>
            </w:r>
          </w:p>
        </w:tc>
        <w:tc>
          <w:tcPr>
            <w:tcW w:w="421" w:type="pct"/>
            <w:shd w:val="clear" w:color="auto" w:fill="auto"/>
            <w:vAlign w:val="center"/>
            <w:hideMark/>
          </w:tcPr>
          <w:p w14:paraId="2769EAD7" w14:textId="32478A5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143.8</w:t>
            </w:r>
          </w:p>
        </w:tc>
        <w:tc>
          <w:tcPr>
            <w:tcW w:w="421" w:type="pct"/>
            <w:shd w:val="clear" w:color="auto" w:fill="auto"/>
            <w:vAlign w:val="center"/>
            <w:hideMark/>
          </w:tcPr>
          <w:p w14:paraId="25630C61" w14:textId="7D92ACC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143.0</w:t>
            </w:r>
          </w:p>
        </w:tc>
        <w:tc>
          <w:tcPr>
            <w:tcW w:w="421" w:type="pct"/>
            <w:shd w:val="clear" w:color="auto" w:fill="auto"/>
            <w:vAlign w:val="center"/>
            <w:hideMark/>
          </w:tcPr>
          <w:p w14:paraId="63DEA9A5" w14:textId="7EFC3EB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142.6</w:t>
            </w:r>
          </w:p>
        </w:tc>
        <w:tc>
          <w:tcPr>
            <w:tcW w:w="421" w:type="pct"/>
            <w:shd w:val="clear" w:color="auto" w:fill="auto"/>
            <w:noWrap/>
            <w:vAlign w:val="center"/>
            <w:hideMark/>
          </w:tcPr>
          <w:p w14:paraId="701F18EC" w14:textId="2DFED14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143.0</w:t>
            </w:r>
          </w:p>
        </w:tc>
        <w:tc>
          <w:tcPr>
            <w:tcW w:w="421" w:type="pct"/>
            <w:shd w:val="clear" w:color="auto" w:fill="auto"/>
            <w:noWrap/>
            <w:vAlign w:val="center"/>
            <w:hideMark/>
          </w:tcPr>
          <w:p w14:paraId="740C0AD8" w14:textId="23AEEF0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0.36</w:t>
            </w:r>
          </w:p>
        </w:tc>
      </w:tr>
      <w:tr w:rsidR="00684D59" w:rsidRPr="00684D59" w14:paraId="31A07788" w14:textId="77777777" w:rsidTr="00945565">
        <w:trPr>
          <w:trHeight w:val="284"/>
        </w:trPr>
        <w:tc>
          <w:tcPr>
            <w:tcW w:w="449" w:type="pct"/>
            <w:vMerge/>
            <w:vAlign w:val="center"/>
            <w:hideMark/>
          </w:tcPr>
          <w:p w14:paraId="2CE19E71"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66" w:type="pct"/>
            <w:shd w:val="clear" w:color="auto" w:fill="auto"/>
            <w:noWrap/>
            <w:vAlign w:val="center"/>
            <w:hideMark/>
          </w:tcPr>
          <w:p w14:paraId="6688150A"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Cm</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1" w:type="pct"/>
            <w:shd w:val="clear" w:color="auto" w:fill="auto"/>
            <w:vAlign w:val="center"/>
            <w:hideMark/>
          </w:tcPr>
          <w:p w14:paraId="0D9BFF1F" w14:textId="0913AFE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126.6</w:t>
            </w:r>
          </w:p>
        </w:tc>
        <w:tc>
          <w:tcPr>
            <w:tcW w:w="421" w:type="pct"/>
            <w:shd w:val="clear" w:color="auto" w:fill="auto"/>
            <w:vAlign w:val="center"/>
            <w:hideMark/>
          </w:tcPr>
          <w:p w14:paraId="3496FD9D" w14:textId="5350607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126.8</w:t>
            </w:r>
          </w:p>
        </w:tc>
        <w:tc>
          <w:tcPr>
            <w:tcW w:w="421" w:type="pct"/>
            <w:shd w:val="clear" w:color="auto" w:fill="auto"/>
            <w:vAlign w:val="center"/>
            <w:hideMark/>
          </w:tcPr>
          <w:p w14:paraId="1F8C301A" w14:textId="4D91F23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126.5</w:t>
            </w:r>
          </w:p>
        </w:tc>
        <w:tc>
          <w:tcPr>
            <w:tcW w:w="421" w:type="pct"/>
            <w:shd w:val="clear" w:color="auto" w:fill="auto"/>
            <w:vAlign w:val="center"/>
            <w:hideMark/>
          </w:tcPr>
          <w:p w14:paraId="601E1489" w14:textId="73056C1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125.8</w:t>
            </w:r>
          </w:p>
        </w:tc>
        <w:tc>
          <w:tcPr>
            <w:tcW w:w="421" w:type="pct"/>
            <w:shd w:val="clear" w:color="auto" w:fill="auto"/>
            <w:vAlign w:val="center"/>
            <w:hideMark/>
          </w:tcPr>
          <w:p w14:paraId="7D06A35B" w14:textId="3211695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126.7</w:t>
            </w:r>
          </w:p>
        </w:tc>
        <w:tc>
          <w:tcPr>
            <w:tcW w:w="421" w:type="pct"/>
            <w:shd w:val="clear" w:color="auto" w:fill="auto"/>
            <w:vAlign w:val="center"/>
            <w:hideMark/>
          </w:tcPr>
          <w:p w14:paraId="02B5E73A" w14:textId="6103933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127.0</w:t>
            </w:r>
          </w:p>
        </w:tc>
        <w:tc>
          <w:tcPr>
            <w:tcW w:w="421" w:type="pct"/>
            <w:shd w:val="clear" w:color="auto" w:fill="auto"/>
            <w:vAlign w:val="center"/>
            <w:hideMark/>
          </w:tcPr>
          <w:p w14:paraId="177457A4" w14:textId="61335F9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127.2</w:t>
            </w:r>
          </w:p>
        </w:tc>
        <w:tc>
          <w:tcPr>
            <w:tcW w:w="421" w:type="pct"/>
            <w:shd w:val="clear" w:color="auto" w:fill="auto"/>
            <w:noWrap/>
            <w:vAlign w:val="center"/>
            <w:hideMark/>
          </w:tcPr>
          <w:p w14:paraId="6552F190" w14:textId="0AE665E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126.7</w:t>
            </w:r>
          </w:p>
        </w:tc>
        <w:tc>
          <w:tcPr>
            <w:tcW w:w="421" w:type="pct"/>
            <w:shd w:val="clear" w:color="auto" w:fill="auto"/>
            <w:noWrap/>
            <w:vAlign w:val="center"/>
            <w:hideMark/>
          </w:tcPr>
          <w:p w14:paraId="3A0A20FE" w14:textId="43DFAD5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0.35</w:t>
            </w:r>
          </w:p>
        </w:tc>
      </w:tr>
      <w:tr w:rsidR="00684D59" w:rsidRPr="00684D59" w14:paraId="40AFB47A" w14:textId="77777777" w:rsidTr="00945565">
        <w:trPr>
          <w:trHeight w:val="284"/>
        </w:trPr>
        <w:tc>
          <w:tcPr>
            <w:tcW w:w="449" w:type="pct"/>
            <w:vMerge/>
            <w:vAlign w:val="center"/>
            <w:hideMark/>
          </w:tcPr>
          <w:p w14:paraId="74166C47"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66" w:type="pct"/>
            <w:shd w:val="clear" w:color="auto" w:fill="auto"/>
            <w:noWrap/>
            <w:vAlign w:val="center"/>
            <w:hideMark/>
          </w:tcPr>
          <w:p w14:paraId="1B44D1C3"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η</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p>
        </w:tc>
        <w:tc>
          <w:tcPr>
            <w:tcW w:w="421" w:type="pct"/>
            <w:shd w:val="clear" w:color="auto" w:fill="auto"/>
            <w:vAlign w:val="center"/>
            <w:hideMark/>
          </w:tcPr>
          <w:p w14:paraId="3A2FE3F5" w14:textId="770A212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88.1</w:t>
            </w:r>
          </w:p>
        </w:tc>
        <w:tc>
          <w:tcPr>
            <w:tcW w:w="421" w:type="pct"/>
            <w:shd w:val="clear" w:color="auto" w:fill="auto"/>
            <w:vAlign w:val="center"/>
            <w:hideMark/>
          </w:tcPr>
          <w:p w14:paraId="5A48F7BB" w14:textId="5AA6854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88.8</w:t>
            </w:r>
          </w:p>
        </w:tc>
        <w:tc>
          <w:tcPr>
            <w:tcW w:w="421" w:type="pct"/>
            <w:shd w:val="clear" w:color="auto" w:fill="auto"/>
            <w:vAlign w:val="center"/>
            <w:hideMark/>
          </w:tcPr>
          <w:p w14:paraId="3C54B6F2" w14:textId="4153999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88.8</w:t>
            </w:r>
          </w:p>
        </w:tc>
        <w:tc>
          <w:tcPr>
            <w:tcW w:w="421" w:type="pct"/>
            <w:shd w:val="clear" w:color="auto" w:fill="auto"/>
            <w:vAlign w:val="center"/>
            <w:hideMark/>
          </w:tcPr>
          <w:p w14:paraId="18FB3EFA" w14:textId="3F37CA1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88.0</w:t>
            </w:r>
          </w:p>
        </w:tc>
        <w:tc>
          <w:tcPr>
            <w:tcW w:w="421" w:type="pct"/>
            <w:shd w:val="clear" w:color="auto" w:fill="auto"/>
            <w:vAlign w:val="center"/>
            <w:hideMark/>
          </w:tcPr>
          <w:p w14:paraId="79ABC739" w14:textId="5A50897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88.1</w:t>
            </w:r>
          </w:p>
        </w:tc>
        <w:tc>
          <w:tcPr>
            <w:tcW w:w="421" w:type="pct"/>
            <w:shd w:val="clear" w:color="auto" w:fill="auto"/>
            <w:vAlign w:val="center"/>
            <w:hideMark/>
          </w:tcPr>
          <w:p w14:paraId="4E06BDB5" w14:textId="5EB7053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88.9</w:t>
            </w:r>
          </w:p>
        </w:tc>
        <w:tc>
          <w:tcPr>
            <w:tcW w:w="421" w:type="pct"/>
            <w:shd w:val="clear" w:color="auto" w:fill="auto"/>
            <w:vAlign w:val="center"/>
            <w:hideMark/>
          </w:tcPr>
          <w:p w14:paraId="73A8A716" w14:textId="2E4F8DB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89.2</w:t>
            </w:r>
          </w:p>
        </w:tc>
        <w:tc>
          <w:tcPr>
            <w:tcW w:w="421" w:type="pct"/>
            <w:shd w:val="clear" w:color="auto" w:fill="auto"/>
            <w:noWrap/>
            <w:vAlign w:val="center"/>
            <w:hideMark/>
          </w:tcPr>
          <w:p w14:paraId="281EEB22" w14:textId="3CFC2F3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88.6</w:t>
            </w:r>
          </w:p>
        </w:tc>
        <w:tc>
          <w:tcPr>
            <w:tcW w:w="421" w:type="pct"/>
            <w:shd w:val="clear" w:color="auto" w:fill="auto"/>
            <w:noWrap/>
            <w:vAlign w:val="center"/>
            <w:hideMark/>
          </w:tcPr>
          <w:p w14:paraId="452F3FCF" w14:textId="31AC68B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0.54</w:t>
            </w:r>
          </w:p>
        </w:tc>
      </w:tr>
      <w:tr w:rsidR="00684D59" w:rsidRPr="00684D59" w14:paraId="7A7D2117" w14:textId="77777777" w:rsidTr="00945565">
        <w:trPr>
          <w:trHeight w:val="454"/>
        </w:trPr>
        <w:tc>
          <w:tcPr>
            <w:tcW w:w="449" w:type="pct"/>
            <w:shd w:val="clear" w:color="000000" w:fill="F2F2F2"/>
            <w:noWrap/>
            <w:vAlign w:val="center"/>
            <w:hideMark/>
          </w:tcPr>
          <w:p w14:paraId="2FAB82B7" w14:textId="77777777" w:rsidR="00684D59" w:rsidRPr="00945565" w:rsidRDefault="00684D59" w:rsidP="00684D59">
            <w:pPr>
              <w:spacing w:line="240" w:lineRule="exact"/>
              <w:jc w:val="center"/>
              <w:rPr>
                <w:rFonts w:ascii="Times New Roman" w:eastAsia="宋体" w:hAnsi="Times New Roman"/>
                <w:b/>
                <w:bCs/>
                <w:color w:val="000000" w:themeColor="text1"/>
                <w:sz w:val="18"/>
                <w:szCs w:val="18"/>
              </w:rPr>
            </w:pPr>
            <w:r w:rsidRPr="00945565">
              <w:rPr>
                <w:rFonts w:ascii="Times New Roman" w:eastAsia="宋体" w:hAnsi="Times New Roman"/>
                <w:b/>
                <w:bCs/>
                <w:color w:val="000000" w:themeColor="text1"/>
                <w:sz w:val="18"/>
                <w:szCs w:val="18"/>
              </w:rPr>
              <w:t>样品编号</w:t>
            </w:r>
          </w:p>
        </w:tc>
        <w:tc>
          <w:tcPr>
            <w:tcW w:w="4551" w:type="pct"/>
            <w:gridSpan w:val="10"/>
            <w:shd w:val="clear" w:color="000000" w:fill="F2F2F2"/>
            <w:noWrap/>
            <w:vAlign w:val="center"/>
            <w:hideMark/>
          </w:tcPr>
          <w:p w14:paraId="61C26A83" w14:textId="77777777" w:rsidR="00684D59" w:rsidRPr="00945565" w:rsidRDefault="00684D59" w:rsidP="00684D59">
            <w:pPr>
              <w:spacing w:line="240" w:lineRule="exact"/>
              <w:jc w:val="center"/>
              <w:rPr>
                <w:rFonts w:ascii="Times New Roman" w:eastAsia="宋体" w:hAnsi="Times New Roman"/>
                <w:b/>
                <w:bCs/>
                <w:color w:val="000000" w:themeColor="text1"/>
                <w:sz w:val="18"/>
                <w:szCs w:val="18"/>
              </w:rPr>
            </w:pPr>
            <w:r w:rsidRPr="00945565">
              <w:rPr>
                <w:rFonts w:ascii="Times New Roman" w:eastAsia="宋体" w:hAnsi="Times New Roman"/>
                <w:b/>
                <w:bCs/>
                <w:color w:val="000000" w:themeColor="text1"/>
                <w:sz w:val="18"/>
                <w:szCs w:val="18"/>
              </w:rPr>
              <w:t>D-II</w:t>
            </w:r>
          </w:p>
        </w:tc>
      </w:tr>
      <w:tr w:rsidR="00684D59" w:rsidRPr="00684D59" w14:paraId="415CB99A" w14:textId="77777777" w:rsidTr="00945565">
        <w:trPr>
          <w:trHeight w:val="284"/>
        </w:trPr>
        <w:tc>
          <w:tcPr>
            <w:tcW w:w="449" w:type="pct"/>
            <w:shd w:val="clear" w:color="auto" w:fill="auto"/>
            <w:noWrap/>
            <w:vAlign w:val="center"/>
            <w:hideMark/>
          </w:tcPr>
          <w:p w14:paraId="2D6B7913"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实验室</w:t>
            </w:r>
          </w:p>
        </w:tc>
        <w:tc>
          <w:tcPr>
            <w:tcW w:w="766" w:type="pct"/>
            <w:shd w:val="clear" w:color="auto" w:fill="auto"/>
            <w:vAlign w:val="center"/>
            <w:hideMark/>
          </w:tcPr>
          <w:p w14:paraId="0F10A25A"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测试项目</w:t>
            </w:r>
          </w:p>
        </w:tc>
        <w:tc>
          <w:tcPr>
            <w:tcW w:w="421" w:type="pct"/>
            <w:shd w:val="clear" w:color="auto" w:fill="auto"/>
            <w:vAlign w:val="center"/>
            <w:hideMark/>
          </w:tcPr>
          <w:p w14:paraId="0C30FF03"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w:t>
            </w:r>
          </w:p>
        </w:tc>
        <w:tc>
          <w:tcPr>
            <w:tcW w:w="421" w:type="pct"/>
            <w:shd w:val="clear" w:color="auto" w:fill="auto"/>
            <w:vAlign w:val="center"/>
            <w:hideMark/>
          </w:tcPr>
          <w:p w14:paraId="4EB3BEED"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2#</w:t>
            </w:r>
          </w:p>
        </w:tc>
        <w:tc>
          <w:tcPr>
            <w:tcW w:w="421" w:type="pct"/>
            <w:shd w:val="clear" w:color="auto" w:fill="auto"/>
            <w:vAlign w:val="center"/>
            <w:hideMark/>
          </w:tcPr>
          <w:p w14:paraId="60B063B6"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3#</w:t>
            </w:r>
          </w:p>
        </w:tc>
        <w:tc>
          <w:tcPr>
            <w:tcW w:w="421" w:type="pct"/>
            <w:shd w:val="clear" w:color="auto" w:fill="auto"/>
            <w:vAlign w:val="center"/>
            <w:hideMark/>
          </w:tcPr>
          <w:p w14:paraId="69EE203F"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4#</w:t>
            </w:r>
          </w:p>
        </w:tc>
        <w:tc>
          <w:tcPr>
            <w:tcW w:w="421" w:type="pct"/>
            <w:shd w:val="clear" w:color="auto" w:fill="auto"/>
            <w:vAlign w:val="center"/>
            <w:hideMark/>
          </w:tcPr>
          <w:p w14:paraId="6F57F6A3"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5#</w:t>
            </w:r>
          </w:p>
        </w:tc>
        <w:tc>
          <w:tcPr>
            <w:tcW w:w="421" w:type="pct"/>
            <w:shd w:val="clear" w:color="auto" w:fill="auto"/>
            <w:vAlign w:val="center"/>
            <w:hideMark/>
          </w:tcPr>
          <w:p w14:paraId="1C9DBEAF"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6#</w:t>
            </w:r>
          </w:p>
        </w:tc>
        <w:tc>
          <w:tcPr>
            <w:tcW w:w="421" w:type="pct"/>
            <w:shd w:val="clear" w:color="auto" w:fill="auto"/>
            <w:vAlign w:val="center"/>
            <w:hideMark/>
          </w:tcPr>
          <w:p w14:paraId="6AA8EF9A"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w:t>
            </w:r>
          </w:p>
        </w:tc>
        <w:tc>
          <w:tcPr>
            <w:tcW w:w="421" w:type="pct"/>
            <w:shd w:val="clear" w:color="auto" w:fill="auto"/>
            <w:vAlign w:val="center"/>
            <w:hideMark/>
          </w:tcPr>
          <w:p w14:paraId="6DFCD157"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均值</w:t>
            </w:r>
          </w:p>
        </w:tc>
        <w:tc>
          <w:tcPr>
            <w:tcW w:w="421" w:type="pct"/>
            <w:shd w:val="clear" w:color="auto" w:fill="auto"/>
            <w:noWrap/>
            <w:vAlign w:val="center"/>
            <w:hideMark/>
          </w:tcPr>
          <w:p w14:paraId="16F7F41D"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RSD/%</w:t>
            </w:r>
          </w:p>
        </w:tc>
      </w:tr>
      <w:tr w:rsidR="00684D59" w:rsidRPr="00684D59" w14:paraId="1D35D237" w14:textId="77777777" w:rsidTr="00945565">
        <w:trPr>
          <w:trHeight w:val="284"/>
        </w:trPr>
        <w:tc>
          <w:tcPr>
            <w:tcW w:w="449" w:type="pct"/>
            <w:vMerge w:val="restart"/>
            <w:shd w:val="clear" w:color="auto" w:fill="auto"/>
            <w:noWrap/>
            <w:vAlign w:val="center"/>
            <w:hideMark/>
          </w:tcPr>
          <w:p w14:paraId="1D492436"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w:t>
            </w:r>
          </w:p>
        </w:tc>
        <w:tc>
          <w:tcPr>
            <w:tcW w:w="766" w:type="pct"/>
            <w:shd w:val="clear" w:color="auto" w:fill="auto"/>
            <w:noWrap/>
            <w:vAlign w:val="center"/>
            <w:hideMark/>
          </w:tcPr>
          <w:p w14:paraId="19FEE83D"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1" w:type="pct"/>
            <w:shd w:val="clear" w:color="auto" w:fill="auto"/>
            <w:noWrap/>
            <w:vAlign w:val="center"/>
            <w:hideMark/>
          </w:tcPr>
          <w:p w14:paraId="63201D9C" w14:textId="3E39E12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147.6</w:t>
            </w:r>
          </w:p>
        </w:tc>
        <w:tc>
          <w:tcPr>
            <w:tcW w:w="421" w:type="pct"/>
            <w:shd w:val="clear" w:color="auto" w:fill="auto"/>
            <w:noWrap/>
            <w:vAlign w:val="center"/>
            <w:hideMark/>
          </w:tcPr>
          <w:p w14:paraId="621CE560" w14:textId="4D7EDF7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147.1</w:t>
            </w:r>
          </w:p>
        </w:tc>
        <w:tc>
          <w:tcPr>
            <w:tcW w:w="421" w:type="pct"/>
            <w:shd w:val="clear" w:color="auto" w:fill="auto"/>
            <w:noWrap/>
            <w:vAlign w:val="center"/>
            <w:hideMark/>
          </w:tcPr>
          <w:p w14:paraId="09988FCF" w14:textId="174EE93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147.0</w:t>
            </w:r>
          </w:p>
        </w:tc>
        <w:tc>
          <w:tcPr>
            <w:tcW w:w="421" w:type="pct"/>
            <w:shd w:val="clear" w:color="auto" w:fill="auto"/>
            <w:noWrap/>
            <w:vAlign w:val="center"/>
            <w:hideMark/>
          </w:tcPr>
          <w:p w14:paraId="3CD1BC4F" w14:textId="4954A8E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148.3</w:t>
            </w:r>
          </w:p>
        </w:tc>
        <w:tc>
          <w:tcPr>
            <w:tcW w:w="421" w:type="pct"/>
            <w:shd w:val="clear" w:color="auto" w:fill="auto"/>
            <w:noWrap/>
            <w:vAlign w:val="center"/>
            <w:hideMark/>
          </w:tcPr>
          <w:p w14:paraId="553200CF" w14:textId="4FE1B22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145.5</w:t>
            </w:r>
          </w:p>
        </w:tc>
        <w:tc>
          <w:tcPr>
            <w:tcW w:w="421" w:type="pct"/>
            <w:shd w:val="clear" w:color="auto" w:fill="auto"/>
            <w:noWrap/>
            <w:vAlign w:val="center"/>
            <w:hideMark/>
          </w:tcPr>
          <w:p w14:paraId="7A55E46E" w14:textId="207BD65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146.4</w:t>
            </w:r>
          </w:p>
        </w:tc>
        <w:tc>
          <w:tcPr>
            <w:tcW w:w="421" w:type="pct"/>
            <w:shd w:val="clear" w:color="auto" w:fill="auto"/>
            <w:noWrap/>
            <w:vAlign w:val="center"/>
            <w:hideMark/>
          </w:tcPr>
          <w:p w14:paraId="4C294AFE" w14:textId="49DA711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145.9</w:t>
            </w:r>
          </w:p>
        </w:tc>
        <w:tc>
          <w:tcPr>
            <w:tcW w:w="421" w:type="pct"/>
            <w:shd w:val="clear" w:color="auto" w:fill="auto"/>
            <w:vAlign w:val="center"/>
            <w:hideMark/>
          </w:tcPr>
          <w:p w14:paraId="672ED600" w14:textId="5C32578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146.8</w:t>
            </w:r>
          </w:p>
        </w:tc>
        <w:tc>
          <w:tcPr>
            <w:tcW w:w="421" w:type="pct"/>
            <w:shd w:val="clear" w:color="auto" w:fill="auto"/>
            <w:noWrap/>
            <w:vAlign w:val="center"/>
            <w:hideMark/>
          </w:tcPr>
          <w:p w14:paraId="0AD4B524" w14:textId="1253ADE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0.66</w:t>
            </w:r>
          </w:p>
        </w:tc>
      </w:tr>
      <w:tr w:rsidR="00684D59" w:rsidRPr="00684D59" w14:paraId="7746D109" w14:textId="77777777" w:rsidTr="00945565">
        <w:trPr>
          <w:trHeight w:val="284"/>
        </w:trPr>
        <w:tc>
          <w:tcPr>
            <w:tcW w:w="449" w:type="pct"/>
            <w:vMerge/>
            <w:vAlign w:val="center"/>
            <w:hideMark/>
          </w:tcPr>
          <w:p w14:paraId="34CE3AEF"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66" w:type="pct"/>
            <w:shd w:val="clear" w:color="auto" w:fill="auto"/>
            <w:noWrap/>
            <w:vAlign w:val="center"/>
            <w:hideMark/>
          </w:tcPr>
          <w:p w14:paraId="66B7AA14"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Cm</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1" w:type="pct"/>
            <w:shd w:val="clear" w:color="auto" w:fill="auto"/>
            <w:noWrap/>
            <w:vAlign w:val="center"/>
            <w:hideMark/>
          </w:tcPr>
          <w:p w14:paraId="2F04B781" w14:textId="2F43600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124.4</w:t>
            </w:r>
          </w:p>
        </w:tc>
        <w:tc>
          <w:tcPr>
            <w:tcW w:w="421" w:type="pct"/>
            <w:shd w:val="clear" w:color="auto" w:fill="auto"/>
            <w:noWrap/>
            <w:vAlign w:val="center"/>
            <w:hideMark/>
          </w:tcPr>
          <w:p w14:paraId="63009B77" w14:textId="46C859C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128.6</w:t>
            </w:r>
          </w:p>
        </w:tc>
        <w:tc>
          <w:tcPr>
            <w:tcW w:w="421" w:type="pct"/>
            <w:shd w:val="clear" w:color="auto" w:fill="auto"/>
            <w:noWrap/>
            <w:vAlign w:val="center"/>
            <w:hideMark/>
          </w:tcPr>
          <w:p w14:paraId="295908A3" w14:textId="0F2890E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122.6</w:t>
            </w:r>
          </w:p>
        </w:tc>
        <w:tc>
          <w:tcPr>
            <w:tcW w:w="421" w:type="pct"/>
            <w:shd w:val="clear" w:color="auto" w:fill="auto"/>
            <w:noWrap/>
            <w:vAlign w:val="center"/>
            <w:hideMark/>
          </w:tcPr>
          <w:p w14:paraId="57AD17FA" w14:textId="224B48C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123.1</w:t>
            </w:r>
          </w:p>
        </w:tc>
        <w:tc>
          <w:tcPr>
            <w:tcW w:w="421" w:type="pct"/>
            <w:shd w:val="clear" w:color="auto" w:fill="auto"/>
            <w:noWrap/>
            <w:vAlign w:val="center"/>
            <w:hideMark/>
          </w:tcPr>
          <w:p w14:paraId="267DA598" w14:textId="3D32EA5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122.2</w:t>
            </w:r>
          </w:p>
        </w:tc>
        <w:tc>
          <w:tcPr>
            <w:tcW w:w="421" w:type="pct"/>
            <w:shd w:val="clear" w:color="auto" w:fill="auto"/>
            <w:noWrap/>
            <w:vAlign w:val="center"/>
            <w:hideMark/>
          </w:tcPr>
          <w:p w14:paraId="3D466E8B" w14:textId="6555818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123.8</w:t>
            </w:r>
          </w:p>
        </w:tc>
        <w:tc>
          <w:tcPr>
            <w:tcW w:w="421" w:type="pct"/>
            <w:shd w:val="clear" w:color="auto" w:fill="auto"/>
            <w:noWrap/>
            <w:vAlign w:val="center"/>
            <w:hideMark/>
          </w:tcPr>
          <w:p w14:paraId="520B986C" w14:textId="1C56AAB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123.5</w:t>
            </w:r>
          </w:p>
        </w:tc>
        <w:tc>
          <w:tcPr>
            <w:tcW w:w="421" w:type="pct"/>
            <w:shd w:val="clear" w:color="auto" w:fill="auto"/>
            <w:vAlign w:val="center"/>
            <w:hideMark/>
          </w:tcPr>
          <w:p w14:paraId="21E33D7B" w14:textId="43DF77A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124.0</w:t>
            </w:r>
          </w:p>
        </w:tc>
        <w:tc>
          <w:tcPr>
            <w:tcW w:w="421" w:type="pct"/>
            <w:shd w:val="clear" w:color="auto" w:fill="auto"/>
            <w:noWrap/>
            <w:vAlign w:val="center"/>
            <w:hideMark/>
          </w:tcPr>
          <w:p w14:paraId="25BA4DC9" w14:textId="6EFD5D3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1.73</w:t>
            </w:r>
          </w:p>
        </w:tc>
      </w:tr>
      <w:tr w:rsidR="00684D59" w:rsidRPr="00684D59" w14:paraId="5BE60A8A" w14:textId="77777777" w:rsidTr="00945565">
        <w:trPr>
          <w:trHeight w:val="284"/>
        </w:trPr>
        <w:tc>
          <w:tcPr>
            <w:tcW w:w="449" w:type="pct"/>
            <w:vMerge/>
            <w:vAlign w:val="center"/>
            <w:hideMark/>
          </w:tcPr>
          <w:p w14:paraId="72CE4F3C"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66" w:type="pct"/>
            <w:shd w:val="clear" w:color="auto" w:fill="auto"/>
            <w:noWrap/>
            <w:vAlign w:val="center"/>
            <w:hideMark/>
          </w:tcPr>
          <w:p w14:paraId="6FC2B27F"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η</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p>
        </w:tc>
        <w:tc>
          <w:tcPr>
            <w:tcW w:w="421" w:type="pct"/>
            <w:shd w:val="clear" w:color="000000" w:fill="FFFFFF"/>
            <w:noWrap/>
            <w:vAlign w:val="center"/>
            <w:hideMark/>
          </w:tcPr>
          <w:p w14:paraId="1B469C2A" w14:textId="08ECE46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84.3</w:t>
            </w:r>
          </w:p>
        </w:tc>
        <w:tc>
          <w:tcPr>
            <w:tcW w:w="421" w:type="pct"/>
            <w:shd w:val="clear" w:color="000000" w:fill="FFFFFF"/>
            <w:noWrap/>
            <w:vAlign w:val="center"/>
            <w:hideMark/>
          </w:tcPr>
          <w:p w14:paraId="7EE1ABA1" w14:textId="03027DD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87.4</w:t>
            </w:r>
          </w:p>
        </w:tc>
        <w:tc>
          <w:tcPr>
            <w:tcW w:w="421" w:type="pct"/>
            <w:shd w:val="clear" w:color="000000" w:fill="FFFFFF"/>
            <w:noWrap/>
            <w:vAlign w:val="center"/>
            <w:hideMark/>
          </w:tcPr>
          <w:p w14:paraId="32823E6B" w14:textId="11A151D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83.4</w:t>
            </w:r>
          </w:p>
        </w:tc>
        <w:tc>
          <w:tcPr>
            <w:tcW w:w="421" w:type="pct"/>
            <w:shd w:val="clear" w:color="000000" w:fill="FFFFFF"/>
            <w:noWrap/>
            <w:vAlign w:val="center"/>
            <w:hideMark/>
          </w:tcPr>
          <w:p w14:paraId="49A15D52" w14:textId="74CE085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83.0</w:t>
            </w:r>
          </w:p>
        </w:tc>
        <w:tc>
          <w:tcPr>
            <w:tcW w:w="421" w:type="pct"/>
            <w:shd w:val="clear" w:color="000000" w:fill="FFFFFF"/>
            <w:noWrap/>
            <w:vAlign w:val="center"/>
            <w:hideMark/>
          </w:tcPr>
          <w:p w14:paraId="4E85F372" w14:textId="1F23C56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84.0</w:t>
            </w:r>
          </w:p>
        </w:tc>
        <w:tc>
          <w:tcPr>
            <w:tcW w:w="421" w:type="pct"/>
            <w:shd w:val="clear" w:color="000000" w:fill="FFFFFF"/>
            <w:noWrap/>
            <w:vAlign w:val="center"/>
            <w:hideMark/>
          </w:tcPr>
          <w:p w14:paraId="03D94265" w14:textId="3A58F6B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84.6</w:t>
            </w:r>
          </w:p>
        </w:tc>
        <w:tc>
          <w:tcPr>
            <w:tcW w:w="421" w:type="pct"/>
            <w:shd w:val="clear" w:color="000000" w:fill="FFFFFF"/>
            <w:noWrap/>
            <w:vAlign w:val="center"/>
            <w:hideMark/>
          </w:tcPr>
          <w:p w14:paraId="40D4D856" w14:textId="01FE368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84.6</w:t>
            </w:r>
          </w:p>
        </w:tc>
        <w:tc>
          <w:tcPr>
            <w:tcW w:w="421" w:type="pct"/>
            <w:shd w:val="clear" w:color="auto" w:fill="auto"/>
            <w:vAlign w:val="center"/>
            <w:hideMark/>
          </w:tcPr>
          <w:p w14:paraId="407C2532" w14:textId="107DD32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84.5</w:t>
            </w:r>
          </w:p>
        </w:tc>
        <w:tc>
          <w:tcPr>
            <w:tcW w:w="421" w:type="pct"/>
            <w:shd w:val="clear" w:color="auto" w:fill="auto"/>
            <w:noWrap/>
            <w:vAlign w:val="center"/>
            <w:hideMark/>
          </w:tcPr>
          <w:p w14:paraId="75ABD3B7" w14:textId="461A1BF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1.70</w:t>
            </w:r>
          </w:p>
        </w:tc>
      </w:tr>
      <w:tr w:rsidR="00684D59" w:rsidRPr="00684D59" w14:paraId="5D3537E7" w14:textId="77777777" w:rsidTr="00945565">
        <w:trPr>
          <w:trHeight w:val="284"/>
        </w:trPr>
        <w:tc>
          <w:tcPr>
            <w:tcW w:w="449" w:type="pct"/>
            <w:vMerge w:val="restart"/>
            <w:shd w:val="clear" w:color="auto" w:fill="auto"/>
            <w:noWrap/>
            <w:vAlign w:val="center"/>
            <w:hideMark/>
          </w:tcPr>
          <w:p w14:paraId="232F421A"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2</w:t>
            </w:r>
          </w:p>
        </w:tc>
        <w:tc>
          <w:tcPr>
            <w:tcW w:w="766" w:type="pct"/>
            <w:shd w:val="clear" w:color="auto" w:fill="auto"/>
            <w:noWrap/>
            <w:vAlign w:val="center"/>
            <w:hideMark/>
          </w:tcPr>
          <w:p w14:paraId="67079D7C"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1" w:type="pct"/>
            <w:shd w:val="clear" w:color="auto" w:fill="auto"/>
            <w:vAlign w:val="center"/>
            <w:hideMark/>
          </w:tcPr>
          <w:p w14:paraId="2A31872C" w14:textId="72AED3C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146.6</w:t>
            </w:r>
          </w:p>
        </w:tc>
        <w:tc>
          <w:tcPr>
            <w:tcW w:w="421" w:type="pct"/>
            <w:shd w:val="clear" w:color="auto" w:fill="auto"/>
            <w:vAlign w:val="center"/>
            <w:hideMark/>
          </w:tcPr>
          <w:p w14:paraId="491B76C1" w14:textId="380044D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147.1</w:t>
            </w:r>
          </w:p>
        </w:tc>
        <w:tc>
          <w:tcPr>
            <w:tcW w:w="421" w:type="pct"/>
            <w:shd w:val="clear" w:color="auto" w:fill="auto"/>
            <w:vAlign w:val="center"/>
            <w:hideMark/>
          </w:tcPr>
          <w:p w14:paraId="3DA7A6CD" w14:textId="7D5E2FE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146.4</w:t>
            </w:r>
          </w:p>
        </w:tc>
        <w:tc>
          <w:tcPr>
            <w:tcW w:w="421" w:type="pct"/>
            <w:shd w:val="clear" w:color="auto" w:fill="auto"/>
            <w:vAlign w:val="center"/>
            <w:hideMark/>
          </w:tcPr>
          <w:p w14:paraId="63B6D465" w14:textId="21602FB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146.7</w:t>
            </w:r>
          </w:p>
        </w:tc>
        <w:tc>
          <w:tcPr>
            <w:tcW w:w="421" w:type="pct"/>
            <w:shd w:val="clear" w:color="auto" w:fill="auto"/>
            <w:vAlign w:val="center"/>
            <w:hideMark/>
          </w:tcPr>
          <w:p w14:paraId="77FF234B" w14:textId="0213834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146.5</w:t>
            </w:r>
          </w:p>
        </w:tc>
        <w:tc>
          <w:tcPr>
            <w:tcW w:w="421" w:type="pct"/>
            <w:shd w:val="clear" w:color="auto" w:fill="auto"/>
            <w:vAlign w:val="center"/>
            <w:hideMark/>
          </w:tcPr>
          <w:p w14:paraId="11F9F713" w14:textId="41A0280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147.4</w:t>
            </w:r>
          </w:p>
        </w:tc>
        <w:tc>
          <w:tcPr>
            <w:tcW w:w="421" w:type="pct"/>
            <w:shd w:val="clear" w:color="auto" w:fill="auto"/>
            <w:vAlign w:val="center"/>
            <w:hideMark/>
          </w:tcPr>
          <w:p w14:paraId="3D884D13" w14:textId="382CDB0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145.3</w:t>
            </w:r>
          </w:p>
        </w:tc>
        <w:tc>
          <w:tcPr>
            <w:tcW w:w="421" w:type="pct"/>
            <w:shd w:val="clear" w:color="auto" w:fill="auto"/>
            <w:noWrap/>
            <w:vAlign w:val="center"/>
            <w:hideMark/>
          </w:tcPr>
          <w:p w14:paraId="31019C15" w14:textId="2BDB92C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146.6</w:t>
            </w:r>
          </w:p>
        </w:tc>
        <w:tc>
          <w:tcPr>
            <w:tcW w:w="421" w:type="pct"/>
            <w:shd w:val="clear" w:color="auto" w:fill="auto"/>
            <w:noWrap/>
            <w:vAlign w:val="center"/>
            <w:hideMark/>
          </w:tcPr>
          <w:p w14:paraId="25CDA4BA" w14:textId="2199CF9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0.45</w:t>
            </w:r>
          </w:p>
        </w:tc>
      </w:tr>
      <w:tr w:rsidR="00684D59" w:rsidRPr="00684D59" w14:paraId="1712D8E3" w14:textId="77777777" w:rsidTr="00945565">
        <w:trPr>
          <w:trHeight w:val="284"/>
        </w:trPr>
        <w:tc>
          <w:tcPr>
            <w:tcW w:w="449" w:type="pct"/>
            <w:vMerge/>
            <w:vAlign w:val="center"/>
            <w:hideMark/>
          </w:tcPr>
          <w:p w14:paraId="5DAE8BEE"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66" w:type="pct"/>
            <w:shd w:val="clear" w:color="auto" w:fill="auto"/>
            <w:noWrap/>
            <w:vAlign w:val="center"/>
            <w:hideMark/>
          </w:tcPr>
          <w:p w14:paraId="0C3B22B3"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Cm</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1" w:type="pct"/>
            <w:shd w:val="clear" w:color="auto" w:fill="auto"/>
            <w:vAlign w:val="center"/>
            <w:hideMark/>
          </w:tcPr>
          <w:p w14:paraId="53AEDC75" w14:textId="24BD35F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123.9</w:t>
            </w:r>
          </w:p>
        </w:tc>
        <w:tc>
          <w:tcPr>
            <w:tcW w:w="421" w:type="pct"/>
            <w:shd w:val="clear" w:color="auto" w:fill="auto"/>
            <w:vAlign w:val="center"/>
            <w:hideMark/>
          </w:tcPr>
          <w:p w14:paraId="764C4D84" w14:textId="09CBE60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124.2</w:t>
            </w:r>
          </w:p>
        </w:tc>
        <w:tc>
          <w:tcPr>
            <w:tcW w:w="421" w:type="pct"/>
            <w:shd w:val="clear" w:color="auto" w:fill="auto"/>
            <w:vAlign w:val="center"/>
            <w:hideMark/>
          </w:tcPr>
          <w:p w14:paraId="6846B910" w14:textId="6E435A5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123.5</w:t>
            </w:r>
          </w:p>
        </w:tc>
        <w:tc>
          <w:tcPr>
            <w:tcW w:w="421" w:type="pct"/>
            <w:shd w:val="clear" w:color="auto" w:fill="auto"/>
            <w:vAlign w:val="center"/>
            <w:hideMark/>
          </w:tcPr>
          <w:p w14:paraId="7C367B3E" w14:textId="28EE0C0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123.1</w:t>
            </w:r>
          </w:p>
        </w:tc>
        <w:tc>
          <w:tcPr>
            <w:tcW w:w="421" w:type="pct"/>
            <w:shd w:val="clear" w:color="auto" w:fill="auto"/>
            <w:vAlign w:val="center"/>
            <w:hideMark/>
          </w:tcPr>
          <w:p w14:paraId="5122F0F5" w14:textId="4F515B8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123.8</w:t>
            </w:r>
          </w:p>
        </w:tc>
        <w:tc>
          <w:tcPr>
            <w:tcW w:w="421" w:type="pct"/>
            <w:shd w:val="clear" w:color="auto" w:fill="auto"/>
            <w:vAlign w:val="center"/>
            <w:hideMark/>
          </w:tcPr>
          <w:p w14:paraId="4482D586" w14:textId="7F30960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124.3</w:t>
            </w:r>
          </w:p>
        </w:tc>
        <w:tc>
          <w:tcPr>
            <w:tcW w:w="421" w:type="pct"/>
            <w:shd w:val="clear" w:color="auto" w:fill="auto"/>
            <w:vAlign w:val="center"/>
            <w:hideMark/>
          </w:tcPr>
          <w:p w14:paraId="6A464C72" w14:textId="05F8FB9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125.2</w:t>
            </w:r>
          </w:p>
        </w:tc>
        <w:tc>
          <w:tcPr>
            <w:tcW w:w="421" w:type="pct"/>
            <w:shd w:val="clear" w:color="auto" w:fill="auto"/>
            <w:noWrap/>
            <w:vAlign w:val="center"/>
            <w:hideMark/>
          </w:tcPr>
          <w:p w14:paraId="25EF984B" w14:textId="3BD8905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124.0</w:t>
            </w:r>
          </w:p>
        </w:tc>
        <w:tc>
          <w:tcPr>
            <w:tcW w:w="421" w:type="pct"/>
            <w:shd w:val="clear" w:color="auto" w:fill="auto"/>
            <w:noWrap/>
            <w:vAlign w:val="center"/>
            <w:hideMark/>
          </w:tcPr>
          <w:p w14:paraId="73B237C8" w14:textId="7E274F0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0.54</w:t>
            </w:r>
          </w:p>
        </w:tc>
      </w:tr>
      <w:tr w:rsidR="00684D59" w:rsidRPr="00684D59" w14:paraId="4252E6B8" w14:textId="77777777" w:rsidTr="00945565">
        <w:trPr>
          <w:trHeight w:val="284"/>
        </w:trPr>
        <w:tc>
          <w:tcPr>
            <w:tcW w:w="449" w:type="pct"/>
            <w:vMerge/>
            <w:vAlign w:val="center"/>
            <w:hideMark/>
          </w:tcPr>
          <w:p w14:paraId="49173F3A"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66" w:type="pct"/>
            <w:shd w:val="clear" w:color="auto" w:fill="auto"/>
            <w:noWrap/>
            <w:vAlign w:val="center"/>
            <w:hideMark/>
          </w:tcPr>
          <w:p w14:paraId="1BE167D8"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η</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p>
        </w:tc>
        <w:tc>
          <w:tcPr>
            <w:tcW w:w="421" w:type="pct"/>
            <w:shd w:val="clear" w:color="auto" w:fill="auto"/>
            <w:vAlign w:val="center"/>
            <w:hideMark/>
          </w:tcPr>
          <w:p w14:paraId="31597FCB" w14:textId="4510649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84.5</w:t>
            </w:r>
          </w:p>
        </w:tc>
        <w:tc>
          <w:tcPr>
            <w:tcW w:w="421" w:type="pct"/>
            <w:shd w:val="clear" w:color="auto" w:fill="auto"/>
            <w:vAlign w:val="center"/>
            <w:hideMark/>
          </w:tcPr>
          <w:p w14:paraId="51885CAC" w14:textId="20EFB79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84.4</w:t>
            </w:r>
          </w:p>
        </w:tc>
        <w:tc>
          <w:tcPr>
            <w:tcW w:w="421" w:type="pct"/>
            <w:shd w:val="clear" w:color="auto" w:fill="auto"/>
            <w:vAlign w:val="center"/>
            <w:hideMark/>
          </w:tcPr>
          <w:p w14:paraId="775808B9" w14:textId="2763FC2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84.4</w:t>
            </w:r>
          </w:p>
        </w:tc>
        <w:tc>
          <w:tcPr>
            <w:tcW w:w="421" w:type="pct"/>
            <w:shd w:val="clear" w:color="auto" w:fill="auto"/>
            <w:vAlign w:val="center"/>
            <w:hideMark/>
          </w:tcPr>
          <w:p w14:paraId="0753A409" w14:textId="41CDDA4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83.9</w:t>
            </w:r>
          </w:p>
        </w:tc>
        <w:tc>
          <w:tcPr>
            <w:tcW w:w="421" w:type="pct"/>
            <w:shd w:val="clear" w:color="auto" w:fill="auto"/>
            <w:vAlign w:val="center"/>
            <w:hideMark/>
          </w:tcPr>
          <w:p w14:paraId="2EC8A671" w14:textId="113CD6A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84.5</w:t>
            </w:r>
          </w:p>
        </w:tc>
        <w:tc>
          <w:tcPr>
            <w:tcW w:w="421" w:type="pct"/>
            <w:shd w:val="clear" w:color="auto" w:fill="auto"/>
            <w:vAlign w:val="center"/>
            <w:hideMark/>
          </w:tcPr>
          <w:p w14:paraId="62A6073A" w14:textId="66028E5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84.3</w:t>
            </w:r>
          </w:p>
        </w:tc>
        <w:tc>
          <w:tcPr>
            <w:tcW w:w="421" w:type="pct"/>
            <w:shd w:val="clear" w:color="auto" w:fill="auto"/>
            <w:vAlign w:val="center"/>
            <w:hideMark/>
          </w:tcPr>
          <w:p w14:paraId="16703588" w14:textId="0B1C889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86.2</w:t>
            </w:r>
          </w:p>
        </w:tc>
        <w:tc>
          <w:tcPr>
            <w:tcW w:w="421" w:type="pct"/>
            <w:shd w:val="clear" w:color="auto" w:fill="auto"/>
            <w:noWrap/>
            <w:vAlign w:val="center"/>
            <w:hideMark/>
          </w:tcPr>
          <w:p w14:paraId="69C266BD" w14:textId="60B1A80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84.6</w:t>
            </w:r>
          </w:p>
        </w:tc>
        <w:tc>
          <w:tcPr>
            <w:tcW w:w="421" w:type="pct"/>
            <w:shd w:val="clear" w:color="auto" w:fill="auto"/>
            <w:noWrap/>
            <w:vAlign w:val="center"/>
            <w:hideMark/>
          </w:tcPr>
          <w:p w14:paraId="61EC53AC" w14:textId="1A8903B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0.85</w:t>
            </w:r>
          </w:p>
        </w:tc>
      </w:tr>
      <w:tr w:rsidR="00684D59" w:rsidRPr="00684D59" w14:paraId="7232CB94" w14:textId="77777777" w:rsidTr="00945565">
        <w:trPr>
          <w:trHeight w:val="284"/>
        </w:trPr>
        <w:tc>
          <w:tcPr>
            <w:tcW w:w="449" w:type="pct"/>
            <w:vMerge w:val="restart"/>
            <w:shd w:val="clear" w:color="auto" w:fill="auto"/>
            <w:noWrap/>
            <w:vAlign w:val="center"/>
            <w:hideMark/>
          </w:tcPr>
          <w:p w14:paraId="0169F6A4"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4</w:t>
            </w:r>
          </w:p>
        </w:tc>
        <w:tc>
          <w:tcPr>
            <w:tcW w:w="766" w:type="pct"/>
            <w:shd w:val="clear" w:color="auto" w:fill="auto"/>
            <w:noWrap/>
            <w:vAlign w:val="center"/>
            <w:hideMark/>
          </w:tcPr>
          <w:p w14:paraId="5927A43A"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1" w:type="pct"/>
            <w:shd w:val="clear" w:color="auto" w:fill="auto"/>
            <w:vAlign w:val="center"/>
            <w:hideMark/>
          </w:tcPr>
          <w:p w14:paraId="60D43D2E" w14:textId="155F78A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148.2</w:t>
            </w:r>
          </w:p>
        </w:tc>
        <w:tc>
          <w:tcPr>
            <w:tcW w:w="421" w:type="pct"/>
            <w:shd w:val="clear" w:color="auto" w:fill="auto"/>
            <w:vAlign w:val="center"/>
            <w:hideMark/>
          </w:tcPr>
          <w:p w14:paraId="493BF988" w14:textId="0AA3EF2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146.8</w:t>
            </w:r>
          </w:p>
        </w:tc>
        <w:tc>
          <w:tcPr>
            <w:tcW w:w="421" w:type="pct"/>
            <w:shd w:val="clear" w:color="auto" w:fill="auto"/>
            <w:vAlign w:val="center"/>
            <w:hideMark/>
          </w:tcPr>
          <w:p w14:paraId="1CE0BEDC" w14:textId="4E1AF1F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147.1</w:t>
            </w:r>
          </w:p>
        </w:tc>
        <w:tc>
          <w:tcPr>
            <w:tcW w:w="421" w:type="pct"/>
            <w:shd w:val="clear" w:color="auto" w:fill="auto"/>
            <w:vAlign w:val="center"/>
            <w:hideMark/>
          </w:tcPr>
          <w:p w14:paraId="7506B956" w14:textId="7AC0F35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146.9</w:t>
            </w:r>
          </w:p>
        </w:tc>
        <w:tc>
          <w:tcPr>
            <w:tcW w:w="421" w:type="pct"/>
            <w:shd w:val="clear" w:color="auto" w:fill="auto"/>
            <w:vAlign w:val="center"/>
            <w:hideMark/>
          </w:tcPr>
          <w:p w14:paraId="1E011A05" w14:textId="5744E27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147.3</w:t>
            </w:r>
          </w:p>
        </w:tc>
        <w:tc>
          <w:tcPr>
            <w:tcW w:w="421" w:type="pct"/>
            <w:shd w:val="clear" w:color="auto" w:fill="auto"/>
            <w:vAlign w:val="center"/>
            <w:hideMark/>
          </w:tcPr>
          <w:p w14:paraId="2B4FFC5F" w14:textId="08B0EB8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146.5</w:t>
            </w:r>
          </w:p>
        </w:tc>
        <w:tc>
          <w:tcPr>
            <w:tcW w:w="421" w:type="pct"/>
            <w:shd w:val="clear" w:color="auto" w:fill="auto"/>
            <w:vAlign w:val="center"/>
            <w:hideMark/>
          </w:tcPr>
          <w:p w14:paraId="36919816" w14:textId="0648CDB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148.5</w:t>
            </w:r>
          </w:p>
        </w:tc>
        <w:tc>
          <w:tcPr>
            <w:tcW w:w="421" w:type="pct"/>
            <w:shd w:val="clear" w:color="auto" w:fill="auto"/>
            <w:noWrap/>
            <w:vAlign w:val="center"/>
            <w:hideMark/>
          </w:tcPr>
          <w:p w14:paraId="0A845A17" w14:textId="3208FBB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147.3</w:t>
            </w:r>
          </w:p>
        </w:tc>
        <w:tc>
          <w:tcPr>
            <w:tcW w:w="421" w:type="pct"/>
            <w:shd w:val="clear" w:color="auto" w:fill="auto"/>
            <w:noWrap/>
            <w:vAlign w:val="center"/>
            <w:hideMark/>
          </w:tcPr>
          <w:p w14:paraId="1280CC85" w14:textId="1DAD563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0.51</w:t>
            </w:r>
          </w:p>
        </w:tc>
      </w:tr>
      <w:tr w:rsidR="00684D59" w:rsidRPr="00684D59" w14:paraId="5152E1FD" w14:textId="77777777" w:rsidTr="00945565">
        <w:trPr>
          <w:trHeight w:val="284"/>
        </w:trPr>
        <w:tc>
          <w:tcPr>
            <w:tcW w:w="449" w:type="pct"/>
            <w:vMerge/>
            <w:vAlign w:val="center"/>
            <w:hideMark/>
          </w:tcPr>
          <w:p w14:paraId="21B8CEA0"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66" w:type="pct"/>
            <w:shd w:val="clear" w:color="auto" w:fill="auto"/>
            <w:noWrap/>
            <w:vAlign w:val="center"/>
            <w:hideMark/>
          </w:tcPr>
          <w:p w14:paraId="49DB8C4B"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Cm</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1" w:type="pct"/>
            <w:shd w:val="clear" w:color="auto" w:fill="auto"/>
            <w:vAlign w:val="center"/>
            <w:hideMark/>
          </w:tcPr>
          <w:p w14:paraId="06A1ED9F" w14:textId="1DD1B22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122.3</w:t>
            </w:r>
          </w:p>
        </w:tc>
        <w:tc>
          <w:tcPr>
            <w:tcW w:w="421" w:type="pct"/>
            <w:shd w:val="clear" w:color="auto" w:fill="auto"/>
            <w:vAlign w:val="center"/>
            <w:hideMark/>
          </w:tcPr>
          <w:p w14:paraId="0D258E1C" w14:textId="10AB8BA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120.8</w:t>
            </w:r>
          </w:p>
        </w:tc>
        <w:tc>
          <w:tcPr>
            <w:tcW w:w="421" w:type="pct"/>
            <w:shd w:val="clear" w:color="auto" w:fill="auto"/>
            <w:vAlign w:val="center"/>
            <w:hideMark/>
          </w:tcPr>
          <w:p w14:paraId="74C97520" w14:textId="2018920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121.5</w:t>
            </w:r>
          </w:p>
        </w:tc>
        <w:tc>
          <w:tcPr>
            <w:tcW w:w="421" w:type="pct"/>
            <w:shd w:val="clear" w:color="auto" w:fill="auto"/>
            <w:vAlign w:val="center"/>
            <w:hideMark/>
          </w:tcPr>
          <w:p w14:paraId="6F9F4C3A" w14:textId="69A7F28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121.8</w:t>
            </w:r>
          </w:p>
        </w:tc>
        <w:tc>
          <w:tcPr>
            <w:tcW w:w="421" w:type="pct"/>
            <w:shd w:val="clear" w:color="auto" w:fill="auto"/>
            <w:vAlign w:val="center"/>
            <w:hideMark/>
          </w:tcPr>
          <w:p w14:paraId="4D3C33CC" w14:textId="6B0F53B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121.6</w:t>
            </w:r>
          </w:p>
        </w:tc>
        <w:tc>
          <w:tcPr>
            <w:tcW w:w="421" w:type="pct"/>
            <w:shd w:val="clear" w:color="auto" w:fill="auto"/>
            <w:vAlign w:val="center"/>
            <w:hideMark/>
          </w:tcPr>
          <w:p w14:paraId="199BF426" w14:textId="460C9D2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120.5</w:t>
            </w:r>
          </w:p>
        </w:tc>
        <w:tc>
          <w:tcPr>
            <w:tcW w:w="421" w:type="pct"/>
            <w:shd w:val="clear" w:color="auto" w:fill="auto"/>
            <w:vAlign w:val="center"/>
            <w:hideMark/>
          </w:tcPr>
          <w:p w14:paraId="0EF223E2" w14:textId="6CF5C83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123.0</w:t>
            </w:r>
          </w:p>
        </w:tc>
        <w:tc>
          <w:tcPr>
            <w:tcW w:w="421" w:type="pct"/>
            <w:shd w:val="clear" w:color="auto" w:fill="auto"/>
            <w:noWrap/>
            <w:vAlign w:val="center"/>
            <w:hideMark/>
          </w:tcPr>
          <w:p w14:paraId="7A5752EA" w14:textId="2C0DF6A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121.6</w:t>
            </w:r>
          </w:p>
        </w:tc>
        <w:tc>
          <w:tcPr>
            <w:tcW w:w="421" w:type="pct"/>
            <w:shd w:val="clear" w:color="auto" w:fill="auto"/>
            <w:noWrap/>
            <w:vAlign w:val="center"/>
            <w:hideMark/>
          </w:tcPr>
          <w:p w14:paraId="0314D598" w14:textId="2EBBA85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0.70</w:t>
            </w:r>
          </w:p>
        </w:tc>
      </w:tr>
      <w:tr w:rsidR="00684D59" w:rsidRPr="00684D59" w14:paraId="4E6F3FF4" w14:textId="77777777" w:rsidTr="00945565">
        <w:trPr>
          <w:trHeight w:val="284"/>
        </w:trPr>
        <w:tc>
          <w:tcPr>
            <w:tcW w:w="449" w:type="pct"/>
            <w:vMerge/>
            <w:vAlign w:val="center"/>
            <w:hideMark/>
          </w:tcPr>
          <w:p w14:paraId="73B48279"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66" w:type="pct"/>
            <w:shd w:val="clear" w:color="auto" w:fill="auto"/>
            <w:noWrap/>
            <w:vAlign w:val="center"/>
            <w:hideMark/>
          </w:tcPr>
          <w:p w14:paraId="6EFE4B73"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η</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p>
        </w:tc>
        <w:tc>
          <w:tcPr>
            <w:tcW w:w="421" w:type="pct"/>
            <w:shd w:val="clear" w:color="auto" w:fill="auto"/>
            <w:vAlign w:val="center"/>
            <w:hideMark/>
          </w:tcPr>
          <w:p w14:paraId="2CA15F68" w14:textId="7036561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82.5</w:t>
            </w:r>
          </w:p>
        </w:tc>
        <w:tc>
          <w:tcPr>
            <w:tcW w:w="421" w:type="pct"/>
            <w:shd w:val="clear" w:color="auto" w:fill="auto"/>
            <w:vAlign w:val="center"/>
            <w:hideMark/>
          </w:tcPr>
          <w:p w14:paraId="45D5F086" w14:textId="6F90AE0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82.3</w:t>
            </w:r>
          </w:p>
        </w:tc>
        <w:tc>
          <w:tcPr>
            <w:tcW w:w="421" w:type="pct"/>
            <w:shd w:val="clear" w:color="auto" w:fill="auto"/>
            <w:vAlign w:val="center"/>
            <w:hideMark/>
          </w:tcPr>
          <w:p w14:paraId="3B79130E" w14:textId="1C722DD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82.6</w:t>
            </w:r>
          </w:p>
        </w:tc>
        <w:tc>
          <w:tcPr>
            <w:tcW w:w="421" w:type="pct"/>
            <w:shd w:val="clear" w:color="auto" w:fill="auto"/>
            <w:vAlign w:val="center"/>
            <w:hideMark/>
          </w:tcPr>
          <w:p w14:paraId="2EDCD9C7" w14:textId="6356954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82.9</w:t>
            </w:r>
          </w:p>
        </w:tc>
        <w:tc>
          <w:tcPr>
            <w:tcW w:w="421" w:type="pct"/>
            <w:shd w:val="clear" w:color="auto" w:fill="auto"/>
            <w:vAlign w:val="center"/>
            <w:hideMark/>
          </w:tcPr>
          <w:p w14:paraId="699B6B07" w14:textId="0BAAD49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82.6</w:t>
            </w:r>
          </w:p>
        </w:tc>
        <w:tc>
          <w:tcPr>
            <w:tcW w:w="421" w:type="pct"/>
            <w:shd w:val="clear" w:color="auto" w:fill="auto"/>
            <w:vAlign w:val="center"/>
            <w:hideMark/>
          </w:tcPr>
          <w:p w14:paraId="0A65CD2E" w14:textId="33AB478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82.3</w:t>
            </w:r>
          </w:p>
        </w:tc>
        <w:tc>
          <w:tcPr>
            <w:tcW w:w="421" w:type="pct"/>
            <w:shd w:val="clear" w:color="auto" w:fill="auto"/>
            <w:vAlign w:val="center"/>
            <w:hideMark/>
          </w:tcPr>
          <w:p w14:paraId="7E7D04D2" w14:textId="4CE2E9B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82.8</w:t>
            </w:r>
          </w:p>
        </w:tc>
        <w:tc>
          <w:tcPr>
            <w:tcW w:w="421" w:type="pct"/>
            <w:shd w:val="clear" w:color="auto" w:fill="auto"/>
            <w:noWrap/>
            <w:vAlign w:val="center"/>
            <w:hideMark/>
          </w:tcPr>
          <w:p w14:paraId="1D2EE573" w14:textId="382DFB9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82.6</w:t>
            </w:r>
          </w:p>
        </w:tc>
        <w:tc>
          <w:tcPr>
            <w:tcW w:w="421" w:type="pct"/>
            <w:shd w:val="clear" w:color="auto" w:fill="auto"/>
            <w:noWrap/>
            <w:vAlign w:val="center"/>
            <w:hideMark/>
          </w:tcPr>
          <w:p w14:paraId="2B253BAE" w14:textId="571A647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0.30</w:t>
            </w:r>
          </w:p>
        </w:tc>
      </w:tr>
      <w:tr w:rsidR="00684D59" w:rsidRPr="00684D59" w14:paraId="5198561A" w14:textId="77777777" w:rsidTr="00945565">
        <w:trPr>
          <w:trHeight w:val="284"/>
        </w:trPr>
        <w:tc>
          <w:tcPr>
            <w:tcW w:w="449" w:type="pct"/>
            <w:vMerge w:val="restart"/>
            <w:shd w:val="clear" w:color="auto" w:fill="auto"/>
            <w:noWrap/>
            <w:vAlign w:val="center"/>
            <w:hideMark/>
          </w:tcPr>
          <w:p w14:paraId="1CF540E5"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5</w:t>
            </w:r>
          </w:p>
        </w:tc>
        <w:tc>
          <w:tcPr>
            <w:tcW w:w="766" w:type="pct"/>
            <w:shd w:val="clear" w:color="auto" w:fill="auto"/>
            <w:noWrap/>
            <w:vAlign w:val="center"/>
            <w:hideMark/>
          </w:tcPr>
          <w:p w14:paraId="07C74F16"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1" w:type="pct"/>
            <w:shd w:val="clear" w:color="auto" w:fill="auto"/>
            <w:vAlign w:val="center"/>
            <w:hideMark/>
          </w:tcPr>
          <w:p w14:paraId="0431B3D2" w14:textId="2A8E00E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143.5</w:t>
            </w:r>
          </w:p>
        </w:tc>
        <w:tc>
          <w:tcPr>
            <w:tcW w:w="421" w:type="pct"/>
            <w:shd w:val="clear" w:color="auto" w:fill="auto"/>
            <w:vAlign w:val="center"/>
            <w:hideMark/>
          </w:tcPr>
          <w:p w14:paraId="01CC34F1" w14:textId="24C6650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143.0</w:t>
            </w:r>
          </w:p>
        </w:tc>
        <w:tc>
          <w:tcPr>
            <w:tcW w:w="421" w:type="pct"/>
            <w:shd w:val="clear" w:color="auto" w:fill="auto"/>
            <w:vAlign w:val="center"/>
            <w:hideMark/>
          </w:tcPr>
          <w:p w14:paraId="1217B721" w14:textId="6A1FA59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138.1</w:t>
            </w:r>
          </w:p>
        </w:tc>
        <w:tc>
          <w:tcPr>
            <w:tcW w:w="421" w:type="pct"/>
            <w:shd w:val="clear" w:color="auto" w:fill="auto"/>
            <w:vAlign w:val="center"/>
            <w:hideMark/>
          </w:tcPr>
          <w:p w14:paraId="32D91B99" w14:textId="5B1FC9E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143.8</w:t>
            </w:r>
          </w:p>
        </w:tc>
        <w:tc>
          <w:tcPr>
            <w:tcW w:w="421" w:type="pct"/>
            <w:shd w:val="clear" w:color="auto" w:fill="auto"/>
            <w:vAlign w:val="center"/>
            <w:hideMark/>
          </w:tcPr>
          <w:p w14:paraId="4E048650" w14:textId="6D92548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142.5</w:t>
            </w:r>
          </w:p>
        </w:tc>
        <w:tc>
          <w:tcPr>
            <w:tcW w:w="421" w:type="pct"/>
            <w:shd w:val="clear" w:color="auto" w:fill="auto"/>
            <w:vAlign w:val="center"/>
            <w:hideMark/>
          </w:tcPr>
          <w:p w14:paraId="1EA17AB7" w14:textId="21C27BB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144.5</w:t>
            </w:r>
          </w:p>
        </w:tc>
        <w:tc>
          <w:tcPr>
            <w:tcW w:w="421" w:type="pct"/>
            <w:shd w:val="clear" w:color="auto" w:fill="auto"/>
            <w:vAlign w:val="center"/>
            <w:hideMark/>
          </w:tcPr>
          <w:p w14:paraId="33ED752E" w14:textId="3D10007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143.8</w:t>
            </w:r>
          </w:p>
        </w:tc>
        <w:tc>
          <w:tcPr>
            <w:tcW w:w="421" w:type="pct"/>
            <w:shd w:val="clear" w:color="auto" w:fill="auto"/>
            <w:noWrap/>
            <w:vAlign w:val="center"/>
            <w:hideMark/>
          </w:tcPr>
          <w:p w14:paraId="37B5301E" w14:textId="29EE431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142.7</w:t>
            </w:r>
          </w:p>
        </w:tc>
        <w:tc>
          <w:tcPr>
            <w:tcW w:w="421" w:type="pct"/>
            <w:shd w:val="clear" w:color="auto" w:fill="auto"/>
            <w:noWrap/>
            <w:vAlign w:val="center"/>
            <w:hideMark/>
          </w:tcPr>
          <w:p w14:paraId="3D03B089" w14:textId="3490F19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1.50</w:t>
            </w:r>
          </w:p>
        </w:tc>
      </w:tr>
      <w:tr w:rsidR="00684D59" w:rsidRPr="00684D59" w14:paraId="5FA6D877" w14:textId="77777777" w:rsidTr="00945565">
        <w:trPr>
          <w:trHeight w:val="284"/>
        </w:trPr>
        <w:tc>
          <w:tcPr>
            <w:tcW w:w="449" w:type="pct"/>
            <w:vMerge/>
            <w:vAlign w:val="center"/>
            <w:hideMark/>
          </w:tcPr>
          <w:p w14:paraId="5C2C1795"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66" w:type="pct"/>
            <w:shd w:val="clear" w:color="auto" w:fill="auto"/>
            <w:noWrap/>
            <w:vAlign w:val="center"/>
            <w:hideMark/>
          </w:tcPr>
          <w:p w14:paraId="22919DCD"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Cm</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1" w:type="pct"/>
            <w:shd w:val="clear" w:color="auto" w:fill="auto"/>
            <w:vAlign w:val="center"/>
            <w:hideMark/>
          </w:tcPr>
          <w:p w14:paraId="475F7FD0" w14:textId="37903F9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127.2</w:t>
            </w:r>
          </w:p>
        </w:tc>
        <w:tc>
          <w:tcPr>
            <w:tcW w:w="421" w:type="pct"/>
            <w:shd w:val="clear" w:color="auto" w:fill="auto"/>
            <w:vAlign w:val="center"/>
            <w:hideMark/>
          </w:tcPr>
          <w:p w14:paraId="35B72D33" w14:textId="33E342C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126.8</w:t>
            </w:r>
          </w:p>
        </w:tc>
        <w:tc>
          <w:tcPr>
            <w:tcW w:w="421" w:type="pct"/>
            <w:shd w:val="clear" w:color="auto" w:fill="auto"/>
            <w:vAlign w:val="center"/>
            <w:hideMark/>
          </w:tcPr>
          <w:p w14:paraId="4F4DC0D0" w14:textId="30852FA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121.7</w:t>
            </w:r>
          </w:p>
        </w:tc>
        <w:tc>
          <w:tcPr>
            <w:tcW w:w="421" w:type="pct"/>
            <w:shd w:val="clear" w:color="auto" w:fill="auto"/>
            <w:vAlign w:val="center"/>
            <w:hideMark/>
          </w:tcPr>
          <w:p w14:paraId="74EAC9BF" w14:textId="0082A47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127.2</w:t>
            </w:r>
          </w:p>
        </w:tc>
        <w:tc>
          <w:tcPr>
            <w:tcW w:w="421" w:type="pct"/>
            <w:shd w:val="clear" w:color="auto" w:fill="auto"/>
            <w:vAlign w:val="center"/>
            <w:hideMark/>
          </w:tcPr>
          <w:p w14:paraId="6E4A8A96" w14:textId="2EED226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126.0</w:t>
            </w:r>
          </w:p>
        </w:tc>
        <w:tc>
          <w:tcPr>
            <w:tcW w:w="421" w:type="pct"/>
            <w:shd w:val="clear" w:color="auto" w:fill="auto"/>
            <w:vAlign w:val="center"/>
            <w:hideMark/>
          </w:tcPr>
          <w:p w14:paraId="3CB39367" w14:textId="5A4EB9B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127.6</w:t>
            </w:r>
          </w:p>
        </w:tc>
        <w:tc>
          <w:tcPr>
            <w:tcW w:w="421" w:type="pct"/>
            <w:shd w:val="clear" w:color="auto" w:fill="auto"/>
            <w:vAlign w:val="center"/>
            <w:hideMark/>
          </w:tcPr>
          <w:p w14:paraId="502ABA72" w14:textId="1936979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127.1</w:t>
            </w:r>
          </w:p>
        </w:tc>
        <w:tc>
          <w:tcPr>
            <w:tcW w:w="421" w:type="pct"/>
            <w:shd w:val="clear" w:color="auto" w:fill="auto"/>
            <w:noWrap/>
            <w:vAlign w:val="center"/>
            <w:hideMark/>
          </w:tcPr>
          <w:p w14:paraId="123F9410" w14:textId="5E61C38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126.2</w:t>
            </w:r>
          </w:p>
        </w:tc>
        <w:tc>
          <w:tcPr>
            <w:tcW w:w="421" w:type="pct"/>
            <w:shd w:val="clear" w:color="auto" w:fill="auto"/>
            <w:noWrap/>
            <w:vAlign w:val="center"/>
            <w:hideMark/>
          </w:tcPr>
          <w:p w14:paraId="2C1FEBD3" w14:textId="67963BA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1.63</w:t>
            </w:r>
          </w:p>
        </w:tc>
      </w:tr>
      <w:tr w:rsidR="00684D59" w:rsidRPr="00684D59" w14:paraId="58410924" w14:textId="77777777" w:rsidTr="00945565">
        <w:trPr>
          <w:trHeight w:val="284"/>
        </w:trPr>
        <w:tc>
          <w:tcPr>
            <w:tcW w:w="449" w:type="pct"/>
            <w:vMerge/>
            <w:vAlign w:val="center"/>
            <w:hideMark/>
          </w:tcPr>
          <w:p w14:paraId="1ECB2CC4"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66" w:type="pct"/>
            <w:shd w:val="clear" w:color="auto" w:fill="auto"/>
            <w:noWrap/>
            <w:vAlign w:val="center"/>
            <w:hideMark/>
          </w:tcPr>
          <w:p w14:paraId="73812561"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η</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p>
        </w:tc>
        <w:tc>
          <w:tcPr>
            <w:tcW w:w="421" w:type="pct"/>
            <w:shd w:val="clear" w:color="auto" w:fill="auto"/>
            <w:vAlign w:val="center"/>
            <w:hideMark/>
          </w:tcPr>
          <w:p w14:paraId="3C83F3B3" w14:textId="097B3EF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88.7</w:t>
            </w:r>
          </w:p>
        </w:tc>
        <w:tc>
          <w:tcPr>
            <w:tcW w:w="421" w:type="pct"/>
            <w:shd w:val="clear" w:color="auto" w:fill="auto"/>
            <w:vAlign w:val="center"/>
            <w:hideMark/>
          </w:tcPr>
          <w:p w14:paraId="2D28DE70" w14:textId="582ABC7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88.7</w:t>
            </w:r>
          </w:p>
        </w:tc>
        <w:tc>
          <w:tcPr>
            <w:tcW w:w="421" w:type="pct"/>
            <w:shd w:val="clear" w:color="auto" w:fill="auto"/>
            <w:vAlign w:val="center"/>
            <w:hideMark/>
          </w:tcPr>
          <w:p w14:paraId="13EA424F" w14:textId="7A8D8A1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88.1</w:t>
            </w:r>
          </w:p>
        </w:tc>
        <w:tc>
          <w:tcPr>
            <w:tcW w:w="421" w:type="pct"/>
            <w:shd w:val="clear" w:color="auto" w:fill="auto"/>
            <w:vAlign w:val="center"/>
            <w:hideMark/>
          </w:tcPr>
          <w:p w14:paraId="1CFE9F74" w14:textId="22F81C5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88.4</w:t>
            </w:r>
          </w:p>
        </w:tc>
        <w:tc>
          <w:tcPr>
            <w:tcW w:w="421" w:type="pct"/>
            <w:shd w:val="clear" w:color="auto" w:fill="auto"/>
            <w:vAlign w:val="center"/>
            <w:hideMark/>
          </w:tcPr>
          <w:p w14:paraId="6F37D4F1" w14:textId="2363995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88.4</w:t>
            </w:r>
          </w:p>
        </w:tc>
        <w:tc>
          <w:tcPr>
            <w:tcW w:w="421" w:type="pct"/>
            <w:shd w:val="clear" w:color="auto" w:fill="auto"/>
            <w:vAlign w:val="center"/>
            <w:hideMark/>
          </w:tcPr>
          <w:p w14:paraId="4BF11D68" w14:textId="3EFF25E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88.3</w:t>
            </w:r>
          </w:p>
        </w:tc>
        <w:tc>
          <w:tcPr>
            <w:tcW w:w="421" w:type="pct"/>
            <w:shd w:val="clear" w:color="auto" w:fill="auto"/>
            <w:vAlign w:val="center"/>
            <w:hideMark/>
          </w:tcPr>
          <w:p w14:paraId="7C02025C" w14:textId="5D5DF3B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88.4</w:t>
            </w:r>
          </w:p>
        </w:tc>
        <w:tc>
          <w:tcPr>
            <w:tcW w:w="421" w:type="pct"/>
            <w:shd w:val="clear" w:color="auto" w:fill="auto"/>
            <w:noWrap/>
            <w:vAlign w:val="center"/>
            <w:hideMark/>
          </w:tcPr>
          <w:p w14:paraId="74216C9E" w14:textId="785AD94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88.4</w:t>
            </w:r>
          </w:p>
        </w:tc>
        <w:tc>
          <w:tcPr>
            <w:tcW w:w="421" w:type="pct"/>
            <w:shd w:val="clear" w:color="auto" w:fill="auto"/>
            <w:noWrap/>
            <w:vAlign w:val="center"/>
            <w:hideMark/>
          </w:tcPr>
          <w:p w14:paraId="4150EA80" w14:textId="504DEB3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0.24</w:t>
            </w:r>
          </w:p>
        </w:tc>
      </w:tr>
      <w:tr w:rsidR="00684D59" w:rsidRPr="00684D59" w14:paraId="6588B1C2" w14:textId="77777777" w:rsidTr="00945565">
        <w:trPr>
          <w:trHeight w:val="284"/>
        </w:trPr>
        <w:tc>
          <w:tcPr>
            <w:tcW w:w="449" w:type="pct"/>
            <w:vMerge w:val="restart"/>
            <w:shd w:val="clear" w:color="auto" w:fill="auto"/>
            <w:noWrap/>
            <w:vAlign w:val="center"/>
            <w:hideMark/>
          </w:tcPr>
          <w:p w14:paraId="52087F59"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w:t>
            </w:r>
          </w:p>
        </w:tc>
        <w:tc>
          <w:tcPr>
            <w:tcW w:w="766" w:type="pct"/>
            <w:shd w:val="clear" w:color="auto" w:fill="auto"/>
            <w:noWrap/>
            <w:vAlign w:val="center"/>
            <w:hideMark/>
          </w:tcPr>
          <w:p w14:paraId="2B0A47EF"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1" w:type="pct"/>
            <w:shd w:val="clear" w:color="auto" w:fill="auto"/>
            <w:vAlign w:val="center"/>
            <w:hideMark/>
          </w:tcPr>
          <w:p w14:paraId="4476640E" w14:textId="5846151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133.0</w:t>
            </w:r>
          </w:p>
        </w:tc>
        <w:tc>
          <w:tcPr>
            <w:tcW w:w="421" w:type="pct"/>
            <w:shd w:val="clear" w:color="auto" w:fill="auto"/>
            <w:vAlign w:val="center"/>
            <w:hideMark/>
          </w:tcPr>
          <w:p w14:paraId="0CE94AD3" w14:textId="13A316D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126.4</w:t>
            </w:r>
          </w:p>
        </w:tc>
        <w:tc>
          <w:tcPr>
            <w:tcW w:w="421" w:type="pct"/>
            <w:shd w:val="clear" w:color="auto" w:fill="auto"/>
            <w:vAlign w:val="center"/>
            <w:hideMark/>
          </w:tcPr>
          <w:p w14:paraId="6CE83D0B" w14:textId="72AF7AD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124.9</w:t>
            </w:r>
          </w:p>
        </w:tc>
        <w:tc>
          <w:tcPr>
            <w:tcW w:w="421" w:type="pct"/>
            <w:shd w:val="clear" w:color="auto" w:fill="auto"/>
            <w:vAlign w:val="center"/>
            <w:hideMark/>
          </w:tcPr>
          <w:p w14:paraId="247AB846" w14:textId="510849F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130.9</w:t>
            </w:r>
          </w:p>
        </w:tc>
        <w:tc>
          <w:tcPr>
            <w:tcW w:w="421" w:type="pct"/>
            <w:shd w:val="clear" w:color="auto" w:fill="auto"/>
            <w:vAlign w:val="center"/>
            <w:hideMark/>
          </w:tcPr>
          <w:p w14:paraId="12FC10DA" w14:textId="4609997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132.6</w:t>
            </w:r>
          </w:p>
        </w:tc>
        <w:tc>
          <w:tcPr>
            <w:tcW w:w="421" w:type="pct"/>
            <w:shd w:val="clear" w:color="auto" w:fill="auto"/>
            <w:vAlign w:val="center"/>
            <w:hideMark/>
          </w:tcPr>
          <w:p w14:paraId="6B1F303E" w14:textId="795127D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128.0</w:t>
            </w:r>
          </w:p>
        </w:tc>
        <w:tc>
          <w:tcPr>
            <w:tcW w:w="421" w:type="pct"/>
            <w:shd w:val="clear" w:color="auto" w:fill="auto"/>
            <w:vAlign w:val="center"/>
            <w:hideMark/>
          </w:tcPr>
          <w:p w14:paraId="268AAB71" w14:textId="397188F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128.0</w:t>
            </w:r>
          </w:p>
        </w:tc>
        <w:tc>
          <w:tcPr>
            <w:tcW w:w="421" w:type="pct"/>
            <w:shd w:val="clear" w:color="auto" w:fill="auto"/>
            <w:vAlign w:val="center"/>
            <w:hideMark/>
          </w:tcPr>
          <w:p w14:paraId="30DFDDB3" w14:textId="53A0584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129.1</w:t>
            </w:r>
          </w:p>
        </w:tc>
        <w:tc>
          <w:tcPr>
            <w:tcW w:w="421" w:type="pct"/>
            <w:shd w:val="clear" w:color="auto" w:fill="auto"/>
            <w:noWrap/>
            <w:vAlign w:val="center"/>
            <w:hideMark/>
          </w:tcPr>
          <w:p w14:paraId="1748F917" w14:textId="4968636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2.41</w:t>
            </w:r>
          </w:p>
        </w:tc>
      </w:tr>
      <w:tr w:rsidR="00684D59" w:rsidRPr="00684D59" w14:paraId="639037E4" w14:textId="77777777" w:rsidTr="00945565">
        <w:trPr>
          <w:trHeight w:val="284"/>
        </w:trPr>
        <w:tc>
          <w:tcPr>
            <w:tcW w:w="449" w:type="pct"/>
            <w:vMerge/>
            <w:vAlign w:val="center"/>
            <w:hideMark/>
          </w:tcPr>
          <w:p w14:paraId="4818477A"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66" w:type="pct"/>
            <w:shd w:val="clear" w:color="auto" w:fill="auto"/>
            <w:noWrap/>
            <w:vAlign w:val="center"/>
            <w:hideMark/>
          </w:tcPr>
          <w:p w14:paraId="667AF1A7"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Cm</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1" w:type="pct"/>
            <w:shd w:val="clear" w:color="auto" w:fill="auto"/>
            <w:vAlign w:val="center"/>
            <w:hideMark/>
          </w:tcPr>
          <w:p w14:paraId="159587CF" w14:textId="44B95F2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111.1</w:t>
            </w:r>
          </w:p>
        </w:tc>
        <w:tc>
          <w:tcPr>
            <w:tcW w:w="421" w:type="pct"/>
            <w:shd w:val="clear" w:color="auto" w:fill="auto"/>
            <w:vAlign w:val="center"/>
            <w:hideMark/>
          </w:tcPr>
          <w:p w14:paraId="2487D882" w14:textId="1684FA2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111.5</w:t>
            </w:r>
          </w:p>
        </w:tc>
        <w:tc>
          <w:tcPr>
            <w:tcW w:w="421" w:type="pct"/>
            <w:shd w:val="clear" w:color="auto" w:fill="auto"/>
            <w:vAlign w:val="center"/>
            <w:hideMark/>
          </w:tcPr>
          <w:p w14:paraId="0A89B192" w14:textId="067D2B2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103.4</w:t>
            </w:r>
          </w:p>
        </w:tc>
        <w:tc>
          <w:tcPr>
            <w:tcW w:w="421" w:type="pct"/>
            <w:shd w:val="clear" w:color="auto" w:fill="auto"/>
            <w:vAlign w:val="center"/>
            <w:hideMark/>
          </w:tcPr>
          <w:p w14:paraId="5F6DE64F" w14:textId="0AECEBC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107.7</w:t>
            </w:r>
          </w:p>
        </w:tc>
        <w:tc>
          <w:tcPr>
            <w:tcW w:w="421" w:type="pct"/>
            <w:shd w:val="clear" w:color="auto" w:fill="auto"/>
            <w:vAlign w:val="center"/>
            <w:hideMark/>
          </w:tcPr>
          <w:p w14:paraId="16294E5A" w14:textId="3E1E1A1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113.1</w:t>
            </w:r>
          </w:p>
        </w:tc>
        <w:tc>
          <w:tcPr>
            <w:tcW w:w="421" w:type="pct"/>
            <w:shd w:val="clear" w:color="auto" w:fill="auto"/>
            <w:vAlign w:val="center"/>
            <w:hideMark/>
          </w:tcPr>
          <w:p w14:paraId="49AF8A84" w14:textId="23DCCF2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106.5</w:t>
            </w:r>
          </w:p>
        </w:tc>
        <w:tc>
          <w:tcPr>
            <w:tcW w:w="421" w:type="pct"/>
            <w:shd w:val="clear" w:color="auto" w:fill="auto"/>
            <w:vAlign w:val="center"/>
            <w:hideMark/>
          </w:tcPr>
          <w:p w14:paraId="6E61D027" w14:textId="69041EB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108.8</w:t>
            </w:r>
          </w:p>
        </w:tc>
        <w:tc>
          <w:tcPr>
            <w:tcW w:w="421" w:type="pct"/>
            <w:shd w:val="clear" w:color="auto" w:fill="auto"/>
            <w:vAlign w:val="center"/>
            <w:hideMark/>
          </w:tcPr>
          <w:p w14:paraId="397B5F14" w14:textId="5E1AABD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108.9</w:t>
            </w:r>
          </w:p>
        </w:tc>
        <w:tc>
          <w:tcPr>
            <w:tcW w:w="421" w:type="pct"/>
            <w:shd w:val="clear" w:color="auto" w:fill="auto"/>
            <w:noWrap/>
            <w:vAlign w:val="center"/>
            <w:hideMark/>
          </w:tcPr>
          <w:p w14:paraId="4CFB664B" w14:textId="403E554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3.07</w:t>
            </w:r>
          </w:p>
        </w:tc>
      </w:tr>
      <w:tr w:rsidR="00684D59" w:rsidRPr="00684D59" w14:paraId="4539BEFC" w14:textId="77777777" w:rsidTr="00945565">
        <w:trPr>
          <w:trHeight w:val="284"/>
        </w:trPr>
        <w:tc>
          <w:tcPr>
            <w:tcW w:w="449" w:type="pct"/>
            <w:vMerge/>
            <w:vAlign w:val="center"/>
            <w:hideMark/>
          </w:tcPr>
          <w:p w14:paraId="2EBD0E34"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66" w:type="pct"/>
            <w:shd w:val="clear" w:color="auto" w:fill="auto"/>
            <w:noWrap/>
            <w:vAlign w:val="center"/>
            <w:hideMark/>
          </w:tcPr>
          <w:p w14:paraId="25D6BBB5"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η</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p>
        </w:tc>
        <w:tc>
          <w:tcPr>
            <w:tcW w:w="421" w:type="pct"/>
            <w:shd w:val="clear" w:color="auto" w:fill="auto"/>
            <w:vAlign w:val="center"/>
            <w:hideMark/>
          </w:tcPr>
          <w:p w14:paraId="39EBC7ED" w14:textId="325980C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83.6</w:t>
            </w:r>
          </w:p>
        </w:tc>
        <w:tc>
          <w:tcPr>
            <w:tcW w:w="421" w:type="pct"/>
            <w:shd w:val="clear" w:color="auto" w:fill="auto"/>
            <w:vAlign w:val="center"/>
            <w:hideMark/>
          </w:tcPr>
          <w:p w14:paraId="25619947" w14:textId="2EADDD7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88.3</w:t>
            </w:r>
          </w:p>
        </w:tc>
        <w:tc>
          <w:tcPr>
            <w:tcW w:w="421" w:type="pct"/>
            <w:shd w:val="clear" w:color="auto" w:fill="auto"/>
            <w:vAlign w:val="center"/>
            <w:hideMark/>
          </w:tcPr>
          <w:p w14:paraId="2C420BE4" w14:textId="5F15ADD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82.8</w:t>
            </w:r>
          </w:p>
        </w:tc>
        <w:tc>
          <w:tcPr>
            <w:tcW w:w="421" w:type="pct"/>
            <w:shd w:val="clear" w:color="auto" w:fill="auto"/>
            <w:vAlign w:val="center"/>
            <w:hideMark/>
          </w:tcPr>
          <w:p w14:paraId="7CCEEE29" w14:textId="5DB9FC5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82.3</w:t>
            </w:r>
          </w:p>
        </w:tc>
        <w:tc>
          <w:tcPr>
            <w:tcW w:w="421" w:type="pct"/>
            <w:shd w:val="clear" w:color="auto" w:fill="auto"/>
            <w:vAlign w:val="center"/>
            <w:hideMark/>
          </w:tcPr>
          <w:p w14:paraId="29938DE9" w14:textId="4313B35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85.3</w:t>
            </w:r>
          </w:p>
        </w:tc>
        <w:tc>
          <w:tcPr>
            <w:tcW w:w="421" w:type="pct"/>
            <w:shd w:val="clear" w:color="auto" w:fill="auto"/>
            <w:vAlign w:val="center"/>
            <w:hideMark/>
          </w:tcPr>
          <w:p w14:paraId="1CB7F698" w14:textId="65D4AB0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83.2</w:t>
            </w:r>
          </w:p>
        </w:tc>
        <w:tc>
          <w:tcPr>
            <w:tcW w:w="421" w:type="pct"/>
            <w:shd w:val="clear" w:color="auto" w:fill="auto"/>
            <w:vAlign w:val="center"/>
            <w:hideMark/>
          </w:tcPr>
          <w:p w14:paraId="587BDB9E" w14:textId="2AB15CB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85.0</w:t>
            </w:r>
          </w:p>
        </w:tc>
        <w:tc>
          <w:tcPr>
            <w:tcW w:w="421" w:type="pct"/>
            <w:shd w:val="clear" w:color="auto" w:fill="auto"/>
            <w:vAlign w:val="center"/>
            <w:hideMark/>
          </w:tcPr>
          <w:p w14:paraId="22A5114B" w14:textId="713ED56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84.3</w:t>
            </w:r>
          </w:p>
        </w:tc>
        <w:tc>
          <w:tcPr>
            <w:tcW w:w="421" w:type="pct"/>
            <w:shd w:val="clear" w:color="auto" w:fill="auto"/>
            <w:noWrap/>
            <w:vAlign w:val="center"/>
            <w:hideMark/>
          </w:tcPr>
          <w:p w14:paraId="31953C5E" w14:textId="128D08F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2.42</w:t>
            </w:r>
          </w:p>
        </w:tc>
      </w:tr>
      <w:tr w:rsidR="00684D59" w:rsidRPr="00684D59" w14:paraId="1C9F17A8" w14:textId="77777777" w:rsidTr="00945565">
        <w:trPr>
          <w:trHeight w:val="454"/>
        </w:trPr>
        <w:tc>
          <w:tcPr>
            <w:tcW w:w="449" w:type="pct"/>
            <w:shd w:val="clear" w:color="000000" w:fill="F2F2F2"/>
            <w:noWrap/>
            <w:vAlign w:val="center"/>
            <w:hideMark/>
          </w:tcPr>
          <w:p w14:paraId="5360A568" w14:textId="77777777" w:rsidR="00684D59" w:rsidRPr="00945565" w:rsidRDefault="00684D59" w:rsidP="00684D59">
            <w:pPr>
              <w:spacing w:line="240" w:lineRule="exact"/>
              <w:jc w:val="center"/>
              <w:rPr>
                <w:rFonts w:ascii="Times New Roman" w:eastAsia="宋体" w:hAnsi="Times New Roman"/>
                <w:b/>
                <w:bCs/>
                <w:color w:val="000000" w:themeColor="text1"/>
                <w:sz w:val="18"/>
                <w:szCs w:val="18"/>
              </w:rPr>
            </w:pPr>
            <w:r w:rsidRPr="00945565">
              <w:rPr>
                <w:rFonts w:ascii="Times New Roman" w:eastAsia="宋体" w:hAnsi="Times New Roman"/>
                <w:b/>
                <w:bCs/>
                <w:color w:val="000000" w:themeColor="text1"/>
                <w:sz w:val="18"/>
                <w:szCs w:val="18"/>
              </w:rPr>
              <w:t>样品编号</w:t>
            </w:r>
          </w:p>
        </w:tc>
        <w:tc>
          <w:tcPr>
            <w:tcW w:w="4551" w:type="pct"/>
            <w:gridSpan w:val="10"/>
            <w:shd w:val="clear" w:color="000000" w:fill="F2F2F2"/>
            <w:noWrap/>
            <w:vAlign w:val="center"/>
            <w:hideMark/>
          </w:tcPr>
          <w:p w14:paraId="3DB67B25" w14:textId="77777777" w:rsidR="00684D59" w:rsidRPr="00945565" w:rsidRDefault="00684D59" w:rsidP="00684D59">
            <w:pPr>
              <w:spacing w:line="240" w:lineRule="exact"/>
              <w:jc w:val="center"/>
              <w:rPr>
                <w:rFonts w:ascii="Times New Roman" w:eastAsia="宋体" w:hAnsi="Times New Roman"/>
                <w:b/>
                <w:bCs/>
                <w:color w:val="000000" w:themeColor="text1"/>
                <w:sz w:val="18"/>
                <w:szCs w:val="18"/>
              </w:rPr>
            </w:pPr>
            <w:r w:rsidRPr="00945565">
              <w:rPr>
                <w:rFonts w:ascii="Times New Roman" w:eastAsia="宋体" w:hAnsi="Times New Roman"/>
                <w:b/>
                <w:bCs/>
                <w:color w:val="000000" w:themeColor="text1"/>
                <w:sz w:val="18"/>
                <w:szCs w:val="18"/>
              </w:rPr>
              <w:t>D-III</w:t>
            </w:r>
          </w:p>
        </w:tc>
      </w:tr>
      <w:tr w:rsidR="00684D59" w:rsidRPr="00684D59" w14:paraId="703E1E9B" w14:textId="77777777" w:rsidTr="00945565">
        <w:trPr>
          <w:trHeight w:val="284"/>
        </w:trPr>
        <w:tc>
          <w:tcPr>
            <w:tcW w:w="449" w:type="pct"/>
            <w:shd w:val="clear" w:color="auto" w:fill="auto"/>
            <w:noWrap/>
            <w:vAlign w:val="center"/>
            <w:hideMark/>
          </w:tcPr>
          <w:p w14:paraId="1E5B3A03"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实验室</w:t>
            </w:r>
          </w:p>
        </w:tc>
        <w:tc>
          <w:tcPr>
            <w:tcW w:w="766" w:type="pct"/>
            <w:shd w:val="clear" w:color="auto" w:fill="auto"/>
            <w:vAlign w:val="center"/>
            <w:hideMark/>
          </w:tcPr>
          <w:p w14:paraId="2CCD3E7D"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测试项目</w:t>
            </w:r>
          </w:p>
        </w:tc>
        <w:tc>
          <w:tcPr>
            <w:tcW w:w="421" w:type="pct"/>
            <w:shd w:val="clear" w:color="auto" w:fill="auto"/>
            <w:vAlign w:val="center"/>
            <w:hideMark/>
          </w:tcPr>
          <w:p w14:paraId="58E2FA21"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w:t>
            </w:r>
          </w:p>
        </w:tc>
        <w:tc>
          <w:tcPr>
            <w:tcW w:w="421" w:type="pct"/>
            <w:shd w:val="clear" w:color="auto" w:fill="auto"/>
            <w:vAlign w:val="center"/>
            <w:hideMark/>
          </w:tcPr>
          <w:p w14:paraId="16A2B116"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2#</w:t>
            </w:r>
          </w:p>
        </w:tc>
        <w:tc>
          <w:tcPr>
            <w:tcW w:w="421" w:type="pct"/>
            <w:shd w:val="clear" w:color="auto" w:fill="auto"/>
            <w:vAlign w:val="center"/>
            <w:hideMark/>
          </w:tcPr>
          <w:p w14:paraId="7A705E73"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3#</w:t>
            </w:r>
          </w:p>
        </w:tc>
        <w:tc>
          <w:tcPr>
            <w:tcW w:w="421" w:type="pct"/>
            <w:shd w:val="clear" w:color="auto" w:fill="auto"/>
            <w:vAlign w:val="center"/>
            <w:hideMark/>
          </w:tcPr>
          <w:p w14:paraId="43E44A3A"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4#</w:t>
            </w:r>
          </w:p>
        </w:tc>
        <w:tc>
          <w:tcPr>
            <w:tcW w:w="421" w:type="pct"/>
            <w:shd w:val="clear" w:color="auto" w:fill="auto"/>
            <w:vAlign w:val="center"/>
            <w:hideMark/>
          </w:tcPr>
          <w:p w14:paraId="28007501"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5#</w:t>
            </w:r>
          </w:p>
        </w:tc>
        <w:tc>
          <w:tcPr>
            <w:tcW w:w="421" w:type="pct"/>
            <w:shd w:val="clear" w:color="auto" w:fill="auto"/>
            <w:vAlign w:val="center"/>
            <w:hideMark/>
          </w:tcPr>
          <w:p w14:paraId="34956A5A"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6#</w:t>
            </w:r>
          </w:p>
        </w:tc>
        <w:tc>
          <w:tcPr>
            <w:tcW w:w="421" w:type="pct"/>
            <w:shd w:val="clear" w:color="auto" w:fill="auto"/>
            <w:vAlign w:val="center"/>
            <w:hideMark/>
          </w:tcPr>
          <w:p w14:paraId="631DC101"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w:t>
            </w:r>
          </w:p>
        </w:tc>
        <w:tc>
          <w:tcPr>
            <w:tcW w:w="421" w:type="pct"/>
            <w:shd w:val="clear" w:color="auto" w:fill="auto"/>
            <w:vAlign w:val="center"/>
            <w:hideMark/>
          </w:tcPr>
          <w:p w14:paraId="07823A0E"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均值</w:t>
            </w:r>
          </w:p>
        </w:tc>
        <w:tc>
          <w:tcPr>
            <w:tcW w:w="421" w:type="pct"/>
            <w:shd w:val="clear" w:color="auto" w:fill="auto"/>
            <w:noWrap/>
            <w:vAlign w:val="center"/>
            <w:hideMark/>
          </w:tcPr>
          <w:p w14:paraId="29F9D3C6"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RSD/%</w:t>
            </w:r>
          </w:p>
        </w:tc>
      </w:tr>
      <w:tr w:rsidR="00684D59" w:rsidRPr="00684D59" w14:paraId="26E1DD13" w14:textId="77777777" w:rsidTr="00945565">
        <w:trPr>
          <w:trHeight w:val="284"/>
        </w:trPr>
        <w:tc>
          <w:tcPr>
            <w:tcW w:w="449" w:type="pct"/>
            <w:vMerge w:val="restart"/>
            <w:shd w:val="clear" w:color="auto" w:fill="auto"/>
            <w:noWrap/>
            <w:vAlign w:val="center"/>
            <w:hideMark/>
          </w:tcPr>
          <w:p w14:paraId="1A290BAF"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w:t>
            </w:r>
          </w:p>
        </w:tc>
        <w:tc>
          <w:tcPr>
            <w:tcW w:w="766" w:type="pct"/>
            <w:shd w:val="clear" w:color="auto" w:fill="auto"/>
            <w:noWrap/>
            <w:vAlign w:val="center"/>
            <w:hideMark/>
          </w:tcPr>
          <w:p w14:paraId="33B1F74A"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1" w:type="pct"/>
            <w:shd w:val="clear" w:color="000000" w:fill="FFFFFF"/>
            <w:noWrap/>
            <w:vAlign w:val="center"/>
            <w:hideMark/>
          </w:tcPr>
          <w:p w14:paraId="4D68ACFF" w14:textId="479CAE3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147.1</w:t>
            </w:r>
          </w:p>
        </w:tc>
        <w:tc>
          <w:tcPr>
            <w:tcW w:w="421" w:type="pct"/>
            <w:shd w:val="clear" w:color="000000" w:fill="FFFFFF"/>
            <w:noWrap/>
            <w:vAlign w:val="center"/>
            <w:hideMark/>
          </w:tcPr>
          <w:p w14:paraId="43C187AE" w14:textId="60D525D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145.1</w:t>
            </w:r>
          </w:p>
        </w:tc>
        <w:tc>
          <w:tcPr>
            <w:tcW w:w="421" w:type="pct"/>
            <w:shd w:val="clear" w:color="000000" w:fill="FFFFFF"/>
            <w:noWrap/>
            <w:vAlign w:val="center"/>
            <w:hideMark/>
          </w:tcPr>
          <w:p w14:paraId="727EFE44" w14:textId="6C196E1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146.6</w:t>
            </w:r>
          </w:p>
        </w:tc>
        <w:tc>
          <w:tcPr>
            <w:tcW w:w="421" w:type="pct"/>
            <w:shd w:val="clear" w:color="000000" w:fill="FFFFFF"/>
            <w:noWrap/>
            <w:vAlign w:val="center"/>
            <w:hideMark/>
          </w:tcPr>
          <w:p w14:paraId="0CED71AA" w14:textId="26A2338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145.7</w:t>
            </w:r>
          </w:p>
        </w:tc>
        <w:tc>
          <w:tcPr>
            <w:tcW w:w="421" w:type="pct"/>
            <w:shd w:val="clear" w:color="000000" w:fill="FFFFFF"/>
            <w:noWrap/>
            <w:vAlign w:val="center"/>
            <w:hideMark/>
          </w:tcPr>
          <w:p w14:paraId="0C2E3D16" w14:textId="37A0094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145.3</w:t>
            </w:r>
          </w:p>
        </w:tc>
        <w:tc>
          <w:tcPr>
            <w:tcW w:w="421" w:type="pct"/>
            <w:shd w:val="clear" w:color="000000" w:fill="FFFFFF"/>
            <w:noWrap/>
            <w:vAlign w:val="center"/>
            <w:hideMark/>
          </w:tcPr>
          <w:p w14:paraId="64EA1C8D" w14:textId="1190C1F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146.2</w:t>
            </w:r>
          </w:p>
        </w:tc>
        <w:tc>
          <w:tcPr>
            <w:tcW w:w="421" w:type="pct"/>
            <w:shd w:val="clear" w:color="000000" w:fill="FFFFFF"/>
            <w:noWrap/>
            <w:vAlign w:val="center"/>
            <w:hideMark/>
          </w:tcPr>
          <w:p w14:paraId="045649D5" w14:textId="796DB3A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146.5</w:t>
            </w:r>
          </w:p>
        </w:tc>
        <w:tc>
          <w:tcPr>
            <w:tcW w:w="421" w:type="pct"/>
            <w:shd w:val="clear" w:color="000000" w:fill="FFFFFF"/>
            <w:noWrap/>
            <w:vAlign w:val="center"/>
            <w:hideMark/>
          </w:tcPr>
          <w:p w14:paraId="7D5B2679" w14:textId="00933F0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146.1</w:t>
            </w:r>
          </w:p>
        </w:tc>
        <w:tc>
          <w:tcPr>
            <w:tcW w:w="421" w:type="pct"/>
            <w:shd w:val="clear" w:color="auto" w:fill="auto"/>
            <w:noWrap/>
            <w:vAlign w:val="center"/>
            <w:hideMark/>
          </w:tcPr>
          <w:p w14:paraId="2CDFF5B5" w14:textId="2BE6C6F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0.50</w:t>
            </w:r>
          </w:p>
        </w:tc>
      </w:tr>
      <w:tr w:rsidR="00684D59" w:rsidRPr="00684D59" w14:paraId="556CA0F5" w14:textId="77777777" w:rsidTr="00945565">
        <w:trPr>
          <w:trHeight w:val="284"/>
        </w:trPr>
        <w:tc>
          <w:tcPr>
            <w:tcW w:w="449" w:type="pct"/>
            <w:vMerge/>
            <w:vAlign w:val="center"/>
            <w:hideMark/>
          </w:tcPr>
          <w:p w14:paraId="41EADDD8"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66" w:type="pct"/>
            <w:shd w:val="clear" w:color="auto" w:fill="auto"/>
            <w:noWrap/>
            <w:vAlign w:val="center"/>
            <w:hideMark/>
          </w:tcPr>
          <w:p w14:paraId="6A4D8D4B"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Cm</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1" w:type="pct"/>
            <w:shd w:val="clear" w:color="000000" w:fill="FFFFFF"/>
            <w:noWrap/>
            <w:vAlign w:val="center"/>
            <w:hideMark/>
          </w:tcPr>
          <w:p w14:paraId="3C3270AE" w14:textId="4F6AD0A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128.2</w:t>
            </w:r>
          </w:p>
        </w:tc>
        <w:tc>
          <w:tcPr>
            <w:tcW w:w="421" w:type="pct"/>
            <w:shd w:val="clear" w:color="000000" w:fill="FFFFFF"/>
            <w:noWrap/>
            <w:vAlign w:val="center"/>
            <w:hideMark/>
          </w:tcPr>
          <w:p w14:paraId="76199568" w14:textId="4FD2CE5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126.2</w:t>
            </w:r>
          </w:p>
        </w:tc>
        <w:tc>
          <w:tcPr>
            <w:tcW w:w="421" w:type="pct"/>
            <w:shd w:val="clear" w:color="000000" w:fill="FFFFFF"/>
            <w:noWrap/>
            <w:vAlign w:val="center"/>
            <w:hideMark/>
          </w:tcPr>
          <w:p w14:paraId="4E859A96" w14:textId="654224D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129.2</w:t>
            </w:r>
          </w:p>
        </w:tc>
        <w:tc>
          <w:tcPr>
            <w:tcW w:w="421" w:type="pct"/>
            <w:shd w:val="clear" w:color="000000" w:fill="FFFFFF"/>
            <w:noWrap/>
            <w:vAlign w:val="center"/>
            <w:hideMark/>
          </w:tcPr>
          <w:p w14:paraId="7688443B" w14:textId="358CFC8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125.5</w:t>
            </w:r>
          </w:p>
        </w:tc>
        <w:tc>
          <w:tcPr>
            <w:tcW w:w="421" w:type="pct"/>
            <w:shd w:val="clear" w:color="000000" w:fill="FFFFFF"/>
            <w:noWrap/>
            <w:vAlign w:val="center"/>
            <w:hideMark/>
          </w:tcPr>
          <w:p w14:paraId="64AE802C" w14:textId="7CC1143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127.3</w:t>
            </w:r>
          </w:p>
        </w:tc>
        <w:tc>
          <w:tcPr>
            <w:tcW w:w="421" w:type="pct"/>
            <w:shd w:val="clear" w:color="000000" w:fill="FFFFFF"/>
            <w:noWrap/>
            <w:vAlign w:val="center"/>
            <w:hideMark/>
          </w:tcPr>
          <w:p w14:paraId="1577F1D4" w14:textId="1630A8B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127.4</w:t>
            </w:r>
          </w:p>
        </w:tc>
        <w:tc>
          <w:tcPr>
            <w:tcW w:w="421" w:type="pct"/>
            <w:shd w:val="clear" w:color="000000" w:fill="FFFFFF"/>
            <w:noWrap/>
            <w:vAlign w:val="center"/>
            <w:hideMark/>
          </w:tcPr>
          <w:p w14:paraId="3584FD53" w14:textId="63C64E1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126.6</w:t>
            </w:r>
          </w:p>
        </w:tc>
        <w:tc>
          <w:tcPr>
            <w:tcW w:w="421" w:type="pct"/>
            <w:shd w:val="clear" w:color="000000" w:fill="FFFFFF"/>
            <w:noWrap/>
            <w:vAlign w:val="center"/>
            <w:hideMark/>
          </w:tcPr>
          <w:p w14:paraId="49F7328B" w14:textId="49AFF7F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127.2</w:t>
            </w:r>
          </w:p>
        </w:tc>
        <w:tc>
          <w:tcPr>
            <w:tcW w:w="421" w:type="pct"/>
            <w:shd w:val="clear" w:color="auto" w:fill="auto"/>
            <w:noWrap/>
            <w:vAlign w:val="center"/>
            <w:hideMark/>
          </w:tcPr>
          <w:p w14:paraId="2B5ACCB9" w14:textId="7EC7BBF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0.98</w:t>
            </w:r>
          </w:p>
        </w:tc>
      </w:tr>
      <w:tr w:rsidR="00684D59" w:rsidRPr="00684D59" w14:paraId="19BE8952" w14:textId="77777777" w:rsidTr="00945565">
        <w:trPr>
          <w:trHeight w:val="284"/>
        </w:trPr>
        <w:tc>
          <w:tcPr>
            <w:tcW w:w="449" w:type="pct"/>
            <w:vMerge/>
            <w:vAlign w:val="center"/>
            <w:hideMark/>
          </w:tcPr>
          <w:p w14:paraId="4367C958"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66" w:type="pct"/>
            <w:shd w:val="clear" w:color="auto" w:fill="auto"/>
            <w:noWrap/>
            <w:vAlign w:val="center"/>
            <w:hideMark/>
          </w:tcPr>
          <w:p w14:paraId="7FA415D9"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η</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p>
        </w:tc>
        <w:tc>
          <w:tcPr>
            <w:tcW w:w="421" w:type="pct"/>
            <w:shd w:val="clear" w:color="000000" w:fill="FFFFFF"/>
            <w:noWrap/>
            <w:vAlign w:val="center"/>
            <w:hideMark/>
          </w:tcPr>
          <w:p w14:paraId="54E720B7" w14:textId="4F83677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87.2</w:t>
            </w:r>
          </w:p>
        </w:tc>
        <w:tc>
          <w:tcPr>
            <w:tcW w:w="421" w:type="pct"/>
            <w:shd w:val="clear" w:color="000000" w:fill="FFFFFF"/>
            <w:noWrap/>
            <w:vAlign w:val="center"/>
            <w:hideMark/>
          </w:tcPr>
          <w:p w14:paraId="41DEE220" w14:textId="7F24638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87.0</w:t>
            </w:r>
          </w:p>
        </w:tc>
        <w:tc>
          <w:tcPr>
            <w:tcW w:w="421" w:type="pct"/>
            <w:shd w:val="clear" w:color="000000" w:fill="FFFFFF"/>
            <w:noWrap/>
            <w:vAlign w:val="center"/>
            <w:hideMark/>
          </w:tcPr>
          <w:p w14:paraId="1E95B0B5" w14:textId="320BB14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88.1</w:t>
            </w:r>
          </w:p>
        </w:tc>
        <w:tc>
          <w:tcPr>
            <w:tcW w:w="421" w:type="pct"/>
            <w:shd w:val="clear" w:color="000000" w:fill="FFFFFF"/>
            <w:noWrap/>
            <w:vAlign w:val="center"/>
            <w:hideMark/>
          </w:tcPr>
          <w:p w14:paraId="6FA8C360" w14:textId="059BB18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86.1</w:t>
            </w:r>
          </w:p>
        </w:tc>
        <w:tc>
          <w:tcPr>
            <w:tcW w:w="421" w:type="pct"/>
            <w:shd w:val="clear" w:color="000000" w:fill="FFFFFF"/>
            <w:noWrap/>
            <w:vAlign w:val="center"/>
            <w:hideMark/>
          </w:tcPr>
          <w:p w14:paraId="385C3FD9" w14:textId="40F55FC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87.6</w:t>
            </w:r>
          </w:p>
        </w:tc>
        <w:tc>
          <w:tcPr>
            <w:tcW w:w="421" w:type="pct"/>
            <w:shd w:val="clear" w:color="000000" w:fill="FFFFFF"/>
            <w:noWrap/>
            <w:vAlign w:val="center"/>
            <w:hideMark/>
          </w:tcPr>
          <w:p w14:paraId="460A38FB" w14:textId="20674A4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87.1</w:t>
            </w:r>
          </w:p>
        </w:tc>
        <w:tc>
          <w:tcPr>
            <w:tcW w:w="421" w:type="pct"/>
            <w:shd w:val="clear" w:color="000000" w:fill="FFFFFF"/>
            <w:noWrap/>
            <w:vAlign w:val="center"/>
            <w:hideMark/>
          </w:tcPr>
          <w:p w14:paraId="1138C429" w14:textId="359A47F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86.4</w:t>
            </w:r>
          </w:p>
        </w:tc>
        <w:tc>
          <w:tcPr>
            <w:tcW w:w="421" w:type="pct"/>
            <w:shd w:val="clear" w:color="000000" w:fill="FFFFFF"/>
            <w:noWrap/>
            <w:vAlign w:val="center"/>
            <w:hideMark/>
          </w:tcPr>
          <w:p w14:paraId="49CA1D9A" w14:textId="7AC86A7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87.1</w:t>
            </w:r>
          </w:p>
        </w:tc>
        <w:tc>
          <w:tcPr>
            <w:tcW w:w="421" w:type="pct"/>
            <w:shd w:val="clear" w:color="auto" w:fill="auto"/>
            <w:noWrap/>
            <w:vAlign w:val="center"/>
            <w:hideMark/>
          </w:tcPr>
          <w:p w14:paraId="69DE8C70" w14:textId="75A9EC0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0.78</w:t>
            </w:r>
          </w:p>
        </w:tc>
      </w:tr>
      <w:tr w:rsidR="00684D59" w:rsidRPr="00684D59" w14:paraId="778E6B4D" w14:textId="77777777" w:rsidTr="00945565">
        <w:trPr>
          <w:trHeight w:val="284"/>
        </w:trPr>
        <w:tc>
          <w:tcPr>
            <w:tcW w:w="449" w:type="pct"/>
            <w:vMerge w:val="restart"/>
            <w:shd w:val="clear" w:color="auto" w:fill="auto"/>
            <w:noWrap/>
            <w:vAlign w:val="center"/>
            <w:hideMark/>
          </w:tcPr>
          <w:p w14:paraId="3DA6C018"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2</w:t>
            </w:r>
          </w:p>
        </w:tc>
        <w:tc>
          <w:tcPr>
            <w:tcW w:w="766" w:type="pct"/>
            <w:shd w:val="clear" w:color="auto" w:fill="auto"/>
            <w:noWrap/>
            <w:vAlign w:val="center"/>
            <w:hideMark/>
          </w:tcPr>
          <w:p w14:paraId="41242020"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1" w:type="pct"/>
            <w:shd w:val="clear" w:color="auto" w:fill="auto"/>
            <w:noWrap/>
            <w:vAlign w:val="center"/>
            <w:hideMark/>
          </w:tcPr>
          <w:p w14:paraId="21F14970" w14:textId="12D02EB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144.7</w:t>
            </w:r>
          </w:p>
        </w:tc>
        <w:tc>
          <w:tcPr>
            <w:tcW w:w="421" w:type="pct"/>
            <w:shd w:val="clear" w:color="auto" w:fill="auto"/>
            <w:noWrap/>
            <w:vAlign w:val="center"/>
            <w:hideMark/>
          </w:tcPr>
          <w:p w14:paraId="409B110C" w14:textId="579C230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142.6</w:t>
            </w:r>
          </w:p>
        </w:tc>
        <w:tc>
          <w:tcPr>
            <w:tcW w:w="421" w:type="pct"/>
            <w:shd w:val="clear" w:color="auto" w:fill="auto"/>
            <w:noWrap/>
            <w:vAlign w:val="center"/>
            <w:hideMark/>
          </w:tcPr>
          <w:p w14:paraId="17E9DE84" w14:textId="1BF89E8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146.3</w:t>
            </w:r>
          </w:p>
        </w:tc>
        <w:tc>
          <w:tcPr>
            <w:tcW w:w="421" w:type="pct"/>
            <w:shd w:val="clear" w:color="auto" w:fill="auto"/>
            <w:noWrap/>
            <w:vAlign w:val="center"/>
            <w:hideMark/>
          </w:tcPr>
          <w:p w14:paraId="020A29AD" w14:textId="2BE5A85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144.8</w:t>
            </w:r>
          </w:p>
        </w:tc>
        <w:tc>
          <w:tcPr>
            <w:tcW w:w="421" w:type="pct"/>
            <w:shd w:val="clear" w:color="auto" w:fill="auto"/>
            <w:noWrap/>
            <w:vAlign w:val="center"/>
            <w:hideMark/>
          </w:tcPr>
          <w:p w14:paraId="5AED7C68" w14:textId="2477AD2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141.8</w:t>
            </w:r>
          </w:p>
        </w:tc>
        <w:tc>
          <w:tcPr>
            <w:tcW w:w="421" w:type="pct"/>
            <w:shd w:val="clear" w:color="auto" w:fill="auto"/>
            <w:noWrap/>
            <w:vAlign w:val="center"/>
            <w:hideMark/>
          </w:tcPr>
          <w:p w14:paraId="63CA8237" w14:textId="1E3B918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146.1</w:t>
            </w:r>
          </w:p>
        </w:tc>
        <w:tc>
          <w:tcPr>
            <w:tcW w:w="421" w:type="pct"/>
            <w:shd w:val="clear" w:color="auto" w:fill="auto"/>
            <w:noWrap/>
            <w:vAlign w:val="center"/>
            <w:hideMark/>
          </w:tcPr>
          <w:p w14:paraId="6AF2600E" w14:textId="6E4BD83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145.1</w:t>
            </w:r>
          </w:p>
        </w:tc>
        <w:tc>
          <w:tcPr>
            <w:tcW w:w="421" w:type="pct"/>
            <w:shd w:val="clear" w:color="auto" w:fill="auto"/>
            <w:noWrap/>
            <w:vAlign w:val="center"/>
            <w:hideMark/>
          </w:tcPr>
          <w:p w14:paraId="6F5BDE63" w14:textId="6EB38C5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144.5</w:t>
            </w:r>
          </w:p>
        </w:tc>
        <w:tc>
          <w:tcPr>
            <w:tcW w:w="421" w:type="pct"/>
            <w:shd w:val="clear" w:color="auto" w:fill="auto"/>
            <w:noWrap/>
            <w:vAlign w:val="center"/>
            <w:hideMark/>
          </w:tcPr>
          <w:p w14:paraId="326F6BFC" w14:textId="791B493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1.17</w:t>
            </w:r>
          </w:p>
        </w:tc>
      </w:tr>
      <w:tr w:rsidR="00684D59" w:rsidRPr="00684D59" w14:paraId="611C24D3" w14:textId="77777777" w:rsidTr="00945565">
        <w:trPr>
          <w:trHeight w:val="284"/>
        </w:trPr>
        <w:tc>
          <w:tcPr>
            <w:tcW w:w="449" w:type="pct"/>
            <w:vMerge/>
            <w:vAlign w:val="center"/>
            <w:hideMark/>
          </w:tcPr>
          <w:p w14:paraId="2DB75120"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66" w:type="pct"/>
            <w:shd w:val="clear" w:color="auto" w:fill="auto"/>
            <w:noWrap/>
            <w:vAlign w:val="center"/>
            <w:hideMark/>
          </w:tcPr>
          <w:p w14:paraId="6CAFFEAE"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Cm</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1" w:type="pct"/>
            <w:shd w:val="clear" w:color="auto" w:fill="auto"/>
            <w:noWrap/>
            <w:vAlign w:val="center"/>
            <w:hideMark/>
          </w:tcPr>
          <w:p w14:paraId="36CA530C" w14:textId="26D4563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127.5</w:t>
            </w:r>
          </w:p>
        </w:tc>
        <w:tc>
          <w:tcPr>
            <w:tcW w:w="421" w:type="pct"/>
            <w:shd w:val="clear" w:color="auto" w:fill="auto"/>
            <w:noWrap/>
            <w:vAlign w:val="center"/>
            <w:hideMark/>
          </w:tcPr>
          <w:p w14:paraId="0AE0B453" w14:textId="3AFD2FD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125.2</w:t>
            </w:r>
          </w:p>
        </w:tc>
        <w:tc>
          <w:tcPr>
            <w:tcW w:w="421" w:type="pct"/>
            <w:shd w:val="clear" w:color="auto" w:fill="auto"/>
            <w:noWrap/>
            <w:vAlign w:val="center"/>
            <w:hideMark/>
          </w:tcPr>
          <w:p w14:paraId="69729A22" w14:textId="1E21F2A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127.3</w:t>
            </w:r>
          </w:p>
        </w:tc>
        <w:tc>
          <w:tcPr>
            <w:tcW w:w="421" w:type="pct"/>
            <w:shd w:val="clear" w:color="auto" w:fill="auto"/>
            <w:noWrap/>
            <w:vAlign w:val="center"/>
            <w:hideMark/>
          </w:tcPr>
          <w:p w14:paraId="6C8FFD37" w14:textId="1765A69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126.3</w:t>
            </w:r>
          </w:p>
        </w:tc>
        <w:tc>
          <w:tcPr>
            <w:tcW w:w="421" w:type="pct"/>
            <w:shd w:val="clear" w:color="auto" w:fill="auto"/>
            <w:noWrap/>
            <w:vAlign w:val="center"/>
            <w:hideMark/>
          </w:tcPr>
          <w:p w14:paraId="6AF21247" w14:textId="31B4A6C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125.1</w:t>
            </w:r>
          </w:p>
        </w:tc>
        <w:tc>
          <w:tcPr>
            <w:tcW w:w="421" w:type="pct"/>
            <w:shd w:val="clear" w:color="auto" w:fill="auto"/>
            <w:noWrap/>
            <w:vAlign w:val="center"/>
            <w:hideMark/>
          </w:tcPr>
          <w:p w14:paraId="63B40BD3" w14:textId="7A6E00E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128.4</w:t>
            </w:r>
          </w:p>
        </w:tc>
        <w:tc>
          <w:tcPr>
            <w:tcW w:w="421" w:type="pct"/>
            <w:shd w:val="clear" w:color="auto" w:fill="auto"/>
            <w:noWrap/>
            <w:vAlign w:val="center"/>
            <w:hideMark/>
          </w:tcPr>
          <w:p w14:paraId="0D369C5C" w14:textId="69262A2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127.4</w:t>
            </w:r>
          </w:p>
        </w:tc>
        <w:tc>
          <w:tcPr>
            <w:tcW w:w="421" w:type="pct"/>
            <w:shd w:val="clear" w:color="auto" w:fill="auto"/>
            <w:noWrap/>
            <w:vAlign w:val="center"/>
            <w:hideMark/>
          </w:tcPr>
          <w:p w14:paraId="03192ED2" w14:textId="782C4B3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126.7</w:t>
            </w:r>
          </w:p>
        </w:tc>
        <w:tc>
          <w:tcPr>
            <w:tcW w:w="421" w:type="pct"/>
            <w:shd w:val="clear" w:color="auto" w:fill="auto"/>
            <w:noWrap/>
            <w:vAlign w:val="center"/>
            <w:hideMark/>
          </w:tcPr>
          <w:p w14:paraId="7825E702" w14:textId="564EABD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0.98</w:t>
            </w:r>
          </w:p>
        </w:tc>
      </w:tr>
      <w:tr w:rsidR="00684D59" w:rsidRPr="00684D59" w14:paraId="54B69DB4" w14:textId="77777777" w:rsidTr="00945565">
        <w:trPr>
          <w:trHeight w:val="284"/>
        </w:trPr>
        <w:tc>
          <w:tcPr>
            <w:tcW w:w="449" w:type="pct"/>
            <w:vMerge/>
            <w:vAlign w:val="center"/>
            <w:hideMark/>
          </w:tcPr>
          <w:p w14:paraId="0FBD8F31"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66" w:type="pct"/>
            <w:shd w:val="clear" w:color="auto" w:fill="auto"/>
            <w:noWrap/>
            <w:vAlign w:val="center"/>
            <w:hideMark/>
          </w:tcPr>
          <w:p w14:paraId="762B0AC9"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η</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p>
        </w:tc>
        <w:tc>
          <w:tcPr>
            <w:tcW w:w="421" w:type="pct"/>
            <w:shd w:val="clear" w:color="auto" w:fill="auto"/>
            <w:vAlign w:val="center"/>
            <w:hideMark/>
          </w:tcPr>
          <w:p w14:paraId="6C49C5DD" w14:textId="2324155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88.1</w:t>
            </w:r>
          </w:p>
        </w:tc>
        <w:tc>
          <w:tcPr>
            <w:tcW w:w="421" w:type="pct"/>
            <w:shd w:val="clear" w:color="auto" w:fill="auto"/>
            <w:vAlign w:val="center"/>
            <w:hideMark/>
          </w:tcPr>
          <w:p w14:paraId="6538B16F" w14:textId="3A52FB6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87.8</w:t>
            </w:r>
          </w:p>
        </w:tc>
        <w:tc>
          <w:tcPr>
            <w:tcW w:w="421" w:type="pct"/>
            <w:shd w:val="clear" w:color="auto" w:fill="auto"/>
            <w:vAlign w:val="center"/>
            <w:hideMark/>
          </w:tcPr>
          <w:p w14:paraId="4AFBDCCB" w14:textId="1C8367A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87.0</w:t>
            </w:r>
          </w:p>
        </w:tc>
        <w:tc>
          <w:tcPr>
            <w:tcW w:w="421" w:type="pct"/>
            <w:shd w:val="clear" w:color="auto" w:fill="auto"/>
            <w:vAlign w:val="center"/>
            <w:hideMark/>
          </w:tcPr>
          <w:p w14:paraId="3B52400C" w14:textId="782B2A5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87.2</w:t>
            </w:r>
          </w:p>
        </w:tc>
        <w:tc>
          <w:tcPr>
            <w:tcW w:w="421" w:type="pct"/>
            <w:shd w:val="clear" w:color="auto" w:fill="auto"/>
            <w:vAlign w:val="center"/>
            <w:hideMark/>
          </w:tcPr>
          <w:p w14:paraId="5D6FE034" w14:textId="2B04DEF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88.2</w:t>
            </w:r>
          </w:p>
        </w:tc>
        <w:tc>
          <w:tcPr>
            <w:tcW w:w="421" w:type="pct"/>
            <w:shd w:val="clear" w:color="auto" w:fill="auto"/>
            <w:vAlign w:val="center"/>
            <w:hideMark/>
          </w:tcPr>
          <w:p w14:paraId="27F90E8C" w14:textId="74EA97F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87.9</w:t>
            </w:r>
          </w:p>
        </w:tc>
        <w:tc>
          <w:tcPr>
            <w:tcW w:w="421" w:type="pct"/>
            <w:shd w:val="clear" w:color="auto" w:fill="auto"/>
            <w:vAlign w:val="center"/>
            <w:hideMark/>
          </w:tcPr>
          <w:p w14:paraId="18AFDAAB" w14:textId="66D4268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87.8</w:t>
            </w:r>
          </w:p>
        </w:tc>
        <w:tc>
          <w:tcPr>
            <w:tcW w:w="421" w:type="pct"/>
            <w:shd w:val="clear" w:color="auto" w:fill="auto"/>
            <w:noWrap/>
            <w:vAlign w:val="center"/>
            <w:hideMark/>
          </w:tcPr>
          <w:p w14:paraId="2D648260" w14:textId="73D726E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87.7</w:t>
            </w:r>
          </w:p>
        </w:tc>
        <w:tc>
          <w:tcPr>
            <w:tcW w:w="421" w:type="pct"/>
            <w:shd w:val="clear" w:color="auto" w:fill="auto"/>
            <w:noWrap/>
            <w:vAlign w:val="center"/>
            <w:hideMark/>
          </w:tcPr>
          <w:p w14:paraId="03EA75D2" w14:textId="1FFCD45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0.51</w:t>
            </w:r>
          </w:p>
        </w:tc>
      </w:tr>
      <w:tr w:rsidR="00684D59" w:rsidRPr="00684D59" w14:paraId="3D6425F3" w14:textId="77777777" w:rsidTr="00945565">
        <w:trPr>
          <w:trHeight w:val="284"/>
        </w:trPr>
        <w:tc>
          <w:tcPr>
            <w:tcW w:w="449" w:type="pct"/>
            <w:vMerge w:val="restart"/>
            <w:shd w:val="clear" w:color="auto" w:fill="auto"/>
            <w:noWrap/>
            <w:vAlign w:val="center"/>
            <w:hideMark/>
          </w:tcPr>
          <w:p w14:paraId="7CCCE6DE"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4</w:t>
            </w:r>
          </w:p>
        </w:tc>
        <w:tc>
          <w:tcPr>
            <w:tcW w:w="766" w:type="pct"/>
            <w:shd w:val="clear" w:color="auto" w:fill="auto"/>
            <w:noWrap/>
            <w:vAlign w:val="center"/>
            <w:hideMark/>
          </w:tcPr>
          <w:p w14:paraId="5BC1C2BD"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1" w:type="pct"/>
            <w:shd w:val="clear" w:color="auto" w:fill="auto"/>
            <w:vAlign w:val="center"/>
            <w:hideMark/>
          </w:tcPr>
          <w:p w14:paraId="3358C2AC" w14:textId="416B1F3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151.1</w:t>
            </w:r>
          </w:p>
        </w:tc>
        <w:tc>
          <w:tcPr>
            <w:tcW w:w="421" w:type="pct"/>
            <w:shd w:val="clear" w:color="auto" w:fill="auto"/>
            <w:vAlign w:val="center"/>
            <w:hideMark/>
          </w:tcPr>
          <w:p w14:paraId="6F311D8B" w14:textId="459871D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151.3</w:t>
            </w:r>
          </w:p>
        </w:tc>
        <w:tc>
          <w:tcPr>
            <w:tcW w:w="421" w:type="pct"/>
            <w:shd w:val="clear" w:color="auto" w:fill="auto"/>
            <w:vAlign w:val="center"/>
            <w:hideMark/>
          </w:tcPr>
          <w:p w14:paraId="4A474E43" w14:textId="04552E0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151.1</w:t>
            </w:r>
          </w:p>
        </w:tc>
        <w:tc>
          <w:tcPr>
            <w:tcW w:w="421" w:type="pct"/>
            <w:shd w:val="clear" w:color="auto" w:fill="auto"/>
            <w:vAlign w:val="center"/>
            <w:hideMark/>
          </w:tcPr>
          <w:p w14:paraId="2C92486B" w14:textId="52D3E7A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151.7</w:t>
            </w:r>
          </w:p>
        </w:tc>
        <w:tc>
          <w:tcPr>
            <w:tcW w:w="421" w:type="pct"/>
            <w:shd w:val="clear" w:color="auto" w:fill="auto"/>
            <w:vAlign w:val="center"/>
            <w:hideMark/>
          </w:tcPr>
          <w:p w14:paraId="02F0EFD1" w14:textId="266C0B4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150.8</w:t>
            </w:r>
          </w:p>
        </w:tc>
        <w:tc>
          <w:tcPr>
            <w:tcW w:w="421" w:type="pct"/>
            <w:shd w:val="clear" w:color="auto" w:fill="auto"/>
            <w:vAlign w:val="center"/>
            <w:hideMark/>
          </w:tcPr>
          <w:p w14:paraId="702CC837" w14:textId="19FA63F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149.5</w:t>
            </w:r>
          </w:p>
        </w:tc>
        <w:tc>
          <w:tcPr>
            <w:tcW w:w="421" w:type="pct"/>
            <w:shd w:val="clear" w:color="auto" w:fill="auto"/>
            <w:vAlign w:val="center"/>
            <w:hideMark/>
          </w:tcPr>
          <w:p w14:paraId="0109D508" w14:textId="35D8B54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151.3</w:t>
            </w:r>
          </w:p>
        </w:tc>
        <w:tc>
          <w:tcPr>
            <w:tcW w:w="421" w:type="pct"/>
            <w:shd w:val="clear" w:color="auto" w:fill="auto"/>
            <w:noWrap/>
            <w:vAlign w:val="center"/>
            <w:hideMark/>
          </w:tcPr>
          <w:p w14:paraId="713E3F70" w14:textId="55AFE68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151.0</w:t>
            </w:r>
          </w:p>
        </w:tc>
        <w:tc>
          <w:tcPr>
            <w:tcW w:w="421" w:type="pct"/>
            <w:shd w:val="clear" w:color="auto" w:fill="auto"/>
            <w:noWrap/>
            <w:vAlign w:val="center"/>
            <w:hideMark/>
          </w:tcPr>
          <w:p w14:paraId="7C1499FB" w14:textId="582C5CB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0.47</w:t>
            </w:r>
          </w:p>
        </w:tc>
      </w:tr>
      <w:tr w:rsidR="00684D59" w:rsidRPr="00684D59" w14:paraId="3BE4C5AD" w14:textId="77777777" w:rsidTr="00945565">
        <w:trPr>
          <w:trHeight w:val="284"/>
        </w:trPr>
        <w:tc>
          <w:tcPr>
            <w:tcW w:w="449" w:type="pct"/>
            <w:vMerge/>
            <w:vAlign w:val="center"/>
            <w:hideMark/>
          </w:tcPr>
          <w:p w14:paraId="4610A72E"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66" w:type="pct"/>
            <w:shd w:val="clear" w:color="auto" w:fill="auto"/>
            <w:noWrap/>
            <w:vAlign w:val="center"/>
            <w:hideMark/>
          </w:tcPr>
          <w:p w14:paraId="07EA69A1"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Cm</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1" w:type="pct"/>
            <w:shd w:val="clear" w:color="auto" w:fill="auto"/>
            <w:vAlign w:val="center"/>
            <w:hideMark/>
          </w:tcPr>
          <w:p w14:paraId="46E2F7C4" w14:textId="38ED490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124.1</w:t>
            </w:r>
          </w:p>
        </w:tc>
        <w:tc>
          <w:tcPr>
            <w:tcW w:w="421" w:type="pct"/>
            <w:shd w:val="clear" w:color="auto" w:fill="auto"/>
            <w:vAlign w:val="center"/>
            <w:hideMark/>
          </w:tcPr>
          <w:p w14:paraId="0C47EF7A" w14:textId="02181B2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124.8</w:t>
            </w:r>
          </w:p>
        </w:tc>
        <w:tc>
          <w:tcPr>
            <w:tcW w:w="421" w:type="pct"/>
            <w:shd w:val="clear" w:color="auto" w:fill="auto"/>
            <w:vAlign w:val="center"/>
            <w:hideMark/>
          </w:tcPr>
          <w:p w14:paraId="3EBAC38F" w14:textId="71D6F0D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124.6</w:t>
            </w:r>
          </w:p>
        </w:tc>
        <w:tc>
          <w:tcPr>
            <w:tcW w:w="421" w:type="pct"/>
            <w:shd w:val="clear" w:color="auto" w:fill="auto"/>
            <w:vAlign w:val="center"/>
            <w:hideMark/>
          </w:tcPr>
          <w:p w14:paraId="1DED0D2F" w14:textId="5DE39A5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125.4</w:t>
            </w:r>
          </w:p>
        </w:tc>
        <w:tc>
          <w:tcPr>
            <w:tcW w:w="421" w:type="pct"/>
            <w:shd w:val="clear" w:color="auto" w:fill="auto"/>
            <w:vAlign w:val="center"/>
            <w:hideMark/>
          </w:tcPr>
          <w:p w14:paraId="2A1F7B73" w14:textId="7FA3F73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124.5</w:t>
            </w:r>
          </w:p>
        </w:tc>
        <w:tc>
          <w:tcPr>
            <w:tcW w:w="421" w:type="pct"/>
            <w:shd w:val="clear" w:color="auto" w:fill="auto"/>
            <w:vAlign w:val="center"/>
            <w:hideMark/>
          </w:tcPr>
          <w:p w14:paraId="14CFA72C" w14:textId="504F87A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123.0</w:t>
            </w:r>
          </w:p>
        </w:tc>
        <w:tc>
          <w:tcPr>
            <w:tcW w:w="421" w:type="pct"/>
            <w:shd w:val="clear" w:color="auto" w:fill="auto"/>
            <w:vAlign w:val="center"/>
            <w:hideMark/>
          </w:tcPr>
          <w:p w14:paraId="7D4D05E4" w14:textId="161475A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124.3</w:t>
            </w:r>
          </w:p>
        </w:tc>
        <w:tc>
          <w:tcPr>
            <w:tcW w:w="421" w:type="pct"/>
            <w:shd w:val="clear" w:color="auto" w:fill="auto"/>
            <w:noWrap/>
            <w:vAlign w:val="center"/>
            <w:hideMark/>
          </w:tcPr>
          <w:p w14:paraId="0EE803E7" w14:textId="29F33D6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124.4</w:t>
            </w:r>
          </w:p>
        </w:tc>
        <w:tc>
          <w:tcPr>
            <w:tcW w:w="421" w:type="pct"/>
            <w:shd w:val="clear" w:color="auto" w:fill="auto"/>
            <w:noWrap/>
            <w:vAlign w:val="center"/>
            <w:hideMark/>
          </w:tcPr>
          <w:p w14:paraId="75EA62FF" w14:textId="73882E5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0.59</w:t>
            </w:r>
          </w:p>
        </w:tc>
      </w:tr>
      <w:tr w:rsidR="00684D59" w:rsidRPr="00684D59" w14:paraId="569055B4" w14:textId="77777777" w:rsidTr="00945565">
        <w:trPr>
          <w:trHeight w:val="284"/>
        </w:trPr>
        <w:tc>
          <w:tcPr>
            <w:tcW w:w="449" w:type="pct"/>
            <w:vMerge/>
            <w:vAlign w:val="center"/>
            <w:hideMark/>
          </w:tcPr>
          <w:p w14:paraId="52804D32"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66" w:type="pct"/>
            <w:shd w:val="clear" w:color="auto" w:fill="auto"/>
            <w:noWrap/>
            <w:vAlign w:val="center"/>
            <w:hideMark/>
          </w:tcPr>
          <w:p w14:paraId="1F1E5EB8"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η</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p>
        </w:tc>
        <w:tc>
          <w:tcPr>
            <w:tcW w:w="421" w:type="pct"/>
            <w:shd w:val="clear" w:color="auto" w:fill="auto"/>
            <w:vAlign w:val="center"/>
            <w:hideMark/>
          </w:tcPr>
          <w:p w14:paraId="6B246D5E" w14:textId="4A661B0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82.1</w:t>
            </w:r>
          </w:p>
        </w:tc>
        <w:tc>
          <w:tcPr>
            <w:tcW w:w="421" w:type="pct"/>
            <w:shd w:val="clear" w:color="auto" w:fill="auto"/>
            <w:vAlign w:val="center"/>
            <w:hideMark/>
          </w:tcPr>
          <w:p w14:paraId="6F8495A6" w14:textId="4A28364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82.5</w:t>
            </w:r>
          </w:p>
        </w:tc>
        <w:tc>
          <w:tcPr>
            <w:tcW w:w="421" w:type="pct"/>
            <w:shd w:val="clear" w:color="auto" w:fill="auto"/>
            <w:vAlign w:val="center"/>
            <w:hideMark/>
          </w:tcPr>
          <w:p w14:paraId="4C6DEDBA" w14:textId="03B663D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82.5</w:t>
            </w:r>
          </w:p>
        </w:tc>
        <w:tc>
          <w:tcPr>
            <w:tcW w:w="421" w:type="pct"/>
            <w:shd w:val="clear" w:color="auto" w:fill="auto"/>
            <w:vAlign w:val="center"/>
            <w:hideMark/>
          </w:tcPr>
          <w:p w14:paraId="3045CC1E" w14:textId="0720C4C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82.7</w:t>
            </w:r>
          </w:p>
        </w:tc>
        <w:tc>
          <w:tcPr>
            <w:tcW w:w="421" w:type="pct"/>
            <w:shd w:val="clear" w:color="auto" w:fill="auto"/>
            <w:vAlign w:val="center"/>
            <w:hideMark/>
          </w:tcPr>
          <w:p w14:paraId="00B462AF" w14:textId="0F29334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82.6</w:t>
            </w:r>
          </w:p>
        </w:tc>
        <w:tc>
          <w:tcPr>
            <w:tcW w:w="421" w:type="pct"/>
            <w:shd w:val="clear" w:color="auto" w:fill="auto"/>
            <w:vAlign w:val="center"/>
            <w:hideMark/>
          </w:tcPr>
          <w:p w14:paraId="233A8780" w14:textId="3AA0D46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82.3</w:t>
            </w:r>
          </w:p>
        </w:tc>
        <w:tc>
          <w:tcPr>
            <w:tcW w:w="421" w:type="pct"/>
            <w:shd w:val="clear" w:color="auto" w:fill="auto"/>
            <w:vAlign w:val="center"/>
            <w:hideMark/>
          </w:tcPr>
          <w:p w14:paraId="176D0E9F" w14:textId="47005FC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82.2</w:t>
            </w:r>
          </w:p>
        </w:tc>
        <w:tc>
          <w:tcPr>
            <w:tcW w:w="421" w:type="pct"/>
            <w:shd w:val="clear" w:color="auto" w:fill="auto"/>
            <w:noWrap/>
            <w:vAlign w:val="center"/>
            <w:hideMark/>
          </w:tcPr>
          <w:p w14:paraId="4DD6B5ED" w14:textId="7468687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82.4</w:t>
            </w:r>
          </w:p>
        </w:tc>
        <w:tc>
          <w:tcPr>
            <w:tcW w:w="421" w:type="pct"/>
            <w:shd w:val="clear" w:color="auto" w:fill="auto"/>
            <w:noWrap/>
            <w:vAlign w:val="center"/>
            <w:hideMark/>
          </w:tcPr>
          <w:p w14:paraId="410E2438" w14:textId="647D202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0.25</w:t>
            </w:r>
          </w:p>
        </w:tc>
      </w:tr>
      <w:tr w:rsidR="00684D59" w:rsidRPr="00684D59" w14:paraId="51E7CB9E" w14:textId="77777777" w:rsidTr="00945565">
        <w:trPr>
          <w:trHeight w:val="284"/>
        </w:trPr>
        <w:tc>
          <w:tcPr>
            <w:tcW w:w="449" w:type="pct"/>
            <w:vMerge w:val="restart"/>
            <w:shd w:val="clear" w:color="auto" w:fill="auto"/>
            <w:noWrap/>
            <w:vAlign w:val="center"/>
            <w:hideMark/>
          </w:tcPr>
          <w:p w14:paraId="7A34C0AA"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5</w:t>
            </w:r>
          </w:p>
        </w:tc>
        <w:tc>
          <w:tcPr>
            <w:tcW w:w="766" w:type="pct"/>
            <w:shd w:val="clear" w:color="auto" w:fill="auto"/>
            <w:noWrap/>
            <w:vAlign w:val="center"/>
            <w:hideMark/>
          </w:tcPr>
          <w:p w14:paraId="54D037A3"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1" w:type="pct"/>
            <w:shd w:val="clear" w:color="auto" w:fill="auto"/>
            <w:vAlign w:val="center"/>
            <w:hideMark/>
          </w:tcPr>
          <w:p w14:paraId="52F3480C" w14:textId="2F487B5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150.0</w:t>
            </w:r>
          </w:p>
        </w:tc>
        <w:tc>
          <w:tcPr>
            <w:tcW w:w="421" w:type="pct"/>
            <w:shd w:val="clear" w:color="auto" w:fill="auto"/>
            <w:vAlign w:val="center"/>
            <w:hideMark/>
          </w:tcPr>
          <w:p w14:paraId="5A1FDA69" w14:textId="0AAFE73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150.7</w:t>
            </w:r>
          </w:p>
        </w:tc>
        <w:tc>
          <w:tcPr>
            <w:tcW w:w="421" w:type="pct"/>
            <w:shd w:val="clear" w:color="auto" w:fill="auto"/>
            <w:vAlign w:val="center"/>
            <w:hideMark/>
          </w:tcPr>
          <w:p w14:paraId="130AD71F" w14:textId="1946B89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149.7</w:t>
            </w:r>
          </w:p>
        </w:tc>
        <w:tc>
          <w:tcPr>
            <w:tcW w:w="421" w:type="pct"/>
            <w:shd w:val="clear" w:color="auto" w:fill="auto"/>
            <w:vAlign w:val="center"/>
            <w:hideMark/>
          </w:tcPr>
          <w:p w14:paraId="21EB8619" w14:textId="49248A3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149.7</w:t>
            </w:r>
          </w:p>
        </w:tc>
        <w:tc>
          <w:tcPr>
            <w:tcW w:w="421" w:type="pct"/>
            <w:shd w:val="clear" w:color="auto" w:fill="auto"/>
            <w:vAlign w:val="center"/>
            <w:hideMark/>
          </w:tcPr>
          <w:p w14:paraId="63842BA5" w14:textId="19D7488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105.3</w:t>
            </w:r>
          </w:p>
        </w:tc>
        <w:tc>
          <w:tcPr>
            <w:tcW w:w="421" w:type="pct"/>
            <w:shd w:val="clear" w:color="auto" w:fill="auto"/>
            <w:vAlign w:val="center"/>
            <w:hideMark/>
          </w:tcPr>
          <w:p w14:paraId="608B4C7B" w14:textId="7305659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150.9</w:t>
            </w:r>
          </w:p>
        </w:tc>
        <w:tc>
          <w:tcPr>
            <w:tcW w:w="421" w:type="pct"/>
            <w:shd w:val="clear" w:color="auto" w:fill="auto"/>
            <w:vAlign w:val="center"/>
            <w:hideMark/>
          </w:tcPr>
          <w:p w14:paraId="5B01E7F8" w14:textId="31180F5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151.5</w:t>
            </w:r>
          </w:p>
        </w:tc>
        <w:tc>
          <w:tcPr>
            <w:tcW w:w="421" w:type="pct"/>
            <w:shd w:val="clear" w:color="auto" w:fill="auto"/>
            <w:noWrap/>
            <w:vAlign w:val="center"/>
            <w:hideMark/>
          </w:tcPr>
          <w:p w14:paraId="732CF466" w14:textId="0310D48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150.4</w:t>
            </w:r>
          </w:p>
        </w:tc>
        <w:tc>
          <w:tcPr>
            <w:tcW w:w="421" w:type="pct"/>
            <w:shd w:val="clear" w:color="auto" w:fill="auto"/>
            <w:noWrap/>
            <w:vAlign w:val="center"/>
            <w:hideMark/>
          </w:tcPr>
          <w:p w14:paraId="1EA8EF0F" w14:textId="37B5C55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0.49</w:t>
            </w:r>
          </w:p>
        </w:tc>
      </w:tr>
      <w:tr w:rsidR="00684D59" w:rsidRPr="00684D59" w14:paraId="65C7B04C" w14:textId="77777777" w:rsidTr="00945565">
        <w:trPr>
          <w:trHeight w:val="284"/>
        </w:trPr>
        <w:tc>
          <w:tcPr>
            <w:tcW w:w="449" w:type="pct"/>
            <w:vMerge/>
            <w:vAlign w:val="center"/>
            <w:hideMark/>
          </w:tcPr>
          <w:p w14:paraId="447B5CF1"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66" w:type="pct"/>
            <w:shd w:val="clear" w:color="auto" w:fill="auto"/>
            <w:noWrap/>
            <w:vAlign w:val="center"/>
            <w:hideMark/>
          </w:tcPr>
          <w:p w14:paraId="4BA95CA5"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Cm</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1" w:type="pct"/>
            <w:shd w:val="clear" w:color="auto" w:fill="auto"/>
            <w:vAlign w:val="center"/>
            <w:hideMark/>
          </w:tcPr>
          <w:p w14:paraId="3B5410A4" w14:textId="536057F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132.1</w:t>
            </w:r>
          </w:p>
        </w:tc>
        <w:tc>
          <w:tcPr>
            <w:tcW w:w="421" w:type="pct"/>
            <w:shd w:val="clear" w:color="auto" w:fill="auto"/>
            <w:vAlign w:val="center"/>
            <w:hideMark/>
          </w:tcPr>
          <w:p w14:paraId="230F303B" w14:textId="321BD33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132.4</w:t>
            </w:r>
          </w:p>
        </w:tc>
        <w:tc>
          <w:tcPr>
            <w:tcW w:w="421" w:type="pct"/>
            <w:shd w:val="clear" w:color="auto" w:fill="auto"/>
            <w:vAlign w:val="center"/>
            <w:hideMark/>
          </w:tcPr>
          <w:p w14:paraId="18BA1A4F" w14:textId="70836E3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132.1</w:t>
            </w:r>
          </w:p>
        </w:tc>
        <w:tc>
          <w:tcPr>
            <w:tcW w:w="421" w:type="pct"/>
            <w:shd w:val="clear" w:color="auto" w:fill="auto"/>
            <w:vAlign w:val="center"/>
            <w:hideMark/>
          </w:tcPr>
          <w:p w14:paraId="368FF821" w14:textId="7D28813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131.8</w:t>
            </w:r>
          </w:p>
        </w:tc>
        <w:tc>
          <w:tcPr>
            <w:tcW w:w="421" w:type="pct"/>
            <w:shd w:val="clear" w:color="auto" w:fill="auto"/>
            <w:vAlign w:val="center"/>
            <w:hideMark/>
          </w:tcPr>
          <w:p w14:paraId="4C2EE301" w14:textId="15F1BBE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89.3</w:t>
            </w:r>
          </w:p>
        </w:tc>
        <w:tc>
          <w:tcPr>
            <w:tcW w:w="421" w:type="pct"/>
            <w:shd w:val="clear" w:color="auto" w:fill="auto"/>
            <w:vAlign w:val="center"/>
            <w:hideMark/>
          </w:tcPr>
          <w:p w14:paraId="3DC76F1C" w14:textId="75C1505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132.6</w:t>
            </w:r>
          </w:p>
        </w:tc>
        <w:tc>
          <w:tcPr>
            <w:tcW w:w="421" w:type="pct"/>
            <w:shd w:val="clear" w:color="auto" w:fill="auto"/>
            <w:vAlign w:val="center"/>
            <w:hideMark/>
          </w:tcPr>
          <w:p w14:paraId="26FE6588" w14:textId="143352B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133.6</w:t>
            </w:r>
          </w:p>
        </w:tc>
        <w:tc>
          <w:tcPr>
            <w:tcW w:w="421" w:type="pct"/>
            <w:shd w:val="clear" w:color="auto" w:fill="auto"/>
            <w:noWrap/>
            <w:vAlign w:val="center"/>
            <w:hideMark/>
          </w:tcPr>
          <w:p w14:paraId="0889DC84" w14:textId="0FF963A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132.4</w:t>
            </w:r>
          </w:p>
        </w:tc>
        <w:tc>
          <w:tcPr>
            <w:tcW w:w="421" w:type="pct"/>
            <w:shd w:val="clear" w:color="auto" w:fill="auto"/>
            <w:noWrap/>
            <w:vAlign w:val="center"/>
            <w:hideMark/>
          </w:tcPr>
          <w:p w14:paraId="2BDD59B8" w14:textId="6D705BA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0.48</w:t>
            </w:r>
          </w:p>
        </w:tc>
      </w:tr>
      <w:tr w:rsidR="00684D59" w:rsidRPr="00684D59" w14:paraId="583675C5" w14:textId="77777777" w:rsidTr="00945565">
        <w:trPr>
          <w:trHeight w:val="284"/>
        </w:trPr>
        <w:tc>
          <w:tcPr>
            <w:tcW w:w="449" w:type="pct"/>
            <w:vMerge/>
            <w:vAlign w:val="center"/>
            <w:hideMark/>
          </w:tcPr>
          <w:p w14:paraId="38C34640"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66" w:type="pct"/>
            <w:shd w:val="clear" w:color="auto" w:fill="auto"/>
            <w:noWrap/>
            <w:vAlign w:val="center"/>
            <w:hideMark/>
          </w:tcPr>
          <w:p w14:paraId="366ADBA5"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η</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p>
        </w:tc>
        <w:tc>
          <w:tcPr>
            <w:tcW w:w="421" w:type="pct"/>
            <w:shd w:val="clear" w:color="auto" w:fill="auto"/>
            <w:vAlign w:val="center"/>
            <w:hideMark/>
          </w:tcPr>
          <w:p w14:paraId="3C790CFA" w14:textId="0A78DDA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88.1</w:t>
            </w:r>
          </w:p>
        </w:tc>
        <w:tc>
          <w:tcPr>
            <w:tcW w:w="421" w:type="pct"/>
            <w:shd w:val="clear" w:color="auto" w:fill="auto"/>
            <w:vAlign w:val="center"/>
            <w:hideMark/>
          </w:tcPr>
          <w:p w14:paraId="0AF3A9F7" w14:textId="59DCFEC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87.8</w:t>
            </w:r>
          </w:p>
        </w:tc>
        <w:tc>
          <w:tcPr>
            <w:tcW w:w="421" w:type="pct"/>
            <w:shd w:val="clear" w:color="auto" w:fill="auto"/>
            <w:vAlign w:val="center"/>
            <w:hideMark/>
          </w:tcPr>
          <w:p w14:paraId="40CC25B9" w14:textId="0E2601D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88.2</w:t>
            </w:r>
          </w:p>
        </w:tc>
        <w:tc>
          <w:tcPr>
            <w:tcW w:w="421" w:type="pct"/>
            <w:shd w:val="clear" w:color="auto" w:fill="auto"/>
            <w:vAlign w:val="center"/>
            <w:hideMark/>
          </w:tcPr>
          <w:p w14:paraId="72CFFE80" w14:textId="632152C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88.1</w:t>
            </w:r>
          </w:p>
        </w:tc>
        <w:tc>
          <w:tcPr>
            <w:tcW w:w="421" w:type="pct"/>
            <w:shd w:val="clear" w:color="auto" w:fill="auto"/>
            <w:vAlign w:val="center"/>
            <w:hideMark/>
          </w:tcPr>
          <w:p w14:paraId="30635B9A" w14:textId="10713C3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84.8</w:t>
            </w:r>
          </w:p>
        </w:tc>
        <w:tc>
          <w:tcPr>
            <w:tcW w:w="421" w:type="pct"/>
            <w:shd w:val="clear" w:color="auto" w:fill="auto"/>
            <w:vAlign w:val="center"/>
            <w:hideMark/>
          </w:tcPr>
          <w:p w14:paraId="6EBDFA62" w14:textId="631FCBF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87.9</w:t>
            </w:r>
          </w:p>
        </w:tc>
        <w:tc>
          <w:tcPr>
            <w:tcW w:w="421" w:type="pct"/>
            <w:shd w:val="clear" w:color="auto" w:fill="auto"/>
            <w:vAlign w:val="center"/>
            <w:hideMark/>
          </w:tcPr>
          <w:p w14:paraId="093B80D5" w14:textId="55E1AA1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88.2</w:t>
            </w:r>
          </w:p>
        </w:tc>
        <w:tc>
          <w:tcPr>
            <w:tcW w:w="421" w:type="pct"/>
            <w:shd w:val="clear" w:color="auto" w:fill="auto"/>
            <w:noWrap/>
            <w:vAlign w:val="center"/>
            <w:hideMark/>
          </w:tcPr>
          <w:p w14:paraId="4ACA2F57" w14:textId="4D46ED8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88.1</w:t>
            </w:r>
          </w:p>
        </w:tc>
        <w:tc>
          <w:tcPr>
            <w:tcW w:w="421" w:type="pct"/>
            <w:shd w:val="clear" w:color="auto" w:fill="auto"/>
            <w:noWrap/>
            <w:vAlign w:val="center"/>
            <w:hideMark/>
          </w:tcPr>
          <w:p w14:paraId="4986ECC7" w14:textId="35131E39"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0.19</w:t>
            </w:r>
          </w:p>
        </w:tc>
      </w:tr>
      <w:tr w:rsidR="00684D59" w:rsidRPr="00684D59" w14:paraId="79BCA251" w14:textId="77777777" w:rsidTr="00945565">
        <w:trPr>
          <w:trHeight w:val="284"/>
        </w:trPr>
        <w:tc>
          <w:tcPr>
            <w:tcW w:w="449" w:type="pct"/>
            <w:vMerge w:val="restart"/>
            <w:shd w:val="clear" w:color="auto" w:fill="auto"/>
            <w:noWrap/>
            <w:vAlign w:val="center"/>
            <w:hideMark/>
          </w:tcPr>
          <w:p w14:paraId="3C50DA7D"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w:t>
            </w:r>
          </w:p>
        </w:tc>
        <w:tc>
          <w:tcPr>
            <w:tcW w:w="766" w:type="pct"/>
            <w:shd w:val="clear" w:color="auto" w:fill="auto"/>
            <w:noWrap/>
            <w:vAlign w:val="center"/>
            <w:hideMark/>
          </w:tcPr>
          <w:p w14:paraId="04DAB1AC"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1" w:type="pct"/>
            <w:shd w:val="clear" w:color="auto" w:fill="auto"/>
            <w:vAlign w:val="center"/>
            <w:hideMark/>
          </w:tcPr>
          <w:p w14:paraId="54DED92B" w14:textId="397B43C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138.0</w:t>
            </w:r>
          </w:p>
        </w:tc>
        <w:tc>
          <w:tcPr>
            <w:tcW w:w="421" w:type="pct"/>
            <w:shd w:val="clear" w:color="auto" w:fill="auto"/>
            <w:vAlign w:val="center"/>
            <w:hideMark/>
          </w:tcPr>
          <w:p w14:paraId="043E1D9E" w14:textId="48E4FA2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135.6</w:t>
            </w:r>
          </w:p>
        </w:tc>
        <w:tc>
          <w:tcPr>
            <w:tcW w:w="421" w:type="pct"/>
            <w:shd w:val="clear" w:color="auto" w:fill="auto"/>
            <w:vAlign w:val="center"/>
            <w:hideMark/>
          </w:tcPr>
          <w:p w14:paraId="5E02E574" w14:textId="135E36A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143.2</w:t>
            </w:r>
          </w:p>
        </w:tc>
        <w:tc>
          <w:tcPr>
            <w:tcW w:w="421" w:type="pct"/>
            <w:shd w:val="clear" w:color="auto" w:fill="auto"/>
            <w:vAlign w:val="center"/>
            <w:hideMark/>
          </w:tcPr>
          <w:p w14:paraId="30296FAE" w14:textId="2062DE1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142.3</w:t>
            </w:r>
          </w:p>
        </w:tc>
        <w:tc>
          <w:tcPr>
            <w:tcW w:w="421" w:type="pct"/>
            <w:shd w:val="clear" w:color="auto" w:fill="auto"/>
            <w:noWrap/>
            <w:vAlign w:val="center"/>
            <w:hideMark/>
          </w:tcPr>
          <w:p w14:paraId="40AE2633" w14:textId="0BEEC7C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135.3</w:t>
            </w:r>
          </w:p>
        </w:tc>
        <w:tc>
          <w:tcPr>
            <w:tcW w:w="421" w:type="pct"/>
            <w:shd w:val="clear" w:color="auto" w:fill="auto"/>
            <w:vAlign w:val="center"/>
            <w:hideMark/>
          </w:tcPr>
          <w:p w14:paraId="73FC5102" w14:textId="6273430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132.6</w:t>
            </w:r>
          </w:p>
        </w:tc>
        <w:tc>
          <w:tcPr>
            <w:tcW w:w="421" w:type="pct"/>
            <w:shd w:val="clear" w:color="auto" w:fill="auto"/>
            <w:vAlign w:val="center"/>
            <w:hideMark/>
          </w:tcPr>
          <w:p w14:paraId="31BCBBCE" w14:textId="7ADF820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143.9</w:t>
            </w:r>
          </w:p>
        </w:tc>
        <w:tc>
          <w:tcPr>
            <w:tcW w:w="421" w:type="pct"/>
            <w:shd w:val="clear" w:color="auto" w:fill="auto"/>
            <w:vAlign w:val="center"/>
            <w:hideMark/>
          </w:tcPr>
          <w:p w14:paraId="307D8DE7" w14:textId="6B8BB3CF"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138.7</w:t>
            </w:r>
          </w:p>
        </w:tc>
        <w:tc>
          <w:tcPr>
            <w:tcW w:w="421" w:type="pct"/>
            <w:shd w:val="clear" w:color="auto" w:fill="auto"/>
            <w:noWrap/>
            <w:vAlign w:val="center"/>
            <w:hideMark/>
          </w:tcPr>
          <w:p w14:paraId="5BB99602" w14:textId="697DFCD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3.22</w:t>
            </w:r>
          </w:p>
        </w:tc>
      </w:tr>
      <w:tr w:rsidR="00684D59" w:rsidRPr="00684D59" w14:paraId="541B9ECE" w14:textId="77777777" w:rsidTr="00945565">
        <w:trPr>
          <w:trHeight w:val="284"/>
        </w:trPr>
        <w:tc>
          <w:tcPr>
            <w:tcW w:w="449" w:type="pct"/>
            <w:vMerge/>
            <w:vAlign w:val="center"/>
            <w:hideMark/>
          </w:tcPr>
          <w:p w14:paraId="54ABE43A"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66" w:type="pct"/>
            <w:shd w:val="clear" w:color="auto" w:fill="auto"/>
            <w:noWrap/>
            <w:vAlign w:val="center"/>
            <w:hideMark/>
          </w:tcPr>
          <w:p w14:paraId="615F6700"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Cm</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21" w:type="pct"/>
            <w:shd w:val="clear" w:color="auto" w:fill="auto"/>
            <w:vAlign w:val="center"/>
            <w:hideMark/>
          </w:tcPr>
          <w:p w14:paraId="23FF545A" w14:textId="2158B81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117.6</w:t>
            </w:r>
          </w:p>
        </w:tc>
        <w:tc>
          <w:tcPr>
            <w:tcW w:w="421" w:type="pct"/>
            <w:shd w:val="clear" w:color="auto" w:fill="auto"/>
            <w:vAlign w:val="center"/>
            <w:hideMark/>
          </w:tcPr>
          <w:p w14:paraId="1553C303" w14:textId="639A2B5B"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115.1</w:t>
            </w:r>
          </w:p>
        </w:tc>
        <w:tc>
          <w:tcPr>
            <w:tcW w:w="421" w:type="pct"/>
            <w:shd w:val="clear" w:color="auto" w:fill="auto"/>
            <w:vAlign w:val="center"/>
            <w:hideMark/>
          </w:tcPr>
          <w:p w14:paraId="496CF40D" w14:textId="2C7E3154"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119.4</w:t>
            </w:r>
          </w:p>
        </w:tc>
        <w:tc>
          <w:tcPr>
            <w:tcW w:w="421" w:type="pct"/>
            <w:shd w:val="clear" w:color="auto" w:fill="auto"/>
            <w:vAlign w:val="center"/>
            <w:hideMark/>
          </w:tcPr>
          <w:p w14:paraId="73DB65C5" w14:textId="0037333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119.0</w:t>
            </w:r>
          </w:p>
        </w:tc>
        <w:tc>
          <w:tcPr>
            <w:tcW w:w="421" w:type="pct"/>
            <w:shd w:val="clear" w:color="auto" w:fill="auto"/>
            <w:vAlign w:val="center"/>
            <w:hideMark/>
          </w:tcPr>
          <w:p w14:paraId="42DC289C" w14:textId="60B58F30"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118.5</w:t>
            </w:r>
          </w:p>
        </w:tc>
        <w:tc>
          <w:tcPr>
            <w:tcW w:w="421" w:type="pct"/>
            <w:shd w:val="clear" w:color="auto" w:fill="auto"/>
            <w:vAlign w:val="center"/>
            <w:hideMark/>
          </w:tcPr>
          <w:p w14:paraId="130EADD5" w14:textId="30431116"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109.0</w:t>
            </w:r>
          </w:p>
        </w:tc>
        <w:tc>
          <w:tcPr>
            <w:tcW w:w="421" w:type="pct"/>
            <w:shd w:val="clear" w:color="auto" w:fill="auto"/>
            <w:vAlign w:val="center"/>
            <w:hideMark/>
          </w:tcPr>
          <w:p w14:paraId="352F90F5" w14:textId="17F3496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118.1</w:t>
            </w:r>
          </w:p>
        </w:tc>
        <w:tc>
          <w:tcPr>
            <w:tcW w:w="421" w:type="pct"/>
            <w:shd w:val="clear" w:color="auto" w:fill="auto"/>
            <w:vAlign w:val="center"/>
            <w:hideMark/>
          </w:tcPr>
          <w:p w14:paraId="7CD8D2E7" w14:textId="6B53575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116.7</w:t>
            </w:r>
          </w:p>
        </w:tc>
        <w:tc>
          <w:tcPr>
            <w:tcW w:w="421" w:type="pct"/>
            <w:shd w:val="clear" w:color="auto" w:fill="auto"/>
            <w:noWrap/>
            <w:vAlign w:val="center"/>
            <w:hideMark/>
          </w:tcPr>
          <w:p w14:paraId="251FE832" w14:textId="774AB8E3"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3.13</w:t>
            </w:r>
          </w:p>
        </w:tc>
      </w:tr>
      <w:tr w:rsidR="00684D59" w:rsidRPr="00684D59" w14:paraId="040DABA7" w14:textId="77777777" w:rsidTr="00945565">
        <w:trPr>
          <w:trHeight w:val="284"/>
        </w:trPr>
        <w:tc>
          <w:tcPr>
            <w:tcW w:w="449" w:type="pct"/>
            <w:vMerge/>
            <w:vAlign w:val="center"/>
            <w:hideMark/>
          </w:tcPr>
          <w:p w14:paraId="42A81A1B"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p>
        </w:tc>
        <w:tc>
          <w:tcPr>
            <w:tcW w:w="766" w:type="pct"/>
            <w:shd w:val="clear" w:color="auto" w:fill="auto"/>
            <w:noWrap/>
            <w:vAlign w:val="center"/>
            <w:hideMark/>
          </w:tcPr>
          <w:p w14:paraId="45FE4C69" w14:textId="77777777"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η</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p>
        </w:tc>
        <w:tc>
          <w:tcPr>
            <w:tcW w:w="421" w:type="pct"/>
            <w:shd w:val="clear" w:color="auto" w:fill="auto"/>
            <w:vAlign w:val="center"/>
            <w:hideMark/>
          </w:tcPr>
          <w:p w14:paraId="47C62060" w14:textId="08A3C84A"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85.2</w:t>
            </w:r>
          </w:p>
        </w:tc>
        <w:tc>
          <w:tcPr>
            <w:tcW w:w="421" w:type="pct"/>
            <w:shd w:val="clear" w:color="auto" w:fill="auto"/>
            <w:vAlign w:val="center"/>
            <w:hideMark/>
          </w:tcPr>
          <w:p w14:paraId="16D4E09D" w14:textId="0E47810C"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84.9</w:t>
            </w:r>
          </w:p>
        </w:tc>
        <w:tc>
          <w:tcPr>
            <w:tcW w:w="421" w:type="pct"/>
            <w:shd w:val="clear" w:color="auto" w:fill="auto"/>
            <w:vAlign w:val="center"/>
            <w:hideMark/>
          </w:tcPr>
          <w:p w14:paraId="7FB9A36C" w14:textId="682E6BBE"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83.4</w:t>
            </w:r>
          </w:p>
        </w:tc>
        <w:tc>
          <w:tcPr>
            <w:tcW w:w="421" w:type="pct"/>
            <w:shd w:val="clear" w:color="auto" w:fill="auto"/>
            <w:vAlign w:val="center"/>
            <w:hideMark/>
          </w:tcPr>
          <w:p w14:paraId="0FBF75E0" w14:textId="57E855AD"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83.6</w:t>
            </w:r>
          </w:p>
        </w:tc>
        <w:tc>
          <w:tcPr>
            <w:tcW w:w="421" w:type="pct"/>
            <w:shd w:val="clear" w:color="auto" w:fill="auto"/>
            <w:vAlign w:val="center"/>
            <w:hideMark/>
          </w:tcPr>
          <w:p w14:paraId="3F19CDCB" w14:textId="072BBF25"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87.6</w:t>
            </w:r>
          </w:p>
        </w:tc>
        <w:tc>
          <w:tcPr>
            <w:tcW w:w="421" w:type="pct"/>
            <w:shd w:val="clear" w:color="auto" w:fill="auto"/>
            <w:vAlign w:val="center"/>
            <w:hideMark/>
          </w:tcPr>
          <w:p w14:paraId="5BF8C028" w14:textId="3450942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82.3</w:t>
            </w:r>
          </w:p>
        </w:tc>
        <w:tc>
          <w:tcPr>
            <w:tcW w:w="421" w:type="pct"/>
            <w:shd w:val="clear" w:color="auto" w:fill="auto"/>
            <w:vAlign w:val="center"/>
            <w:hideMark/>
          </w:tcPr>
          <w:p w14:paraId="70F0AF72" w14:textId="124F9DD8"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82.0</w:t>
            </w:r>
          </w:p>
        </w:tc>
        <w:tc>
          <w:tcPr>
            <w:tcW w:w="421" w:type="pct"/>
            <w:shd w:val="clear" w:color="auto" w:fill="auto"/>
            <w:vAlign w:val="center"/>
            <w:hideMark/>
          </w:tcPr>
          <w:p w14:paraId="5C879E5A" w14:textId="13671182"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84.1</w:t>
            </w:r>
          </w:p>
        </w:tc>
        <w:tc>
          <w:tcPr>
            <w:tcW w:w="421" w:type="pct"/>
            <w:shd w:val="clear" w:color="auto" w:fill="auto"/>
            <w:noWrap/>
            <w:vAlign w:val="center"/>
            <w:hideMark/>
          </w:tcPr>
          <w:p w14:paraId="59D2B8F0" w14:textId="741757E1" w:rsidR="00684D59" w:rsidRPr="00684D59" w:rsidRDefault="00684D59" w:rsidP="00684D59">
            <w:pPr>
              <w:spacing w:line="240" w:lineRule="exact"/>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2.30</w:t>
            </w:r>
          </w:p>
        </w:tc>
      </w:tr>
    </w:tbl>
    <w:p w14:paraId="02819A30" w14:textId="0A870DE4" w:rsidR="00FB414A" w:rsidRDefault="00FB414A" w:rsidP="00684D59">
      <w:pPr>
        <w:spacing w:beforeLines="50" w:before="156" w:line="360" w:lineRule="auto"/>
        <w:jc w:val="center"/>
        <w:rPr>
          <w:rFonts w:ascii="Times New Roman" w:eastAsia="宋体" w:hAnsi="Times New Roman"/>
          <w:color w:val="000000"/>
          <w:sz w:val="21"/>
          <w:szCs w:val="21"/>
        </w:rPr>
      </w:pPr>
      <w:r w:rsidRPr="00354A90">
        <w:rPr>
          <w:rFonts w:ascii="Times New Roman" w:eastAsia="宋体" w:hAnsi="Times New Roman" w:hint="eastAsia"/>
          <w:color w:val="000000"/>
          <w:sz w:val="21"/>
          <w:szCs w:val="21"/>
        </w:rPr>
        <w:t>表</w:t>
      </w:r>
      <w:r w:rsidR="00684D59">
        <w:rPr>
          <w:rFonts w:ascii="Times New Roman" w:eastAsia="宋体" w:hAnsi="Times New Roman"/>
          <w:color w:val="000000"/>
          <w:sz w:val="21"/>
          <w:szCs w:val="21"/>
        </w:rPr>
        <w:t>14</w:t>
      </w:r>
      <w:r w:rsidRPr="00354A90">
        <w:rPr>
          <w:rFonts w:ascii="Times New Roman" w:eastAsia="宋体" w:hAnsi="Times New Roman"/>
          <w:color w:val="000000"/>
          <w:sz w:val="21"/>
          <w:szCs w:val="21"/>
        </w:rPr>
        <w:t xml:space="preserve"> </w:t>
      </w:r>
      <w:r w:rsidRPr="00354A90">
        <w:rPr>
          <w:rFonts w:ascii="Times New Roman" w:eastAsia="宋体" w:hAnsi="Times New Roman" w:hint="eastAsia"/>
          <w:color w:val="000000"/>
          <w:sz w:val="21"/>
          <w:szCs w:val="21"/>
        </w:rPr>
        <w:t>扣式全电池性能试验数据（配方</w:t>
      </w:r>
      <w:r w:rsidRPr="00354A90">
        <w:rPr>
          <w:rFonts w:ascii="Times New Roman" w:eastAsia="宋体" w:hAnsi="Times New Roman" w:hint="eastAsia"/>
          <w:color w:val="000000"/>
          <w:sz w:val="21"/>
          <w:szCs w:val="21"/>
        </w:rPr>
        <w:t>E</w:t>
      </w:r>
      <w:r w:rsidRPr="00354A90">
        <w:rPr>
          <w:rFonts w:ascii="Times New Roman" w:eastAsia="宋体" w:hAnsi="Times New Roman" w:hint="eastAsia"/>
          <w:color w:val="000000"/>
          <w:sz w:val="21"/>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1483"/>
        <w:gridCol w:w="712"/>
        <w:gridCol w:w="712"/>
        <w:gridCol w:w="712"/>
        <w:gridCol w:w="713"/>
        <w:gridCol w:w="713"/>
        <w:gridCol w:w="713"/>
        <w:gridCol w:w="713"/>
        <w:gridCol w:w="713"/>
        <w:gridCol w:w="767"/>
      </w:tblGrid>
      <w:tr w:rsidR="00684D59" w:rsidRPr="00684D59" w14:paraId="619A6486" w14:textId="77777777" w:rsidTr="00945565">
        <w:trPr>
          <w:trHeight w:val="454"/>
        </w:trPr>
        <w:tc>
          <w:tcPr>
            <w:tcW w:w="421" w:type="pct"/>
            <w:shd w:val="clear" w:color="000000" w:fill="F2F2F2"/>
            <w:noWrap/>
            <w:vAlign w:val="center"/>
            <w:hideMark/>
          </w:tcPr>
          <w:p w14:paraId="2B1C473C" w14:textId="77777777" w:rsidR="00684D59" w:rsidRPr="00945565" w:rsidRDefault="00684D59" w:rsidP="00684D59">
            <w:pPr>
              <w:jc w:val="center"/>
              <w:rPr>
                <w:rFonts w:ascii="Times New Roman" w:eastAsia="宋体" w:hAnsi="Times New Roman"/>
                <w:b/>
                <w:bCs/>
                <w:color w:val="000000" w:themeColor="text1"/>
                <w:sz w:val="18"/>
                <w:szCs w:val="18"/>
              </w:rPr>
            </w:pPr>
            <w:r w:rsidRPr="00945565">
              <w:rPr>
                <w:rFonts w:ascii="Times New Roman" w:eastAsia="宋体" w:hAnsi="Times New Roman"/>
                <w:b/>
                <w:bCs/>
                <w:color w:val="000000" w:themeColor="text1"/>
                <w:sz w:val="18"/>
                <w:szCs w:val="18"/>
              </w:rPr>
              <w:t>样品编号</w:t>
            </w:r>
          </w:p>
        </w:tc>
        <w:tc>
          <w:tcPr>
            <w:tcW w:w="4579" w:type="pct"/>
            <w:gridSpan w:val="10"/>
            <w:shd w:val="clear" w:color="000000" w:fill="F2F2F2"/>
            <w:noWrap/>
            <w:vAlign w:val="center"/>
            <w:hideMark/>
          </w:tcPr>
          <w:p w14:paraId="76E59BE4" w14:textId="77777777" w:rsidR="00684D59" w:rsidRPr="00945565" w:rsidRDefault="00684D59" w:rsidP="00684D59">
            <w:pPr>
              <w:jc w:val="center"/>
              <w:rPr>
                <w:rFonts w:ascii="Times New Roman" w:eastAsia="宋体" w:hAnsi="Times New Roman"/>
                <w:b/>
                <w:bCs/>
                <w:color w:val="000000" w:themeColor="text1"/>
                <w:sz w:val="18"/>
                <w:szCs w:val="18"/>
              </w:rPr>
            </w:pPr>
            <w:r w:rsidRPr="00945565">
              <w:rPr>
                <w:rFonts w:ascii="Times New Roman" w:eastAsia="宋体" w:hAnsi="Times New Roman"/>
                <w:b/>
                <w:bCs/>
                <w:color w:val="000000" w:themeColor="text1"/>
                <w:sz w:val="18"/>
                <w:szCs w:val="18"/>
              </w:rPr>
              <w:t>E-I</w:t>
            </w:r>
          </w:p>
        </w:tc>
      </w:tr>
      <w:tr w:rsidR="00684D59" w:rsidRPr="00684D59" w14:paraId="5F775320" w14:textId="77777777" w:rsidTr="00945565">
        <w:trPr>
          <w:trHeight w:val="284"/>
        </w:trPr>
        <w:tc>
          <w:tcPr>
            <w:tcW w:w="421" w:type="pct"/>
            <w:shd w:val="clear" w:color="auto" w:fill="auto"/>
            <w:noWrap/>
            <w:vAlign w:val="center"/>
            <w:hideMark/>
          </w:tcPr>
          <w:p w14:paraId="7B0F5BB1"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实验室</w:t>
            </w:r>
          </w:p>
        </w:tc>
        <w:tc>
          <w:tcPr>
            <w:tcW w:w="850" w:type="pct"/>
            <w:shd w:val="clear" w:color="auto" w:fill="auto"/>
            <w:vAlign w:val="center"/>
            <w:hideMark/>
          </w:tcPr>
          <w:p w14:paraId="173D8E8A"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测试项目</w:t>
            </w:r>
          </w:p>
        </w:tc>
        <w:tc>
          <w:tcPr>
            <w:tcW w:w="416" w:type="pct"/>
            <w:shd w:val="clear" w:color="auto" w:fill="auto"/>
            <w:vAlign w:val="center"/>
            <w:hideMark/>
          </w:tcPr>
          <w:p w14:paraId="2F91F3B7"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w:t>
            </w:r>
          </w:p>
        </w:tc>
        <w:tc>
          <w:tcPr>
            <w:tcW w:w="416" w:type="pct"/>
            <w:shd w:val="clear" w:color="auto" w:fill="auto"/>
            <w:vAlign w:val="center"/>
            <w:hideMark/>
          </w:tcPr>
          <w:p w14:paraId="0D3F7412"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2#</w:t>
            </w:r>
          </w:p>
        </w:tc>
        <w:tc>
          <w:tcPr>
            <w:tcW w:w="416" w:type="pct"/>
            <w:shd w:val="clear" w:color="auto" w:fill="auto"/>
            <w:vAlign w:val="center"/>
            <w:hideMark/>
          </w:tcPr>
          <w:p w14:paraId="5654A00B"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3#</w:t>
            </w:r>
          </w:p>
        </w:tc>
        <w:tc>
          <w:tcPr>
            <w:tcW w:w="416" w:type="pct"/>
            <w:shd w:val="clear" w:color="auto" w:fill="auto"/>
            <w:vAlign w:val="center"/>
            <w:hideMark/>
          </w:tcPr>
          <w:p w14:paraId="078CA71B"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4#</w:t>
            </w:r>
          </w:p>
        </w:tc>
        <w:tc>
          <w:tcPr>
            <w:tcW w:w="416" w:type="pct"/>
            <w:shd w:val="clear" w:color="auto" w:fill="auto"/>
            <w:vAlign w:val="center"/>
            <w:hideMark/>
          </w:tcPr>
          <w:p w14:paraId="39F379DF"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5#</w:t>
            </w:r>
          </w:p>
        </w:tc>
        <w:tc>
          <w:tcPr>
            <w:tcW w:w="416" w:type="pct"/>
            <w:shd w:val="clear" w:color="auto" w:fill="auto"/>
            <w:vAlign w:val="center"/>
            <w:hideMark/>
          </w:tcPr>
          <w:p w14:paraId="4C97294B"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6#</w:t>
            </w:r>
          </w:p>
        </w:tc>
        <w:tc>
          <w:tcPr>
            <w:tcW w:w="416" w:type="pct"/>
            <w:shd w:val="clear" w:color="auto" w:fill="auto"/>
            <w:vAlign w:val="center"/>
            <w:hideMark/>
          </w:tcPr>
          <w:p w14:paraId="5E17EE72"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w:t>
            </w:r>
          </w:p>
        </w:tc>
        <w:tc>
          <w:tcPr>
            <w:tcW w:w="416" w:type="pct"/>
            <w:shd w:val="clear" w:color="auto" w:fill="auto"/>
            <w:vAlign w:val="center"/>
            <w:hideMark/>
          </w:tcPr>
          <w:p w14:paraId="57238133"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均值</w:t>
            </w:r>
          </w:p>
        </w:tc>
        <w:tc>
          <w:tcPr>
            <w:tcW w:w="402" w:type="pct"/>
            <w:shd w:val="clear" w:color="auto" w:fill="auto"/>
            <w:noWrap/>
            <w:vAlign w:val="center"/>
            <w:hideMark/>
          </w:tcPr>
          <w:p w14:paraId="0820700D"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RSD/%</w:t>
            </w:r>
          </w:p>
        </w:tc>
      </w:tr>
      <w:tr w:rsidR="00684D59" w:rsidRPr="00684D59" w14:paraId="5F808AC1" w14:textId="77777777" w:rsidTr="00945565">
        <w:trPr>
          <w:trHeight w:val="284"/>
        </w:trPr>
        <w:tc>
          <w:tcPr>
            <w:tcW w:w="421" w:type="pct"/>
            <w:vMerge w:val="restart"/>
            <w:shd w:val="clear" w:color="auto" w:fill="auto"/>
            <w:noWrap/>
            <w:vAlign w:val="center"/>
            <w:hideMark/>
          </w:tcPr>
          <w:p w14:paraId="7FBCD97F"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w:t>
            </w:r>
          </w:p>
        </w:tc>
        <w:tc>
          <w:tcPr>
            <w:tcW w:w="850" w:type="pct"/>
            <w:shd w:val="clear" w:color="auto" w:fill="auto"/>
            <w:noWrap/>
            <w:vAlign w:val="center"/>
            <w:hideMark/>
          </w:tcPr>
          <w:p w14:paraId="0AF0EC67"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16" w:type="pct"/>
            <w:shd w:val="clear" w:color="000000" w:fill="FFFFFF"/>
            <w:noWrap/>
            <w:vAlign w:val="center"/>
            <w:hideMark/>
          </w:tcPr>
          <w:p w14:paraId="57A9EA48" w14:textId="601BD665"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140.5</w:t>
            </w:r>
          </w:p>
        </w:tc>
        <w:tc>
          <w:tcPr>
            <w:tcW w:w="416" w:type="pct"/>
            <w:shd w:val="clear" w:color="000000" w:fill="FFFFFF"/>
            <w:noWrap/>
            <w:vAlign w:val="center"/>
            <w:hideMark/>
          </w:tcPr>
          <w:p w14:paraId="2C8DB535" w14:textId="26FCCD6A"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140.8</w:t>
            </w:r>
          </w:p>
        </w:tc>
        <w:tc>
          <w:tcPr>
            <w:tcW w:w="416" w:type="pct"/>
            <w:shd w:val="clear" w:color="000000" w:fill="FFFFFF"/>
            <w:noWrap/>
            <w:vAlign w:val="center"/>
            <w:hideMark/>
          </w:tcPr>
          <w:p w14:paraId="536D7F0E" w14:textId="4B61247D"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142.2</w:t>
            </w:r>
          </w:p>
        </w:tc>
        <w:tc>
          <w:tcPr>
            <w:tcW w:w="416" w:type="pct"/>
            <w:shd w:val="clear" w:color="000000" w:fill="FFFFFF"/>
            <w:noWrap/>
            <w:vAlign w:val="center"/>
            <w:hideMark/>
          </w:tcPr>
          <w:p w14:paraId="2AB01CE5" w14:textId="68C1A61A"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142.6</w:t>
            </w:r>
          </w:p>
        </w:tc>
        <w:tc>
          <w:tcPr>
            <w:tcW w:w="416" w:type="pct"/>
            <w:shd w:val="clear" w:color="000000" w:fill="FFFFFF"/>
            <w:noWrap/>
            <w:vAlign w:val="center"/>
            <w:hideMark/>
          </w:tcPr>
          <w:p w14:paraId="41514ABE" w14:textId="680E135A"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142.1</w:t>
            </w:r>
          </w:p>
        </w:tc>
        <w:tc>
          <w:tcPr>
            <w:tcW w:w="416" w:type="pct"/>
            <w:shd w:val="clear" w:color="000000" w:fill="FFFFFF"/>
            <w:noWrap/>
            <w:vAlign w:val="center"/>
            <w:hideMark/>
          </w:tcPr>
          <w:p w14:paraId="66AD34C9" w14:textId="7F0950B6"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141.7</w:t>
            </w:r>
          </w:p>
        </w:tc>
        <w:tc>
          <w:tcPr>
            <w:tcW w:w="416" w:type="pct"/>
            <w:shd w:val="clear" w:color="000000" w:fill="FFFFFF"/>
            <w:noWrap/>
            <w:vAlign w:val="center"/>
            <w:hideMark/>
          </w:tcPr>
          <w:p w14:paraId="1DCEF417" w14:textId="236A6156"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141.3</w:t>
            </w:r>
          </w:p>
        </w:tc>
        <w:tc>
          <w:tcPr>
            <w:tcW w:w="416" w:type="pct"/>
            <w:shd w:val="clear" w:color="000000" w:fill="FFFFFF"/>
            <w:noWrap/>
            <w:vAlign w:val="center"/>
            <w:hideMark/>
          </w:tcPr>
          <w:p w14:paraId="2776CD81" w14:textId="4324E69A"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141.6</w:t>
            </w:r>
          </w:p>
        </w:tc>
        <w:tc>
          <w:tcPr>
            <w:tcW w:w="402" w:type="pct"/>
            <w:shd w:val="clear" w:color="auto" w:fill="auto"/>
            <w:noWrap/>
            <w:vAlign w:val="center"/>
            <w:hideMark/>
          </w:tcPr>
          <w:p w14:paraId="13B69BB8" w14:textId="79AF6AEC"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0.54</w:t>
            </w:r>
          </w:p>
        </w:tc>
      </w:tr>
      <w:tr w:rsidR="00684D59" w:rsidRPr="00684D59" w14:paraId="3E744C2C" w14:textId="77777777" w:rsidTr="00945565">
        <w:trPr>
          <w:trHeight w:val="284"/>
        </w:trPr>
        <w:tc>
          <w:tcPr>
            <w:tcW w:w="421" w:type="pct"/>
            <w:vMerge/>
            <w:vAlign w:val="center"/>
            <w:hideMark/>
          </w:tcPr>
          <w:p w14:paraId="6157EEB2" w14:textId="77777777" w:rsidR="00684D59" w:rsidRPr="00684D59" w:rsidRDefault="00684D59" w:rsidP="00684D59">
            <w:pPr>
              <w:jc w:val="center"/>
              <w:rPr>
                <w:rFonts w:ascii="Times New Roman" w:eastAsia="宋体" w:hAnsi="Times New Roman"/>
                <w:color w:val="000000" w:themeColor="text1"/>
                <w:sz w:val="18"/>
                <w:szCs w:val="18"/>
              </w:rPr>
            </w:pPr>
          </w:p>
        </w:tc>
        <w:tc>
          <w:tcPr>
            <w:tcW w:w="850" w:type="pct"/>
            <w:shd w:val="clear" w:color="auto" w:fill="auto"/>
            <w:noWrap/>
            <w:vAlign w:val="center"/>
            <w:hideMark/>
          </w:tcPr>
          <w:p w14:paraId="056D01AD"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Cm</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16" w:type="pct"/>
            <w:shd w:val="clear" w:color="000000" w:fill="FFFFFF"/>
            <w:noWrap/>
            <w:vAlign w:val="center"/>
            <w:hideMark/>
          </w:tcPr>
          <w:p w14:paraId="41E6099D" w14:textId="59A5DCCA"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125.7</w:t>
            </w:r>
          </w:p>
        </w:tc>
        <w:tc>
          <w:tcPr>
            <w:tcW w:w="416" w:type="pct"/>
            <w:shd w:val="clear" w:color="000000" w:fill="FFFFFF"/>
            <w:noWrap/>
            <w:vAlign w:val="center"/>
            <w:hideMark/>
          </w:tcPr>
          <w:p w14:paraId="310B959E" w14:textId="4B14115E"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126.2</w:t>
            </w:r>
          </w:p>
        </w:tc>
        <w:tc>
          <w:tcPr>
            <w:tcW w:w="416" w:type="pct"/>
            <w:shd w:val="clear" w:color="000000" w:fill="FFFFFF"/>
            <w:noWrap/>
            <w:vAlign w:val="center"/>
            <w:hideMark/>
          </w:tcPr>
          <w:p w14:paraId="2477901D" w14:textId="5BEB10C6"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127.8</w:t>
            </w:r>
          </w:p>
        </w:tc>
        <w:tc>
          <w:tcPr>
            <w:tcW w:w="416" w:type="pct"/>
            <w:shd w:val="clear" w:color="000000" w:fill="FFFFFF"/>
            <w:noWrap/>
            <w:vAlign w:val="center"/>
            <w:hideMark/>
          </w:tcPr>
          <w:p w14:paraId="19E0677A" w14:textId="63EF5CA9"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127.4</w:t>
            </w:r>
          </w:p>
        </w:tc>
        <w:tc>
          <w:tcPr>
            <w:tcW w:w="416" w:type="pct"/>
            <w:shd w:val="clear" w:color="000000" w:fill="FFFFFF"/>
            <w:noWrap/>
            <w:vAlign w:val="center"/>
            <w:hideMark/>
          </w:tcPr>
          <w:p w14:paraId="50EE7CF9" w14:textId="70C2AC56"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125.9</w:t>
            </w:r>
          </w:p>
        </w:tc>
        <w:tc>
          <w:tcPr>
            <w:tcW w:w="416" w:type="pct"/>
            <w:shd w:val="clear" w:color="000000" w:fill="FFFFFF"/>
            <w:noWrap/>
            <w:vAlign w:val="center"/>
            <w:hideMark/>
          </w:tcPr>
          <w:p w14:paraId="683D4B80" w14:textId="775A637D"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126.3</w:t>
            </w:r>
          </w:p>
        </w:tc>
        <w:tc>
          <w:tcPr>
            <w:tcW w:w="416" w:type="pct"/>
            <w:shd w:val="clear" w:color="000000" w:fill="FFFFFF"/>
            <w:noWrap/>
            <w:vAlign w:val="center"/>
            <w:hideMark/>
          </w:tcPr>
          <w:p w14:paraId="12864EAF" w14:textId="61A7A32D"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125.8</w:t>
            </w:r>
          </w:p>
        </w:tc>
        <w:tc>
          <w:tcPr>
            <w:tcW w:w="416" w:type="pct"/>
            <w:shd w:val="clear" w:color="000000" w:fill="FFFFFF"/>
            <w:noWrap/>
            <w:vAlign w:val="center"/>
            <w:hideMark/>
          </w:tcPr>
          <w:p w14:paraId="4585599A" w14:textId="772BDD6C"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126.4</w:t>
            </w:r>
          </w:p>
        </w:tc>
        <w:tc>
          <w:tcPr>
            <w:tcW w:w="402" w:type="pct"/>
            <w:shd w:val="clear" w:color="auto" w:fill="auto"/>
            <w:noWrap/>
            <w:vAlign w:val="center"/>
            <w:hideMark/>
          </w:tcPr>
          <w:p w14:paraId="27CB5478" w14:textId="68DA5D89"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0.65</w:t>
            </w:r>
          </w:p>
        </w:tc>
      </w:tr>
      <w:tr w:rsidR="00684D59" w:rsidRPr="00684D59" w14:paraId="3E70ECD6" w14:textId="77777777" w:rsidTr="00945565">
        <w:trPr>
          <w:trHeight w:val="284"/>
        </w:trPr>
        <w:tc>
          <w:tcPr>
            <w:tcW w:w="421" w:type="pct"/>
            <w:vMerge/>
            <w:vAlign w:val="center"/>
            <w:hideMark/>
          </w:tcPr>
          <w:p w14:paraId="0E9AFFE4" w14:textId="77777777" w:rsidR="00684D59" w:rsidRPr="00684D59" w:rsidRDefault="00684D59" w:rsidP="00684D59">
            <w:pPr>
              <w:jc w:val="center"/>
              <w:rPr>
                <w:rFonts w:ascii="Times New Roman" w:eastAsia="宋体" w:hAnsi="Times New Roman"/>
                <w:color w:val="000000" w:themeColor="text1"/>
                <w:sz w:val="18"/>
                <w:szCs w:val="18"/>
              </w:rPr>
            </w:pPr>
          </w:p>
        </w:tc>
        <w:tc>
          <w:tcPr>
            <w:tcW w:w="850" w:type="pct"/>
            <w:shd w:val="clear" w:color="auto" w:fill="auto"/>
            <w:noWrap/>
            <w:vAlign w:val="center"/>
            <w:hideMark/>
          </w:tcPr>
          <w:p w14:paraId="6B578160"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η</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p>
        </w:tc>
        <w:tc>
          <w:tcPr>
            <w:tcW w:w="416" w:type="pct"/>
            <w:shd w:val="clear" w:color="000000" w:fill="FFFFFF"/>
            <w:noWrap/>
            <w:vAlign w:val="center"/>
            <w:hideMark/>
          </w:tcPr>
          <w:p w14:paraId="170B3EE2" w14:textId="1C4340CA"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89.5</w:t>
            </w:r>
          </w:p>
        </w:tc>
        <w:tc>
          <w:tcPr>
            <w:tcW w:w="416" w:type="pct"/>
            <w:shd w:val="clear" w:color="000000" w:fill="FFFFFF"/>
            <w:noWrap/>
            <w:vAlign w:val="center"/>
            <w:hideMark/>
          </w:tcPr>
          <w:p w14:paraId="25781315" w14:textId="5B194E10"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89.6</w:t>
            </w:r>
          </w:p>
        </w:tc>
        <w:tc>
          <w:tcPr>
            <w:tcW w:w="416" w:type="pct"/>
            <w:shd w:val="clear" w:color="000000" w:fill="FFFFFF"/>
            <w:noWrap/>
            <w:vAlign w:val="center"/>
            <w:hideMark/>
          </w:tcPr>
          <w:p w14:paraId="0A80E233" w14:textId="74D49CFE"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89.9</w:t>
            </w:r>
          </w:p>
        </w:tc>
        <w:tc>
          <w:tcPr>
            <w:tcW w:w="416" w:type="pct"/>
            <w:shd w:val="clear" w:color="000000" w:fill="FFFFFF"/>
            <w:noWrap/>
            <w:vAlign w:val="center"/>
            <w:hideMark/>
          </w:tcPr>
          <w:p w14:paraId="0D7282A4" w14:textId="1B97ACAB"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89.3</w:t>
            </w:r>
          </w:p>
        </w:tc>
        <w:tc>
          <w:tcPr>
            <w:tcW w:w="416" w:type="pct"/>
            <w:shd w:val="clear" w:color="000000" w:fill="FFFFFF"/>
            <w:noWrap/>
            <w:vAlign w:val="center"/>
            <w:hideMark/>
          </w:tcPr>
          <w:p w14:paraId="7D0A8552" w14:textId="24C7E148"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88.6</w:t>
            </w:r>
          </w:p>
        </w:tc>
        <w:tc>
          <w:tcPr>
            <w:tcW w:w="416" w:type="pct"/>
            <w:shd w:val="clear" w:color="000000" w:fill="FFFFFF"/>
            <w:noWrap/>
            <w:vAlign w:val="center"/>
            <w:hideMark/>
          </w:tcPr>
          <w:p w14:paraId="17A9A064" w14:textId="231A53BC"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89.1</w:t>
            </w:r>
          </w:p>
        </w:tc>
        <w:tc>
          <w:tcPr>
            <w:tcW w:w="416" w:type="pct"/>
            <w:shd w:val="clear" w:color="000000" w:fill="FFFFFF"/>
            <w:noWrap/>
            <w:vAlign w:val="center"/>
            <w:hideMark/>
          </w:tcPr>
          <w:p w14:paraId="617ACAB5" w14:textId="440B1F33"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89.0</w:t>
            </w:r>
          </w:p>
        </w:tc>
        <w:tc>
          <w:tcPr>
            <w:tcW w:w="416" w:type="pct"/>
            <w:shd w:val="clear" w:color="000000" w:fill="FFFFFF"/>
            <w:noWrap/>
            <w:vAlign w:val="center"/>
            <w:hideMark/>
          </w:tcPr>
          <w:p w14:paraId="3EBF6C4D" w14:textId="79B8C170"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89.3</w:t>
            </w:r>
          </w:p>
        </w:tc>
        <w:tc>
          <w:tcPr>
            <w:tcW w:w="402" w:type="pct"/>
            <w:shd w:val="clear" w:color="auto" w:fill="auto"/>
            <w:noWrap/>
            <w:vAlign w:val="center"/>
            <w:hideMark/>
          </w:tcPr>
          <w:p w14:paraId="50AAAB0D" w14:textId="3FE1E4B1"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0.47</w:t>
            </w:r>
          </w:p>
        </w:tc>
      </w:tr>
      <w:tr w:rsidR="00684D59" w:rsidRPr="00684D59" w14:paraId="336AC058" w14:textId="77777777" w:rsidTr="00945565">
        <w:trPr>
          <w:trHeight w:val="284"/>
        </w:trPr>
        <w:tc>
          <w:tcPr>
            <w:tcW w:w="421" w:type="pct"/>
            <w:vMerge w:val="restart"/>
            <w:shd w:val="clear" w:color="auto" w:fill="auto"/>
            <w:noWrap/>
            <w:vAlign w:val="center"/>
            <w:hideMark/>
          </w:tcPr>
          <w:p w14:paraId="0D3AA2CA"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lastRenderedPageBreak/>
              <w:t>2</w:t>
            </w:r>
          </w:p>
        </w:tc>
        <w:tc>
          <w:tcPr>
            <w:tcW w:w="850" w:type="pct"/>
            <w:shd w:val="clear" w:color="auto" w:fill="auto"/>
            <w:noWrap/>
            <w:vAlign w:val="center"/>
            <w:hideMark/>
          </w:tcPr>
          <w:p w14:paraId="1D83D914"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16" w:type="pct"/>
            <w:shd w:val="clear" w:color="auto" w:fill="auto"/>
            <w:noWrap/>
            <w:vAlign w:val="center"/>
            <w:hideMark/>
          </w:tcPr>
          <w:p w14:paraId="662BA8DC" w14:textId="580F2FA5"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139.8</w:t>
            </w:r>
          </w:p>
        </w:tc>
        <w:tc>
          <w:tcPr>
            <w:tcW w:w="416" w:type="pct"/>
            <w:shd w:val="clear" w:color="auto" w:fill="auto"/>
            <w:noWrap/>
            <w:vAlign w:val="center"/>
            <w:hideMark/>
          </w:tcPr>
          <w:p w14:paraId="33F9DC89" w14:textId="59A3A282"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141.5</w:t>
            </w:r>
          </w:p>
        </w:tc>
        <w:tc>
          <w:tcPr>
            <w:tcW w:w="416" w:type="pct"/>
            <w:shd w:val="clear" w:color="auto" w:fill="auto"/>
            <w:noWrap/>
            <w:vAlign w:val="center"/>
            <w:hideMark/>
          </w:tcPr>
          <w:p w14:paraId="138E3ABB" w14:textId="759E3FB2"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140.5</w:t>
            </w:r>
          </w:p>
        </w:tc>
        <w:tc>
          <w:tcPr>
            <w:tcW w:w="416" w:type="pct"/>
            <w:shd w:val="clear" w:color="auto" w:fill="auto"/>
            <w:noWrap/>
            <w:vAlign w:val="center"/>
            <w:hideMark/>
          </w:tcPr>
          <w:p w14:paraId="526FCBEF" w14:textId="52FE9423"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141.2</w:t>
            </w:r>
          </w:p>
        </w:tc>
        <w:tc>
          <w:tcPr>
            <w:tcW w:w="416" w:type="pct"/>
            <w:shd w:val="clear" w:color="auto" w:fill="auto"/>
            <w:noWrap/>
            <w:vAlign w:val="center"/>
            <w:hideMark/>
          </w:tcPr>
          <w:p w14:paraId="25EF6BEA" w14:textId="0B85E1F4"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140.1</w:t>
            </w:r>
          </w:p>
        </w:tc>
        <w:tc>
          <w:tcPr>
            <w:tcW w:w="416" w:type="pct"/>
            <w:shd w:val="clear" w:color="auto" w:fill="auto"/>
            <w:noWrap/>
            <w:vAlign w:val="center"/>
            <w:hideMark/>
          </w:tcPr>
          <w:p w14:paraId="6D0BAC8C" w14:textId="2A39FBF3"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141.3</w:t>
            </w:r>
          </w:p>
        </w:tc>
        <w:tc>
          <w:tcPr>
            <w:tcW w:w="416" w:type="pct"/>
            <w:shd w:val="clear" w:color="auto" w:fill="auto"/>
            <w:noWrap/>
            <w:vAlign w:val="center"/>
            <w:hideMark/>
          </w:tcPr>
          <w:p w14:paraId="73E76E11" w14:textId="0D83567F"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142.0</w:t>
            </w:r>
          </w:p>
        </w:tc>
        <w:tc>
          <w:tcPr>
            <w:tcW w:w="416" w:type="pct"/>
            <w:shd w:val="clear" w:color="auto" w:fill="auto"/>
            <w:noWrap/>
            <w:vAlign w:val="center"/>
            <w:hideMark/>
          </w:tcPr>
          <w:p w14:paraId="10768215" w14:textId="029A08FA"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140.9</w:t>
            </w:r>
          </w:p>
        </w:tc>
        <w:tc>
          <w:tcPr>
            <w:tcW w:w="402" w:type="pct"/>
            <w:shd w:val="clear" w:color="auto" w:fill="auto"/>
            <w:noWrap/>
            <w:vAlign w:val="center"/>
            <w:hideMark/>
          </w:tcPr>
          <w:p w14:paraId="2D691581" w14:textId="6A571331"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0.57</w:t>
            </w:r>
          </w:p>
        </w:tc>
      </w:tr>
      <w:tr w:rsidR="00684D59" w:rsidRPr="00684D59" w14:paraId="4FEC9C73" w14:textId="77777777" w:rsidTr="00945565">
        <w:trPr>
          <w:trHeight w:val="284"/>
        </w:trPr>
        <w:tc>
          <w:tcPr>
            <w:tcW w:w="421" w:type="pct"/>
            <w:vMerge/>
            <w:vAlign w:val="center"/>
            <w:hideMark/>
          </w:tcPr>
          <w:p w14:paraId="2161B894" w14:textId="77777777" w:rsidR="00684D59" w:rsidRPr="00684D59" w:rsidRDefault="00684D59" w:rsidP="00684D59">
            <w:pPr>
              <w:jc w:val="center"/>
              <w:rPr>
                <w:rFonts w:ascii="Times New Roman" w:eastAsia="宋体" w:hAnsi="Times New Roman"/>
                <w:color w:val="000000" w:themeColor="text1"/>
                <w:sz w:val="18"/>
                <w:szCs w:val="18"/>
              </w:rPr>
            </w:pPr>
          </w:p>
        </w:tc>
        <w:tc>
          <w:tcPr>
            <w:tcW w:w="850" w:type="pct"/>
            <w:shd w:val="clear" w:color="auto" w:fill="auto"/>
            <w:noWrap/>
            <w:vAlign w:val="center"/>
            <w:hideMark/>
          </w:tcPr>
          <w:p w14:paraId="3CF2B99E"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Cm</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16" w:type="pct"/>
            <w:shd w:val="clear" w:color="auto" w:fill="auto"/>
            <w:noWrap/>
            <w:vAlign w:val="center"/>
            <w:hideMark/>
          </w:tcPr>
          <w:p w14:paraId="46C7B08C" w14:textId="29883DBC"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123.7</w:t>
            </w:r>
          </w:p>
        </w:tc>
        <w:tc>
          <w:tcPr>
            <w:tcW w:w="416" w:type="pct"/>
            <w:shd w:val="clear" w:color="auto" w:fill="auto"/>
            <w:noWrap/>
            <w:vAlign w:val="center"/>
            <w:hideMark/>
          </w:tcPr>
          <w:p w14:paraId="75CCD601" w14:textId="6AB5143C"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126.5</w:t>
            </w:r>
          </w:p>
        </w:tc>
        <w:tc>
          <w:tcPr>
            <w:tcW w:w="416" w:type="pct"/>
            <w:shd w:val="clear" w:color="auto" w:fill="auto"/>
            <w:noWrap/>
            <w:vAlign w:val="center"/>
            <w:hideMark/>
          </w:tcPr>
          <w:p w14:paraId="4E3ADAD3" w14:textId="3FD631D1"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126.4</w:t>
            </w:r>
          </w:p>
        </w:tc>
        <w:tc>
          <w:tcPr>
            <w:tcW w:w="416" w:type="pct"/>
            <w:shd w:val="clear" w:color="auto" w:fill="auto"/>
            <w:noWrap/>
            <w:vAlign w:val="center"/>
            <w:hideMark/>
          </w:tcPr>
          <w:p w14:paraId="42E9B13C" w14:textId="1741E79C"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128.1</w:t>
            </w:r>
          </w:p>
        </w:tc>
        <w:tc>
          <w:tcPr>
            <w:tcW w:w="416" w:type="pct"/>
            <w:shd w:val="clear" w:color="auto" w:fill="auto"/>
            <w:noWrap/>
            <w:vAlign w:val="center"/>
            <w:hideMark/>
          </w:tcPr>
          <w:p w14:paraId="1A4129CF" w14:textId="565F067D"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127.2</w:t>
            </w:r>
          </w:p>
        </w:tc>
        <w:tc>
          <w:tcPr>
            <w:tcW w:w="416" w:type="pct"/>
            <w:shd w:val="clear" w:color="auto" w:fill="auto"/>
            <w:noWrap/>
            <w:vAlign w:val="center"/>
            <w:hideMark/>
          </w:tcPr>
          <w:p w14:paraId="50EDA9F6" w14:textId="1688D9CE"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125.3</w:t>
            </w:r>
          </w:p>
        </w:tc>
        <w:tc>
          <w:tcPr>
            <w:tcW w:w="416" w:type="pct"/>
            <w:shd w:val="clear" w:color="auto" w:fill="auto"/>
            <w:noWrap/>
            <w:vAlign w:val="center"/>
            <w:hideMark/>
          </w:tcPr>
          <w:p w14:paraId="489E324F" w14:textId="1B1878FF"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126.2</w:t>
            </w:r>
          </w:p>
        </w:tc>
        <w:tc>
          <w:tcPr>
            <w:tcW w:w="416" w:type="pct"/>
            <w:shd w:val="clear" w:color="auto" w:fill="auto"/>
            <w:noWrap/>
            <w:vAlign w:val="center"/>
            <w:hideMark/>
          </w:tcPr>
          <w:p w14:paraId="77FCE8C6" w14:textId="14E69B3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126.2</w:t>
            </w:r>
          </w:p>
        </w:tc>
        <w:tc>
          <w:tcPr>
            <w:tcW w:w="402" w:type="pct"/>
            <w:shd w:val="clear" w:color="auto" w:fill="auto"/>
            <w:noWrap/>
            <w:vAlign w:val="center"/>
            <w:hideMark/>
          </w:tcPr>
          <w:p w14:paraId="3C7AD93C" w14:textId="6DDD58E1"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1.11</w:t>
            </w:r>
          </w:p>
        </w:tc>
      </w:tr>
      <w:tr w:rsidR="00684D59" w:rsidRPr="00684D59" w14:paraId="6B013A1F" w14:textId="77777777" w:rsidTr="00945565">
        <w:trPr>
          <w:trHeight w:val="284"/>
        </w:trPr>
        <w:tc>
          <w:tcPr>
            <w:tcW w:w="421" w:type="pct"/>
            <w:vMerge/>
            <w:vAlign w:val="center"/>
            <w:hideMark/>
          </w:tcPr>
          <w:p w14:paraId="433AD6D2" w14:textId="77777777" w:rsidR="00684D59" w:rsidRPr="00684D59" w:rsidRDefault="00684D59" w:rsidP="00684D59">
            <w:pPr>
              <w:jc w:val="center"/>
              <w:rPr>
                <w:rFonts w:ascii="Times New Roman" w:eastAsia="宋体" w:hAnsi="Times New Roman"/>
                <w:color w:val="000000" w:themeColor="text1"/>
                <w:sz w:val="18"/>
                <w:szCs w:val="18"/>
              </w:rPr>
            </w:pPr>
          </w:p>
        </w:tc>
        <w:tc>
          <w:tcPr>
            <w:tcW w:w="850" w:type="pct"/>
            <w:shd w:val="clear" w:color="auto" w:fill="auto"/>
            <w:noWrap/>
            <w:vAlign w:val="center"/>
            <w:hideMark/>
          </w:tcPr>
          <w:p w14:paraId="43501779"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η</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p>
        </w:tc>
        <w:tc>
          <w:tcPr>
            <w:tcW w:w="416" w:type="pct"/>
            <w:shd w:val="clear" w:color="auto" w:fill="auto"/>
            <w:noWrap/>
            <w:vAlign w:val="center"/>
            <w:hideMark/>
          </w:tcPr>
          <w:p w14:paraId="72A146FC" w14:textId="5FA7B004"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88.5</w:t>
            </w:r>
          </w:p>
        </w:tc>
        <w:tc>
          <w:tcPr>
            <w:tcW w:w="416" w:type="pct"/>
            <w:shd w:val="clear" w:color="auto" w:fill="auto"/>
            <w:noWrap/>
            <w:vAlign w:val="center"/>
            <w:hideMark/>
          </w:tcPr>
          <w:p w14:paraId="302D1D12" w14:textId="3F186218"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89.4</w:t>
            </w:r>
          </w:p>
        </w:tc>
        <w:tc>
          <w:tcPr>
            <w:tcW w:w="416" w:type="pct"/>
            <w:shd w:val="clear" w:color="auto" w:fill="auto"/>
            <w:noWrap/>
            <w:vAlign w:val="center"/>
            <w:hideMark/>
          </w:tcPr>
          <w:p w14:paraId="4DC10831" w14:textId="257807FD"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90.0</w:t>
            </w:r>
          </w:p>
        </w:tc>
        <w:tc>
          <w:tcPr>
            <w:tcW w:w="416" w:type="pct"/>
            <w:shd w:val="clear" w:color="auto" w:fill="auto"/>
            <w:noWrap/>
            <w:vAlign w:val="center"/>
            <w:hideMark/>
          </w:tcPr>
          <w:p w14:paraId="016412AD" w14:textId="08D74383"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90.7</w:t>
            </w:r>
          </w:p>
        </w:tc>
        <w:tc>
          <w:tcPr>
            <w:tcW w:w="416" w:type="pct"/>
            <w:shd w:val="clear" w:color="auto" w:fill="auto"/>
            <w:noWrap/>
            <w:vAlign w:val="center"/>
            <w:hideMark/>
          </w:tcPr>
          <w:p w14:paraId="772D2646" w14:textId="4545C0D2"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90.8</w:t>
            </w:r>
          </w:p>
        </w:tc>
        <w:tc>
          <w:tcPr>
            <w:tcW w:w="416" w:type="pct"/>
            <w:shd w:val="clear" w:color="auto" w:fill="auto"/>
            <w:noWrap/>
            <w:vAlign w:val="center"/>
            <w:hideMark/>
          </w:tcPr>
          <w:p w14:paraId="1A224AD0" w14:textId="2003160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88.7</w:t>
            </w:r>
          </w:p>
        </w:tc>
        <w:tc>
          <w:tcPr>
            <w:tcW w:w="416" w:type="pct"/>
            <w:shd w:val="clear" w:color="auto" w:fill="auto"/>
            <w:noWrap/>
            <w:vAlign w:val="center"/>
            <w:hideMark/>
          </w:tcPr>
          <w:p w14:paraId="309CC47C" w14:textId="3170C6F0"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88.9</w:t>
            </w:r>
          </w:p>
        </w:tc>
        <w:tc>
          <w:tcPr>
            <w:tcW w:w="416" w:type="pct"/>
            <w:shd w:val="clear" w:color="auto" w:fill="auto"/>
            <w:noWrap/>
            <w:vAlign w:val="center"/>
            <w:hideMark/>
          </w:tcPr>
          <w:p w14:paraId="092AA85C" w14:textId="4E8CA819"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89.6</w:t>
            </w:r>
          </w:p>
        </w:tc>
        <w:tc>
          <w:tcPr>
            <w:tcW w:w="402" w:type="pct"/>
            <w:shd w:val="clear" w:color="auto" w:fill="auto"/>
            <w:noWrap/>
            <w:vAlign w:val="center"/>
            <w:hideMark/>
          </w:tcPr>
          <w:p w14:paraId="448986B2" w14:textId="0519A8CB"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1.07</w:t>
            </w:r>
          </w:p>
        </w:tc>
      </w:tr>
      <w:tr w:rsidR="00684D59" w:rsidRPr="00684D59" w14:paraId="2D2CEAA6" w14:textId="77777777" w:rsidTr="00945565">
        <w:trPr>
          <w:trHeight w:val="284"/>
        </w:trPr>
        <w:tc>
          <w:tcPr>
            <w:tcW w:w="421" w:type="pct"/>
            <w:vMerge w:val="restart"/>
            <w:shd w:val="clear" w:color="auto" w:fill="auto"/>
            <w:noWrap/>
            <w:vAlign w:val="center"/>
            <w:hideMark/>
          </w:tcPr>
          <w:p w14:paraId="291FA0D6"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4</w:t>
            </w:r>
          </w:p>
        </w:tc>
        <w:tc>
          <w:tcPr>
            <w:tcW w:w="850" w:type="pct"/>
            <w:shd w:val="clear" w:color="auto" w:fill="auto"/>
            <w:noWrap/>
            <w:vAlign w:val="center"/>
            <w:hideMark/>
          </w:tcPr>
          <w:p w14:paraId="3D6A0909"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16" w:type="pct"/>
            <w:shd w:val="clear" w:color="auto" w:fill="auto"/>
            <w:vAlign w:val="center"/>
            <w:hideMark/>
          </w:tcPr>
          <w:p w14:paraId="27E96933" w14:textId="446D21D4"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140.0</w:t>
            </w:r>
          </w:p>
        </w:tc>
        <w:tc>
          <w:tcPr>
            <w:tcW w:w="416" w:type="pct"/>
            <w:shd w:val="clear" w:color="auto" w:fill="auto"/>
            <w:vAlign w:val="center"/>
            <w:hideMark/>
          </w:tcPr>
          <w:p w14:paraId="40759594" w14:textId="29B790B1"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142.1</w:t>
            </w:r>
          </w:p>
        </w:tc>
        <w:tc>
          <w:tcPr>
            <w:tcW w:w="416" w:type="pct"/>
            <w:shd w:val="clear" w:color="auto" w:fill="auto"/>
            <w:vAlign w:val="center"/>
            <w:hideMark/>
          </w:tcPr>
          <w:p w14:paraId="79F8369D" w14:textId="0236A581"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141.7</w:t>
            </w:r>
          </w:p>
        </w:tc>
        <w:tc>
          <w:tcPr>
            <w:tcW w:w="416" w:type="pct"/>
            <w:shd w:val="clear" w:color="auto" w:fill="auto"/>
            <w:vAlign w:val="center"/>
            <w:hideMark/>
          </w:tcPr>
          <w:p w14:paraId="42541BCC" w14:textId="0577F91E"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142.5</w:t>
            </w:r>
          </w:p>
        </w:tc>
        <w:tc>
          <w:tcPr>
            <w:tcW w:w="416" w:type="pct"/>
            <w:shd w:val="clear" w:color="auto" w:fill="auto"/>
            <w:vAlign w:val="center"/>
            <w:hideMark/>
          </w:tcPr>
          <w:p w14:paraId="2FBB3734" w14:textId="669CB0AA"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141.8</w:t>
            </w:r>
          </w:p>
        </w:tc>
        <w:tc>
          <w:tcPr>
            <w:tcW w:w="416" w:type="pct"/>
            <w:shd w:val="clear" w:color="auto" w:fill="auto"/>
            <w:vAlign w:val="center"/>
            <w:hideMark/>
          </w:tcPr>
          <w:p w14:paraId="3C41946B" w14:textId="24326682"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142.1</w:t>
            </w:r>
          </w:p>
        </w:tc>
        <w:tc>
          <w:tcPr>
            <w:tcW w:w="416" w:type="pct"/>
            <w:shd w:val="clear" w:color="auto" w:fill="auto"/>
            <w:vAlign w:val="center"/>
            <w:hideMark/>
          </w:tcPr>
          <w:p w14:paraId="3AE78E22" w14:textId="3C933DFA"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140.5</w:t>
            </w:r>
          </w:p>
        </w:tc>
        <w:tc>
          <w:tcPr>
            <w:tcW w:w="416" w:type="pct"/>
            <w:shd w:val="clear" w:color="auto" w:fill="auto"/>
            <w:noWrap/>
            <w:vAlign w:val="center"/>
            <w:hideMark/>
          </w:tcPr>
          <w:p w14:paraId="60449035" w14:textId="77BD74DC"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141.5</w:t>
            </w:r>
          </w:p>
        </w:tc>
        <w:tc>
          <w:tcPr>
            <w:tcW w:w="402" w:type="pct"/>
            <w:shd w:val="clear" w:color="auto" w:fill="auto"/>
            <w:noWrap/>
            <w:vAlign w:val="center"/>
            <w:hideMark/>
          </w:tcPr>
          <w:p w14:paraId="415D23A3" w14:textId="3A392258"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0.65</w:t>
            </w:r>
          </w:p>
        </w:tc>
      </w:tr>
      <w:tr w:rsidR="00684D59" w:rsidRPr="00684D59" w14:paraId="64377398" w14:textId="77777777" w:rsidTr="00945565">
        <w:trPr>
          <w:trHeight w:val="284"/>
        </w:trPr>
        <w:tc>
          <w:tcPr>
            <w:tcW w:w="421" w:type="pct"/>
            <w:vMerge/>
            <w:vAlign w:val="center"/>
            <w:hideMark/>
          </w:tcPr>
          <w:p w14:paraId="2F32B241" w14:textId="77777777" w:rsidR="00684D59" w:rsidRPr="00684D59" w:rsidRDefault="00684D59" w:rsidP="00684D59">
            <w:pPr>
              <w:jc w:val="center"/>
              <w:rPr>
                <w:rFonts w:ascii="Times New Roman" w:eastAsia="宋体" w:hAnsi="Times New Roman"/>
                <w:color w:val="000000" w:themeColor="text1"/>
                <w:sz w:val="18"/>
                <w:szCs w:val="18"/>
              </w:rPr>
            </w:pPr>
          </w:p>
        </w:tc>
        <w:tc>
          <w:tcPr>
            <w:tcW w:w="850" w:type="pct"/>
            <w:shd w:val="clear" w:color="auto" w:fill="auto"/>
            <w:noWrap/>
            <w:vAlign w:val="center"/>
            <w:hideMark/>
          </w:tcPr>
          <w:p w14:paraId="46ED3A2F"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Cm</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16" w:type="pct"/>
            <w:shd w:val="clear" w:color="auto" w:fill="auto"/>
            <w:vAlign w:val="center"/>
            <w:hideMark/>
          </w:tcPr>
          <w:p w14:paraId="15DDFD5C" w14:textId="3CE75EB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122.2</w:t>
            </w:r>
          </w:p>
        </w:tc>
        <w:tc>
          <w:tcPr>
            <w:tcW w:w="416" w:type="pct"/>
            <w:shd w:val="clear" w:color="auto" w:fill="auto"/>
            <w:vAlign w:val="center"/>
            <w:hideMark/>
          </w:tcPr>
          <w:p w14:paraId="004D7590" w14:textId="132956AB"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123.2</w:t>
            </w:r>
          </w:p>
        </w:tc>
        <w:tc>
          <w:tcPr>
            <w:tcW w:w="416" w:type="pct"/>
            <w:shd w:val="clear" w:color="auto" w:fill="auto"/>
            <w:vAlign w:val="center"/>
            <w:hideMark/>
          </w:tcPr>
          <w:p w14:paraId="36A3BF33" w14:textId="33EE9CD6"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123.3</w:t>
            </w:r>
          </w:p>
        </w:tc>
        <w:tc>
          <w:tcPr>
            <w:tcW w:w="416" w:type="pct"/>
            <w:shd w:val="clear" w:color="auto" w:fill="auto"/>
            <w:vAlign w:val="center"/>
            <w:hideMark/>
          </w:tcPr>
          <w:p w14:paraId="42EACF9C" w14:textId="640398DA"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124.2</w:t>
            </w:r>
          </w:p>
        </w:tc>
        <w:tc>
          <w:tcPr>
            <w:tcW w:w="416" w:type="pct"/>
            <w:shd w:val="clear" w:color="auto" w:fill="auto"/>
            <w:vAlign w:val="center"/>
            <w:hideMark/>
          </w:tcPr>
          <w:p w14:paraId="452B71DB" w14:textId="790BDE99"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123.1</w:t>
            </w:r>
          </w:p>
        </w:tc>
        <w:tc>
          <w:tcPr>
            <w:tcW w:w="416" w:type="pct"/>
            <w:shd w:val="clear" w:color="auto" w:fill="auto"/>
            <w:vAlign w:val="center"/>
            <w:hideMark/>
          </w:tcPr>
          <w:p w14:paraId="2EBBC4C3" w14:textId="57679A01"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123.5</w:t>
            </w:r>
          </w:p>
        </w:tc>
        <w:tc>
          <w:tcPr>
            <w:tcW w:w="416" w:type="pct"/>
            <w:shd w:val="clear" w:color="auto" w:fill="auto"/>
            <w:vAlign w:val="center"/>
            <w:hideMark/>
          </w:tcPr>
          <w:p w14:paraId="74783D63" w14:textId="3C8BED1C"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122.0</w:t>
            </w:r>
          </w:p>
        </w:tc>
        <w:tc>
          <w:tcPr>
            <w:tcW w:w="416" w:type="pct"/>
            <w:shd w:val="clear" w:color="auto" w:fill="auto"/>
            <w:noWrap/>
            <w:vAlign w:val="center"/>
            <w:hideMark/>
          </w:tcPr>
          <w:p w14:paraId="43D7E2EB" w14:textId="5F140F5B"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123.1</w:t>
            </w:r>
          </w:p>
        </w:tc>
        <w:tc>
          <w:tcPr>
            <w:tcW w:w="402" w:type="pct"/>
            <w:shd w:val="clear" w:color="auto" w:fill="auto"/>
            <w:noWrap/>
            <w:vAlign w:val="center"/>
            <w:hideMark/>
          </w:tcPr>
          <w:p w14:paraId="4C293733" w14:textId="1F9DFB24"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0.61</w:t>
            </w:r>
          </w:p>
        </w:tc>
      </w:tr>
      <w:tr w:rsidR="00684D59" w:rsidRPr="00684D59" w14:paraId="6B28A107" w14:textId="77777777" w:rsidTr="00945565">
        <w:trPr>
          <w:trHeight w:val="284"/>
        </w:trPr>
        <w:tc>
          <w:tcPr>
            <w:tcW w:w="421" w:type="pct"/>
            <w:vMerge/>
            <w:vAlign w:val="center"/>
            <w:hideMark/>
          </w:tcPr>
          <w:p w14:paraId="3E5A86C7" w14:textId="77777777" w:rsidR="00684D59" w:rsidRPr="00684D59" w:rsidRDefault="00684D59" w:rsidP="00684D59">
            <w:pPr>
              <w:jc w:val="center"/>
              <w:rPr>
                <w:rFonts w:ascii="Times New Roman" w:eastAsia="宋体" w:hAnsi="Times New Roman"/>
                <w:color w:val="000000" w:themeColor="text1"/>
                <w:sz w:val="18"/>
                <w:szCs w:val="18"/>
              </w:rPr>
            </w:pPr>
          </w:p>
        </w:tc>
        <w:tc>
          <w:tcPr>
            <w:tcW w:w="850" w:type="pct"/>
            <w:shd w:val="clear" w:color="auto" w:fill="auto"/>
            <w:noWrap/>
            <w:vAlign w:val="center"/>
            <w:hideMark/>
          </w:tcPr>
          <w:p w14:paraId="31F16419"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η</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p>
        </w:tc>
        <w:tc>
          <w:tcPr>
            <w:tcW w:w="416" w:type="pct"/>
            <w:shd w:val="clear" w:color="auto" w:fill="auto"/>
            <w:vAlign w:val="center"/>
            <w:hideMark/>
          </w:tcPr>
          <w:p w14:paraId="1499EAD3" w14:textId="0AB848D5"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87.3</w:t>
            </w:r>
          </w:p>
        </w:tc>
        <w:tc>
          <w:tcPr>
            <w:tcW w:w="416" w:type="pct"/>
            <w:shd w:val="clear" w:color="auto" w:fill="auto"/>
            <w:vAlign w:val="center"/>
            <w:hideMark/>
          </w:tcPr>
          <w:p w14:paraId="6FD26F06" w14:textId="5ACEC20F"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86.7</w:t>
            </w:r>
          </w:p>
        </w:tc>
        <w:tc>
          <w:tcPr>
            <w:tcW w:w="416" w:type="pct"/>
            <w:shd w:val="clear" w:color="auto" w:fill="auto"/>
            <w:vAlign w:val="center"/>
            <w:hideMark/>
          </w:tcPr>
          <w:p w14:paraId="76FA393B" w14:textId="48F79982"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87.0</w:t>
            </w:r>
          </w:p>
        </w:tc>
        <w:tc>
          <w:tcPr>
            <w:tcW w:w="416" w:type="pct"/>
            <w:shd w:val="clear" w:color="auto" w:fill="auto"/>
            <w:vAlign w:val="center"/>
            <w:hideMark/>
          </w:tcPr>
          <w:p w14:paraId="7872769B" w14:textId="5DC8E4D2"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87.2</w:t>
            </w:r>
          </w:p>
        </w:tc>
        <w:tc>
          <w:tcPr>
            <w:tcW w:w="416" w:type="pct"/>
            <w:shd w:val="clear" w:color="auto" w:fill="auto"/>
            <w:vAlign w:val="center"/>
            <w:hideMark/>
          </w:tcPr>
          <w:p w14:paraId="5A3D00FB" w14:textId="7EFF28E6"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86.8</w:t>
            </w:r>
          </w:p>
        </w:tc>
        <w:tc>
          <w:tcPr>
            <w:tcW w:w="416" w:type="pct"/>
            <w:shd w:val="clear" w:color="auto" w:fill="auto"/>
            <w:vAlign w:val="center"/>
            <w:hideMark/>
          </w:tcPr>
          <w:p w14:paraId="715B93F1" w14:textId="1DD0ECE1"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86.9</w:t>
            </w:r>
          </w:p>
        </w:tc>
        <w:tc>
          <w:tcPr>
            <w:tcW w:w="416" w:type="pct"/>
            <w:shd w:val="clear" w:color="auto" w:fill="auto"/>
            <w:vAlign w:val="center"/>
            <w:hideMark/>
          </w:tcPr>
          <w:p w14:paraId="614780EE" w14:textId="731C27D0"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86.8</w:t>
            </w:r>
          </w:p>
        </w:tc>
        <w:tc>
          <w:tcPr>
            <w:tcW w:w="416" w:type="pct"/>
            <w:shd w:val="clear" w:color="auto" w:fill="auto"/>
            <w:noWrap/>
            <w:vAlign w:val="center"/>
            <w:hideMark/>
          </w:tcPr>
          <w:p w14:paraId="0F2A1862" w14:textId="1A30399F"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87.0</w:t>
            </w:r>
          </w:p>
        </w:tc>
        <w:tc>
          <w:tcPr>
            <w:tcW w:w="402" w:type="pct"/>
            <w:shd w:val="clear" w:color="auto" w:fill="auto"/>
            <w:noWrap/>
            <w:vAlign w:val="center"/>
            <w:hideMark/>
          </w:tcPr>
          <w:p w14:paraId="5CF62CFC" w14:textId="471F4155"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0.23</w:t>
            </w:r>
          </w:p>
        </w:tc>
      </w:tr>
      <w:tr w:rsidR="00684D59" w:rsidRPr="00684D59" w14:paraId="1A7DBA99" w14:textId="77777777" w:rsidTr="00945565">
        <w:trPr>
          <w:trHeight w:val="284"/>
        </w:trPr>
        <w:tc>
          <w:tcPr>
            <w:tcW w:w="421" w:type="pct"/>
            <w:vMerge w:val="restart"/>
            <w:shd w:val="clear" w:color="auto" w:fill="auto"/>
            <w:noWrap/>
            <w:vAlign w:val="center"/>
            <w:hideMark/>
          </w:tcPr>
          <w:p w14:paraId="10B66F73"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5</w:t>
            </w:r>
          </w:p>
        </w:tc>
        <w:tc>
          <w:tcPr>
            <w:tcW w:w="850" w:type="pct"/>
            <w:shd w:val="clear" w:color="auto" w:fill="auto"/>
            <w:noWrap/>
            <w:vAlign w:val="center"/>
            <w:hideMark/>
          </w:tcPr>
          <w:p w14:paraId="41DE4374"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16" w:type="pct"/>
            <w:shd w:val="clear" w:color="auto" w:fill="auto"/>
            <w:vAlign w:val="center"/>
            <w:hideMark/>
          </w:tcPr>
          <w:p w14:paraId="06CE8738" w14:textId="151A390A"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140.4</w:t>
            </w:r>
          </w:p>
        </w:tc>
        <w:tc>
          <w:tcPr>
            <w:tcW w:w="416" w:type="pct"/>
            <w:shd w:val="clear" w:color="auto" w:fill="auto"/>
            <w:vAlign w:val="center"/>
            <w:hideMark/>
          </w:tcPr>
          <w:p w14:paraId="3C262D29" w14:textId="2A0B0256"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140.7</w:t>
            </w:r>
          </w:p>
        </w:tc>
        <w:tc>
          <w:tcPr>
            <w:tcW w:w="416" w:type="pct"/>
            <w:shd w:val="clear" w:color="auto" w:fill="auto"/>
            <w:vAlign w:val="center"/>
            <w:hideMark/>
          </w:tcPr>
          <w:p w14:paraId="1F9F521E" w14:textId="03655E95"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142.1</w:t>
            </w:r>
          </w:p>
        </w:tc>
        <w:tc>
          <w:tcPr>
            <w:tcW w:w="416" w:type="pct"/>
            <w:shd w:val="clear" w:color="auto" w:fill="auto"/>
            <w:vAlign w:val="center"/>
            <w:hideMark/>
          </w:tcPr>
          <w:p w14:paraId="3E1E02AB" w14:textId="62EA3C9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141.3</w:t>
            </w:r>
          </w:p>
        </w:tc>
        <w:tc>
          <w:tcPr>
            <w:tcW w:w="416" w:type="pct"/>
            <w:shd w:val="clear" w:color="auto" w:fill="auto"/>
            <w:vAlign w:val="center"/>
            <w:hideMark/>
          </w:tcPr>
          <w:p w14:paraId="205935B0" w14:textId="4F234B1D"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141.3</w:t>
            </w:r>
          </w:p>
        </w:tc>
        <w:tc>
          <w:tcPr>
            <w:tcW w:w="416" w:type="pct"/>
            <w:shd w:val="clear" w:color="auto" w:fill="auto"/>
            <w:vAlign w:val="center"/>
            <w:hideMark/>
          </w:tcPr>
          <w:p w14:paraId="196D5311" w14:textId="180584B5"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141.5</w:t>
            </w:r>
          </w:p>
        </w:tc>
        <w:tc>
          <w:tcPr>
            <w:tcW w:w="416" w:type="pct"/>
            <w:shd w:val="clear" w:color="auto" w:fill="auto"/>
            <w:vAlign w:val="center"/>
            <w:hideMark/>
          </w:tcPr>
          <w:p w14:paraId="12187A83" w14:textId="26C0E02F"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141.1</w:t>
            </w:r>
          </w:p>
        </w:tc>
        <w:tc>
          <w:tcPr>
            <w:tcW w:w="416" w:type="pct"/>
            <w:shd w:val="clear" w:color="auto" w:fill="auto"/>
            <w:noWrap/>
            <w:vAlign w:val="center"/>
            <w:hideMark/>
          </w:tcPr>
          <w:p w14:paraId="5020A411" w14:textId="5065290A"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141.2</w:t>
            </w:r>
          </w:p>
        </w:tc>
        <w:tc>
          <w:tcPr>
            <w:tcW w:w="402" w:type="pct"/>
            <w:shd w:val="clear" w:color="auto" w:fill="auto"/>
            <w:noWrap/>
            <w:vAlign w:val="center"/>
            <w:hideMark/>
          </w:tcPr>
          <w:p w14:paraId="0F430E06" w14:textId="53E446CA"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0.39</w:t>
            </w:r>
          </w:p>
        </w:tc>
      </w:tr>
      <w:tr w:rsidR="00684D59" w:rsidRPr="00684D59" w14:paraId="36078055" w14:textId="77777777" w:rsidTr="00945565">
        <w:trPr>
          <w:trHeight w:val="284"/>
        </w:trPr>
        <w:tc>
          <w:tcPr>
            <w:tcW w:w="421" w:type="pct"/>
            <w:vMerge/>
            <w:vAlign w:val="center"/>
            <w:hideMark/>
          </w:tcPr>
          <w:p w14:paraId="646C3ED2" w14:textId="77777777" w:rsidR="00684D59" w:rsidRPr="00684D59" w:rsidRDefault="00684D59" w:rsidP="00684D59">
            <w:pPr>
              <w:jc w:val="center"/>
              <w:rPr>
                <w:rFonts w:ascii="Times New Roman" w:eastAsia="宋体" w:hAnsi="Times New Roman"/>
                <w:color w:val="000000" w:themeColor="text1"/>
                <w:sz w:val="18"/>
                <w:szCs w:val="18"/>
              </w:rPr>
            </w:pPr>
          </w:p>
        </w:tc>
        <w:tc>
          <w:tcPr>
            <w:tcW w:w="850" w:type="pct"/>
            <w:shd w:val="clear" w:color="auto" w:fill="auto"/>
            <w:noWrap/>
            <w:vAlign w:val="center"/>
            <w:hideMark/>
          </w:tcPr>
          <w:p w14:paraId="27B2E3D2"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Cm</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16" w:type="pct"/>
            <w:shd w:val="clear" w:color="auto" w:fill="auto"/>
            <w:vAlign w:val="center"/>
            <w:hideMark/>
          </w:tcPr>
          <w:p w14:paraId="14DAA77D" w14:textId="777C8B45"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125.7</w:t>
            </w:r>
          </w:p>
        </w:tc>
        <w:tc>
          <w:tcPr>
            <w:tcW w:w="416" w:type="pct"/>
            <w:shd w:val="clear" w:color="auto" w:fill="auto"/>
            <w:vAlign w:val="center"/>
            <w:hideMark/>
          </w:tcPr>
          <w:p w14:paraId="235822BB" w14:textId="7FF7D8BD"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125.2</w:t>
            </w:r>
          </w:p>
        </w:tc>
        <w:tc>
          <w:tcPr>
            <w:tcW w:w="416" w:type="pct"/>
            <w:shd w:val="clear" w:color="auto" w:fill="auto"/>
            <w:vAlign w:val="center"/>
            <w:hideMark/>
          </w:tcPr>
          <w:p w14:paraId="07391BE1" w14:textId="6242C278"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126.5</w:t>
            </w:r>
          </w:p>
        </w:tc>
        <w:tc>
          <w:tcPr>
            <w:tcW w:w="416" w:type="pct"/>
            <w:shd w:val="clear" w:color="auto" w:fill="auto"/>
            <w:vAlign w:val="center"/>
            <w:hideMark/>
          </w:tcPr>
          <w:p w14:paraId="34EF4634" w14:textId="362B6084"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126.7</w:t>
            </w:r>
          </w:p>
        </w:tc>
        <w:tc>
          <w:tcPr>
            <w:tcW w:w="416" w:type="pct"/>
            <w:shd w:val="clear" w:color="auto" w:fill="auto"/>
            <w:vAlign w:val="center"/>
            <w:hideMark/>
          </w:tcPr>
          <w:p w14:paraId="5A650CF5" w14:textId="39228983"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128.0</w:t>
            </w:r>
          </w:p>
        </w:tc>
        <w:tc>
          <w:tcPr>
            <w:tcW w:w="416" w:type="pct"/>
            <w:shd w:val="clear" w:color="auto" w:fill="auto"/>
            <w:vAlign w:val="center"/>
            <w:hideMark/>
          </w:tcPr>
          <w:p w14:paraId="71AF0B90" w14:textId="7D022D18"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125.3</w:t>
            </w:r>
          </w:p>
        </w:tc>
        <w:tc>
          <w:tcPr>
            <w:tcW w:w="416" w:type="pct"/>
            <w:shd w:val="clear" w:color="auto" w:fill="auto"/>
            <w:vAlign w:val="center"/>
            <w:hideMark/>
          </w:tcPr>
          <w:p w14:paraId="635B771D" w14:textId="5788EEFF"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126.8</w:t>
            </w:r>
          </w:p>
        </w:tc>
        <w:tc>
          <w:tcPr>
            <w:tcW w:w="416" w:type="pct"/>
            <w:shd w:val="clear" w:color="auto" w:fill="auto"/>
            <w:noWrap/>
            <w:vAlign w:val="center"/>
            <w:hideMark/>
          </w:tcPr>
          <w:p w14:paraId="46F591A4" w14:textId="3B45A173"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126.3</w:t>
            </w:r>
          </w:p>
        </w:tc>
        <w:tc>
          <w:tcPr>
            <w:tcW w:w="402" w:type="pct"/>
            <w:shd w:val="clear" w:color="auto" w:fill="auto"/>
            <w:noWrap/>
            <w:vAlign w:val="center"/>
            <w:hideMark/>
          </w:tcPr>
          <w:p w14:paraId="55E10EF4" w14:textId="794F996F"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0.79</w:t>
            </w:r>
          </w:p>
        </w:tc>
      </w:tr>
      <w:tr w:rsidR="00684D59" w:rsidRPr="00684D59" w14:paraId="6B2B2B0D" w14:textId="77777777" w:rsidTr="00945565">
        <w:trPr>
          <w:trHeight w:val="284"/>
        </w:trPr>
        <w:tc>
          <w:tcPr>
            <w:tcW w:w="421" w:type="pct"/>
            <w:vMerge/>
            <w:vAlign w:val="center"/>
            <w:hideMark/>
          </w:tcPr>
          <w:p w14:paraId="58D3009D" w14:textId="77777777" w:rsidR="00684D59" w:rsidRPr="00684D59" w:rsidRDefault="00684D59" w:rsidP="00684D59">
            <w:pPr>
              <w:jc w:val="center"/>
              <w:rPr>
                <w:rFonts w:ascii="Times New Roman" w:eastAsia="宋体" w:hAnsi="Times New Roman"/>
                <w:color w:val="000000" w:themeColor="text1"/>
                <w:sz w:val="18"/>
                <w:szCs w:val="18"/>
              </w:rPr>
            </w:pPr>
          </w:p>
        </w:tc>
        <w:tc>
          <w:tcPr>
            <w:tcW w:w="850" w:type="pct"/>
            <w:shd w:val="clear" w:color="auto" w:fill="auto"/>
            <w:noWrap/>
            <w:vAlign w:val="center"/>
            <w:hideMark/>
          </w:tcPr>
          <w:p w14:paraId="31CB68AB"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η</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p>
        </w:tc>
        <w:tc>
          <w:tcPr>
            <w:tcW w:w="416" w:type="pct"/>
            <w:shd w:val="clear" w:color="auto" w:fill="auto"/>
            <w:vAlign w:val="center"/>
            <w:hideMark/>
          </w:tcPr>
          <w:p w14:paraId="637B3598" w14:textId="7DBE1D4C"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89.5</w:t>
            </w:r>
          </w:p>
        </w:tc>
        <w:tc>
          <w:tcPr>
            <w:tcW w:w="416" w:type="pct"/>
            <w:shd w:val="clear" w:color="auto" w:fill="auto"/>
            <w:vAlign w:val="center"/>
            <w:hideMark/>
          </w:tcPr>
          <w:p w14:paraId="08C40162" w14:textId="0176F50F"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89.0</w:t>
            </w:r>
          </w:p>
        </w:tc>
        <w:tc>
          <w:tcPr>
            <w:tcW w:w="416" w:type="pct"/>
            <w:shd w:val="clear" w:color="auto" w:fill="auto"/>
            <w:vAlign w:val="center"/>
            <w:hideMark/>
          </w:tcPr>
          <w:p w14:paraId="6275B510" w14:textId="4BA3EB15"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89.0</w:t>
            </w:r>
          </w:p>
        </w:tc>
        <w:tc>
          <w:tcPr>
            <w:tcW w:w="416" w:type="pct"/>
            <w:shd w:val="clear" w:color="auto" w:fill="auto"/>
            <w:vAlign w:val="center"/>
            <w:hideMark/>
          </w:tcPr>
          <w:p w14:paraId="58B003F2" w14:textId="6A7E6C0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89.7</w:t>
            </w:r>
          </w:p>
        </w:tc>
        <w:tc>
          <w:tcPr>
            <w:tcW w:w="416" w:type="pct"/>
            <w:shd w:val="clear" w:color="auto" w:fill="auto"/>
            <w:vAlign w:val="center"/>
            <w:hideMark/>
          </w:tcPr>
          <w:p w14:paraId="739452A6" w14:textId="0F034753"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90.6</w:t>
            </w:r>
          </w:p>
        </w:tc>
        <w:tc>
          <w:tcPr>
            <w:tcW w:w="416" w:type="pct"/>
            <w:shd w:val="clear" w:color="auto" w:fill="auto"/>
            <w:vAlign w:val="center"/>
            <w:hideMark/>
          </w:tcPr>
          <w:p w14:paraId="1C338E30" w14:textId="0BD3FB85"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88.6</w:t>
            </w:r>
          </w:p>
        </w:tc>
        <w:tc>
          <w:tcPr>
            <w:tcW w:w="416" w:type="pct"/>
            <w:shd w:val="clear" w:color="auto" w:fill="auto"/>
            <w:vAlign w:val="center"/>
            <w:hideMark/>
          </w:tcPr>
          <w:p w14:paraId="00E27FDD" w14:textId="5E64D1EA"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89.9</w:t>
            </w:r>
          </w:p>
        </w:tc>
        <w:tc>
          <w:tcPr>
            <w:tcW w:w="416" w:type="pct"/>
            <w:shd w:val="clear" w:color="auto" w:fill="auto"/>
            <w:noWrap/>
            <w:vAlign w:val="center"/>
            <w:hideMark/>
          </w:tcPr>
          <w:p w14:paraId="0C4FEC26" w14:textId="5CD5EB7A"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89.5</w:t>
            </w:r>
          </w:p>
        </w:tc>
        <w:tc>
          <w:tcPr>
            <w:tcW w:w="402" w:type="pct"/>
            <w:shd w:val="clear" w:color="auto" w:fill="auto"/>
            <w:noWrap/>
            <w:vAlign w:val="center"/>
            <w:hideMark/>
          </w:tcPr>
          <w:p w14:paraId="71231D62" w14:textId="15B78FA0"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0.75</w:t>
            </w:r>
          </w:p>
        </w:tc>
      </w:tr>
      <w:tr w:rsidR="00684D59" w:rsidRPr="00684D59" w14:paraId="4622DF4F" w14:textId="77777777" w:rsidTr="00945565">
        <w:trPr>
          <w:trHeight w:val="454"/>
        </w:trPr>
        <w:tc>
          <w:tcPr>
            <w:tcW w:w="421" w:type="pct"/>
            <w:shd w:val="clear" w:color="000000" w:fill="F2F2F2"/>
            <w:noWrap/>
            <w:vAlign w:val="center"/>
            <w:hideMark/>
          </w:tcPr>
          <w:p w14:paraId="721F9046" w14:textId="77777777" w:rsidR="00684D59" w:rsidRPr="00945565" w:rsidRDefault="00684D59" w:rsidP="00684D59">
            <w:pPr>
              <w:jc w:val="center"/>
              <w:rPr>
                <w:rFonts w:ascii="Times New Roman" w:eastAsia="宋体" w:hAnsi="Times New Roman"/>
                <w:b/>
                <w:bCs/>
                <w:color w:val="000000" w:themeColor="text1"/>
                <w:sz w:val="18"/>
                <w:szCs w:val="18"/>
              </w:rPr>
            </w:pPr>
            <w:r w:rsidRPr="00945565">
              <w:rPr>
                <w:rFonts w:ascii="Times New Roman" w:eastAsia="宋体" w:hAnsi="Times New Roman"/>
                <w:b/>
                <w:bCs/>
                <w:color w:val="000000" w:themeColor="text1"/>
                <w:sz w:val="18"/>
                <w:szCs w:val="18"/>
              </w:rPr>
              <w:t>样品编号</w:t>
            </w:r>
          </w:p>
        </w:tc>
        <w:tc>
          <w:tcPr>
            <w:tcW w:w="4579" w:type="pct"/>
            <w:gridSpan w:val="10"/>
            <w:shd w:val="clear" w:color="000000" w:fill="F2F2F2"/>
            <w:noWrap/>
            <w:vAlign w:val="center"/>
            <w:hideMark/>
          </w:tcPr>
          <w:p w14:paraId="3FEEC5B1" w14:textId="77777777" w:rsidR="00684D59" w:rsidRPr="00945565" w:rsidRDefault="00684D59" w:rsidP="00684D59">
            <w:pPr>
              <w:jc w:val="center"/>
              <w:rPr>
                <w:rFonts w:ascii="Times New Roman" w:eastAsia="宋体" w:hAnsi="Times New Roman"/>
                <w:b/>
                <w:bCs/>
                <w:color w:val="000000" w:themeColor="text1"/>
                <w:sz w:val="18"/>
                <w:szCs w:val="18"/>
              </w:rPr>
            </w:pPr>
            <w:r w:rsidRPr="00945565">
              <w:rPr>
                <w:rFonts w:ascii="Times New Roman" w:eastAsia="宋体" w:hAnsi="Times New Roman"/>
                <w:b/>
                <w:bCs/>
                <w:color w:val="000000" w:themeColor="text1"/>
                <w:sz w:val="18"/>
                <w:szCs w:val="18"/>
              </w:rPr>
              <w:t>E-II</w:t>
            </w:r>
          </w:p>
        </w:tc>
      </w:tr>
      <w:tr w:rsidR="00684D59" w:rsidRPr="00684D59" w14:paraId="4CAA8837" w14:textId="77777777" w:rsidTr="00945565">
        <w:trPr>
          <w:trHeight w:val="284"/>
        </w:trPr>
        <w:tc>
          <w:tcPr>
            <w:tcW w:w="421" w:type="pct"/>
            <w:shd w:val="clear" w:color="auto" w:fill="auto"/>
            <w:noWrap/>
            <w:vAlign w:val="center"/>
            <w:hideMark/>
          </w:tcPr>
          <w:p w14:paraId="42DDA288"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实验室</w:t>
            </w:r>
          </w:p>
        </w:tc>
        <w:tc>
          <w:tcPr>
            <w:tcW w:w="850" w:type="pct"/>
            <w:shd w:val="clear" w:color="auto" w:fill="auto"/>
            <w:vAlign w:val="center"/>
            <w:hideMark/>
          </w:tcPr>
          <w:p w14:paraId="4BB10429"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测试项目</w:t>
            </w:r>
          </w:p>
        </w:tc>
        <w:tc>
          <w:tcPr>
            <w:tcW w:w="416" w:type="pct"/>
            <w:shd w:val="clear" w:color="auto" w:fill="auto"/>
            <w:vAlign w:val="center"/>
            <w:hideMark/>
          </w:tcPr>
          <w:p w14:paraId="60F9810B"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w:t>
            </w:r>
          </w:p>
        </w:tc>
        <w:tc>
          <w:tcPr>
            <w:tcW w:w="416" w:type="pct"/>
            <w:shd w:val="clear" w:color="auto" w:fill="auto"/>
            <w:vAlign w:val="center"/>
            <w:hideMark/>
          </w:tcPr>
          <w:p w14:paraId="5ED86F44"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2#</w:t>
            </w:r>
          </w:p>
        </w:tc>
        <w:tc>
          <w:tcPr>
            <w:tcW w:w="416" w:type="pct"/>
            <w:shd w:val="clear" w:color="auto" w:fill="auto"/>
            <w:vAlign w:val="center"/>
            <w:hideMark/>
          </w:tcPr>
          <w:p w14:paraId="30316F9A"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3#</w:t>
            </w:r>
          </w:p>
        </w:tc>
        <w:tc>
          <w:tcPr>
            <w:tcW w:w="416" w:type="pct"/>
            <w:shd w:val="clear" w:color="auto" w:fill="auto"/>
            <w:vAlign w:val="center"/>
            <w:hideMark/>
          </w:tcPr>
          <w:p w14:paraId="73932FFF"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4#</w:t>
            </w:r>
          </w:p>
        </w:tc>
        <w:tc>
          <w:tcPr>
            <w:tcW w:w="416" w:type="pct"/>
            <w:shd w:val="clear" w:color="auto" w:fill="auto"/>
            <w:vAlign w:val="center"/>
            <w:hideMark/>
          </w:tcPr>
          <w:p w14:paraId="70A54DA8"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5#</w:t>
            </w:r>
          </w:p>
        </w:tc>
        <w:tc>
          <w:tcPr>
            <w:tcW w:w="416" w:type="pct"/>
            <w:shd w:val="clear" w:color="auto" w:fill="auto"/>
            <w:vAlign w:val="center"/>
            <w:hideMark/>
          </w:tcPr>
          <w:p w14:paraId="10A12856"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6#</w:t>
            </w:r>
          </w:p>
        </w:tc>
        <w:tc>
          <w:tcPr>
            <w:tcW w:w="416" w:type="pct"/>
            <w:shd w:val="clear" w:color="auto" w:fill="auto"/>
            <w:vAlign w:val="center"/>
            <w:hideMark/>
          </w:tcPr>
          <w:p w14:paraId="119519ED"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w:t>
            </w:r>
          </w:p>
        </w:tc>
        <w:tc>
          <w:tcPr>
            <w:tcW w:w="416" w:type="pct"/>
            <w:shd w:val="clear" w:color="auto" w:fill="auto"/>
            <w:vAlign w:val="center"/>
            <w:hideMark/>
          </w:tcPr>
          <w:p w14:paraId="201052CB"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均值</w:t>
            </w:r>
          </w:p>
        </w:tc>
        <w:tc>
          <w:tcPr>
            <w:tcW w:w="402" w:type="pct"/>
            <w:shd w:val="clear" w:color="auto" w:fill="auto"/>
            <w:noWrap/>
            <w:vAlign w:val="center"/>
            <w:hideMark/>
          </w:tcPr>
          <w:p w14:paraId="2D450A57"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RSD/%</w:t>
            </w:r>
          </w:p>
        </w:tc>
      </w:tr>
      <w:tr w:rsidR="00684D59" w:rsidRPr="00684D59" w14:paraId="07305932" w14:textId="77777777" w:rsidTr="00945565">
        <w:trPr>
          <w:trHeight w:val="284"/>
        </w:trPr>
        <w:tc>
          <w:tcPr>
            <w:tcW w:w="421" w:type="pct"/>
            <w:vMerge w:val="restart"/>
            <w:shd w:val="clear" w:color="auto" w:fill="auto"/>
            <w:noWrap/>
            <w:vAlign w:val="center"/>
            <w:hideMark/>
          </w:tcPr>
          <w:p w14:paraId="4538934D"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w:t>
            </w:r>
          </w:p>
        </w:tc>
        <w:tc>
          <w:tcPr>
            <w:tcW w:w="850" w:type="pct"/>
            <w:shd w:val="clear" w:color="auto" w:fill="auto"/>
            <w:noWrap/>
            <w:vAlign w:val="center"/>
            <w:hideMark/>
          </w:tcPr>
          <w:p w14:paraId="2677CB57"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16" w:type="pct"/>
            <w:shd w:val="clear" w:color="auto" w:fill="auto"/>
            <w:vAlign w:val="center"/>
            <w:hideMark/>
          </w:tcPr>
          <w:p w14:paraId="5CC07E54"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145.4</w:t>
            </w:r>
          </w:p>
        </w:tc>
        <w:tc>
          <w:tcPr>
            <w:tcW w:w="416" w:type="pct"/>
            <w:shd w:val="clear" w:color="auto" w:fill="auto"/>
            <w:vAlign w:val="center"/>
            <w:hideMark/>
          </w:tcPr>
          <w:p w14:paraId="5FBB3F6B"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143.6</w:t>
            </w:r>
          </w:p>
        </w:tc>
        <w:tc>
          <w:tcPr>
            <w:tcW w:w="416" w:type="pct"/>
            <w:shd w:val="clear" w:color="auto" w:fill="auto"/>
            <w:vAlign w:val="center"/>
            <w:hideMark/>
          </w:tcPr>
          <w:p w14:paraId="2D7CE315"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145.1</w:t>
            </w:r>
          </w:p>
        </w:tc>
        <w:tc>
          <w:tcPr>
            <w:tcW w:w="416" w:type="pct"/>
            <w:shd w:val="clear" w:color="auto" w:fill="auto"/>
            <w:vAlign w:val="center"/>
            <w:hideMark/>
          </w:tcPr>
          <w:p w14:paraId="2B207618"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143.8</w:t>
            </w:r>
          </w:p>
        </w:tc>
        <w:tc>
          <w:tcPr>
            <w:tcW w:w="416" w:type="pct"/>
            <w:shd w:val="clear" w:color="auto" w:fill="auto"/>
            <w:vAlign w:val="center"/>
            <w:hideMark/>
          </w:tcPr>
          <w:p w14:paraId="175F4BEA"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145.2</w:t>
            </w:r>
          </w:p>
        </w:tc>
        <w:tc>
          <w:tcPr>
            <w:tcW w:w="416" w:type="pct"/>
            <w:shd w:val="clear" w:color="auto" w:fill="auto"/>
            <w:vAlign w:val="center"/>
            <w:hideMark/>
          </w:tcPr>
          <w:p w14:paraId="3DF017A4"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144.2</w:t>
            </w:r>
          </w:p>
        </w:tc>
        <w:tc>
          <w:tcPr>
            <w:tcW w:w="416" w:type="pct"/>
            <w:shd w:val="clear" w:color="auto" w:fill="auto"/>
            <w:vAlign w:val="center"/>
            <w:hideMark/>
          </w:tcPr>
          <w:p w14:paraId="3EC7BAEE"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144.7</w:t>
            </w:r>
          </w:p>
        </w:tc>
        <w:tc>
          <w:tcPr>
            <w:tcW w:w="416" w:type="pct"/>
            <w:shd w:val="clear" w:color="auto" w:fill="auto"/>
            <w:noWrap/>
            <w:vAlign w:val="center"/>
            <w:hideMark/>
          </w:tcPr>
          <w:p w14:paraId="0F5B19D3"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144.6</w:t>
            </w:r>
          </w:p>
        </w:tc>
        <w:tc>
          <w:tcPr>
            <w:tcW w:w="402" w:type="pct"/>
            <w:shd w:val="clear" w:color="auto" w:fill="auto"/>
            <w:noWrap/>
            <w:vAlign w:val="center"/>
            <w:hideMark/>
          </w:tcPr>
          <w:p w14:paraId="34FA7391" w14:textId="3E0D9A9B"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0.54</w:t>
            </w:r>
          </w:p>
        </w:tc>
      </w:tr>
      <w:tr w:rsidR="00684D59" w:rsidRPr="00684D59" w14:paraId="3556FB9E" w14:textId="77777777" w:rsidTr="00945565">
        <w:trPr>
          <w:trHeight w:val="284"/>
        </w:trPr>
        <w:tc>
          <w:tcPr>
            <w:tcW w:w="421" w:type="pct"/>
            <w:vMerge/>
            <w:vAlign w:val="center"/>
            <w:hideMark/>
          </w:tcPr>
          <w:p w14:paraId="64DA8CA2" w14:textId="77777777" w:rsidR="00684D59" w:rsidRPr="00684D59" w:rsidRDefault="00684D59" w:rsidP="00684D59">
            <w:pPr>
              <w:jc w:val="center"/>
              <w:rPr>
                <w:rFonts w:ascii="Times New Roman" w:eastAsia="宋体" w:hAnsi="Times New Roman"/>
                <w:color w:val="000000" w:themeColor="text1"/>
                <w:sz w:val="18"/>
                <w:szCs w:val="18"/>
              </w:rPr>
            </w:pPr>
          </w:p>
        </w:tc>
        <w:tc>
          <w:tcPr>
            <w:tcW w:w="850" w:type="pct"/>
            <w:shd w:val="clear" w:color="auto" w:fill="auto"/>
            <w:noWrap/>
            <w:vAlign w:val="center"/>
            <w:hideMark/>
          </w:tcPr>
          <w:p w14:paraId="2F5208E8"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Cm</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16" w:type="pct"/>
            <w:shd w:val="clear" w:color="auto" w:fill="auto"/>
            <w:vAlign w:val="center"/>
            <w:hideMark/>
          </w:tcPr>
          <w:p w14:paraId="792C6EE4"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128.3</w:t>
            </w:r>
          </w:p>
        </w:tc>
        <w:tc>
          <w:tcPr>
            <w:tcW w:w="416" w:type="pct"/>
            <w:shd w:val="clear" w:color="auto" w:fill="auto"/>
            <w:vAlign w:val="center"/>
            <w:hideMark/>
          </w:tcPr>
          <w:p w14:paraId="38A70D06"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125.8</w:t>
            </w:r>
          </w:p>
        </w:tc>
        <w:tc>
          <w:tcPr>
            <w:tcW w:w="416" w:type="pct"/>
            <w:shd w:val="clear" w:color="auto" w:fill="auto"/>
            <w:vAlign w:val="center"/>
            <w:hideMark/>
          </w:tcPr>
          <w:p w14:paraId="7BAB841B"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129.8</w:t>
            </w:r>
          </w:p>
        </w:tc>
        <w:tc>
          <w:tcPr>
            <w:tcW w:w="416" w:type="pct"/>
            <w:shd w:val="clear" w:color="auto" w:fill="auto"/>
            <w:vAlign w:val="center"/>
            <w:hideMark/>
          </w:tcPr>
          <w:p w14:paraId="7DF7F358"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125.2</w:t>
            </w:r>
          </w:p>
        </w:tc>
        <w:tc>
          <w:tcPr>
            <w:tcW w:w="416" w:type="pct"/>
            <w:shd w:val="clear" w:color="auto" w:fill="auto"/>
            <w:vAlign w:val="center"/>
            <w:hideMark/>
          </w:tcPr>
          <w:p w14:paraId="2C3F7AC5"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123.7</w:t>
            </w:r>
          </w:p>
        </w:tc>
        <w:tc>
          <w:tcPr>
            <w:tcW w:w="416" w:type="pct"/>
            <w:shd w:val="clear" w:color="auto" w:fill="auto"/>
            <w:vAlign w:val="center"/>
            <w:hideMark/>
          </w:tcPr>
          <w:p w14:paraId="1A559E87"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126.1</w:t>
            </w:r>
          </w:p>
        </w:tc>
        <w:tc>
          <w:tcPr>
            <w:tcW w:w="416" w:type="pct"/>
            <w:shd w:val="clear" w:color="auto" w:fill="auto"/>
            <w:vAlign w:val="center"/>
            <w:hideMark/>
          </w:tcPr>
          <w:p w14:paraId="61AF550B"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124.8</w:t>
            </w:r>
          </w:p>
        </w:tc>
        <w:tc>
          <w:tcPr>
            <w:tcW w:w="416" w:type="pct"/>
            <w:shd w:val="clear" w:color="auto" w:fill="auto"/>
            <w:noWrap/>
            <w:vAlign w:val="center"/>
            <w:hideMark/>
          </w:tcPr>
          <w:p w14:paraId="1E5E6316"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126.2</w:t>
            </w:r>
          </w:p>
        </w:tc>
        <w:tc>
          <w:tcPr>
            <w:tcW w:w="402" w:type="pct"/>
            <w:shd w:val="clear" w:color="auto" w:fill="auto"/>
            <w:noWrap/>
            <w:vAlign w:val="center"/>
            <w:hideMark/>
          </w:tcPr>
          <w:p w14:paraId="260BFF89" w14:textId="2AF10FF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1.75</w:t>
            </w:r>
          </w:p>
        </w:tc>
      </w:tr>
      <w:tr w:rsidR="00684D59" w:rsidRPr="00684D59" w14:paraId="15CBA736" w14:textId="77777777" w:rsidTr="00945565">
        <w:trPr>
          <w:trHeight w:val="284"/>
        </w:trPr>
        <w:tc>
          <w:tcPr>
            <w:tcW w:w="421" w:type="pct"/>
            <w:vMerge/>
            <w:vAlign w:val="center"/>
            <w:hideMark/>
          </w:tcPr>
          <w:p w14:paraId="64FFB5DC" w14:textId="77777777" w:rsidR="00684D59" w:rsidRPr="00684D59" w:rsidRDefault="00684D59" w:rsidP="00684D59">
            <w:pPr>
              <w:jc w:val="center"/>
              <w:rPr>
                <w:rFonts w:ascii="Times New Roman" w:eastAsia="宋体" w:hAnsi="Times New Roman"/>
                <w:color w:val="000000" w:themeColor="text1"/>
                <w:sz w:val="18"/>
                <w:szCs w:val="18"/>
              </w:rPr>
            </w:pPr>
          </w:p>
        </w:tc>
        <w:tc>
          <w:tcPr>
            <w:tcW w:w="850" w:type="pct"/>
            <w:shd w:val="clear" w:color="auto" w:fill="auto"/>
            <w:noWrap/>
            <w:vAlign w:val="center"/>
            <w:hideMark/>
          </w:tcPr>
          <w:p w14:paraId="40F0B47B"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η</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p>
        </w:tc>
        <w:tc>
          <w:tcPr>
            <w:tcW w:w="416" w:type="pct"/>
            <w:shd w:val="clear" w:color="auto" w:fill="auto"/>
            <w:vAlign w:val="center"/>
            <w:hideMark/>
          </w:tcPr>
          <w:p w14:paraId="6D489A50"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88.2</w:t>
            </w:r>
          </w:p>
        </w:tc>
        <w:tc>
          <w:tcPr>
            <w:tcW w:w="416" w:type="pct"/>
            <w:shd w:val="clear" w:color="auto" w:fill="auto"/>
            <w:vAlign w:val="center"/>
            <w:hideMark/>
          </w:tcPr>
          <w:p w14:paraId="1554E1C8"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87.6</w:t>
            </w:r>
          </w:p>
        </w:tc>
        <w:tc>
          <w:tcPr>
            <w:tcW w:w="416" w:type="pct"/>
            <w:shd w:val="clear" w:color="auto" w:fill="auto"/>
            <w:vAlign w:val="center"/>
            <w:hideMark/>
          </w:tcPr>
          <w:p w14:paraId="74666CBA"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89.5</w:t>
            </w:r>
          </w:p>
        </w:tc>
        <w:tc>
          <w:tcPr>
            <w:tcW w:w="416" w:type="pct"/>
            <w:shd w:val="clear" w:color="auto" w:fill="auto"/>
            <w:vAlign w:val="center"/>
            <w:hideMark/>
          </w:tcPr>
          <w:p w14:paraId="186608D2"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87.1</w:t>
            </w:r>
          </w:p>
        </w:tc>
        <w:tc>
          <w:tcPr>
            <w:tcW w:w="416" w:type="pct"/>
            <w:shd w:val="clear" w:color="auto" w:fill="auto"/>
            <w:vAlign w:val="center"/>
            <w:hideMark/>
          </w:tcPr>
          <w:p w14:paraId="1D6D0D79"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85.2</w:t>
            </w:r>
          </w:p>
        </w:tc>
        <w:tc>
          <w:tcPr>
            <w:tcW w:w="416" w:type="pct"/>
            <w:shd w:val="clear" w:color="auto" w:fill="auto"/>
            <w:vAlign w:val="center"/>
            <w:hideMark/>
          </w:tcPr>
          <w:p w14:paraId="7BAAA2BC"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87.4</w:t>
            </w:r>
          </w:p>
        </w:tc>
        <w:tc>
          <w:tcPr>
            <w:tcW w:w="416" w:type="pct"/>
            <w:shd w:val="clear" w:color="auto" w:fill="auto"/>
            <w:vAlign w:val="center"/>
            <w:hideMark/>
          </w:tcPr>
          <w:p w14:paraId="5C3206F3"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86.2</w:t>
            </w:r>
          </w:p>
        </w:tc>
        <w:tc>
          <w:tcPr>
            <w:tcW w:w="416" w:type="pct"/>
            <w:shd w:val="clear" w:color="auto" w:fill="auto"/>
            <w:noWrap/>
            <w:vAlign w:val="center"/>
            <w:hideMark/>
          </w:tcPr>
          <w:p w14:paraId="06416D7A"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87.3</w:t>
            </w:r>
          </w:p>
        </w:tc>
        <w:tc>
          <w:tcPr>
            <w:tcW w:w="402" w:type="pct"/>
            <w:shd w:val="clear" w:color="auto" w:fill="auto"/>
            <w:noWrap/>
            <w:vAlign w:val="center"/>
            <w:hideMark/>
          </w:tcPr>
          <w:p w14:paraId="17118297" w14:textId="7CFE4088"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1.61</w:t>
            </w:r>
          </w:p>
        </w:tc>
      </w:tr>
      <w:tr w:rsidR="00684D59" w:rsidRPr="00684D59" w14:paraId="27D0BA9B" w14:textId="77777777" w:rsidTr="00945565">
        <w:trPr>
          <w:trHeight w:val="284"/>
        </w:trPr>
        <w:tc>
          <w:tcPr>
            <w:tcW w:w="421" w:type="pct"/>
            <w:vMerge w:val="restart"/>
            <w:shd w:val="clear" w:color="auto" w:fill="auto"/>
            <w:noWrap/>
            <w:vAlign w:val="center"/>
            <w:hideMark/>
          </w:tcPr>
          <w:p w14:paraId="40DA799D"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2</w:t>
            </w:r>
          </w:p>
        </w:tc>
        <w:tc>
          <w:tcPr>
            <w:tcW w:w="850" w:type="pct"/>
            <w:shd w:val="clear" w:color="auto" w:fill="auto"/>
            <w:noWrap/>
            <w:vAlign w:val="center"/>
            <w:hideMark/>
          </w:tcPr>
          <w:p w14:paraId="18786251"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16" w:type="pct"/>
            <w:shd w:val="clear" w:color="auto" w:fill="auto"/>
            <w:noWrap/>
            <w:vAlign w:val="center"/>
            <w:hideMark/>
          </w:tcPr>
          <w:p w14:paraId="5D606E94"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145.7</w:t>
            </w:r>
          </w:p>
        </w:tc>
        <w:tc>
          <w:tcPr>
            <w:tcW w:w="416" w:type="pct"/>
            <w:shd w:val="clear" w:color="auto" w:fill="auto"/>
            <w:noWrap/>
            <w:vAlign w:val="center"/>
            <w:hideMark/>
          </w:tcPr>
          <w:p w14:paraId="577F0399"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145.4</w:t>
            </w:r>
          </w:p>
        </w:tc>
        <w:tc>
          <w:tcPr>
            <w:tcW w:w="416" w:type="pct"/>
            <w:shd w:val="clear" w:color="auto" w:fill="auto"/>
            <w:noWrap/>
            <w:vAlign w:val="center"/>
            <w:hideMark/>
          </w:tcPr>
          <w:p w14:paraId="3EB9EAA3"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146.1</w:t>
            </w:r>
          </w:p>
        </w:tc>
        <w:tc>
          <w:tcPr>
            <w:tcW w:w="416" w:type="pct"/>
            <w:shd w:val="clear" w:color="auto" w:fill="auto"/>
            <w:noWrap/>
            <w:vAlign w:val="center"/>
            <w:hideMark/>
          </w:tcPr>
          <w:p w14:paraId="7D6B31D3"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144.9</w:t>
            </w:r>
          </w:p>
        </w:tc>
        <w:tc>
          <w:tcPr>
            <w:tcW w:w="416" w:type="pct"/>
            <w:shd w:val="clear" w:color="auto" w:fill="auto"/>
            <w:noWrap/>
            <w:vAlign w:val="center"/>
            <w:hideMark/>
          </w:tcPr>
          <w:p w14:paraId="146357DA"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144.4</w:t>
            </w:r>
          </w:p>
        </w:tc>
        <w:tc>
          <w:tcPr>
            <w:tcW w:w="416" w:type="pct"/>
            <w:shd w:val="clear" w:color="auto" w:fill="auto"/>
            <w:noWrap/>
            <w:vAlign w:val="center"/>
            <w:hideMark/>
          </w:tcPr>
          <w:p w14:paraId="422E04C3"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149.3</w:t>
            </w:r>
          </w:p>
        </w:tc>
        <w:tc>
          <w:tcPr>
            <w:tcW w:w="416" w:type="pct"/>
            <w:shd w:val="clear" w:color="auto" w:fill="auto"/>
            <w:noWrap/>
            <w:vAlign w:val="center"/>
            <w:hideMark/>
          </w:tcPr>
          <w:p w14:paraId="7A797A03"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145.1</w:t>
            </w:r>
          </w:p>
        </w:tc>
        <w:tc>
          <w:tcPr>
            <w:tcW w:w="416" w:type="pct"/>
            <w:shd w:val="clear" w:color="auto" w:fill="auto"/>
            <w:noWrap/>
            <w:vAlign w:val="center"/>
            <w:hideMark/>
          </w:tcPr>
          <w:p w14:paraId="214AC8BE"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145.8</w:t>
            </w:r>
          </w:p>
        </w:tc>
        <w:tc>
          <w:tcPr>
            <w:tcW w:w="402" w:type="pct"/>
            <w:shd w:val="clear" w:color="auto" w:fill="auto"/>
            <w:noWrap/>
            <w:vAlign w:val="center"/>
            <w:hideMark/>
          </w:tcPr>
          <w:p w14:paraId="4D03DA0B" w14:textId="40FE9E63"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1.12</w:t>
            </w:r>
          </w:p>
        </w:tc>
      </w:tr>
      <w:tr w:rsidR="00684D59" w:rsidRPr="00684D59" w14:paraId="79B9E68B" w14:textId="77777777" w:rsidTr="00945565">
        <w:trPr>
          <w:trHeight w:val="284"/>
        </w:trPr>
        <w:tc>
          <w:tcPr>
            <w:tcW w:w="421" w:type="pct"/>
            <w:vMerge/>
            <w:vAlign w:val="center"/>
            <w:hideMark/>
          </w:tcPr>
          <w:p w14:paraId="0D938149" w14:textId="77777777" w:rsidR="00684D59" w:rsidRPr="00684D59" w:rsidRDefault="00684D59" w:rsidP="00684D59">
            <w:pPr>
              <w:jc w:val="center"/>
              <w:rPr>
                <w:rFonts w:ascii="Times New Roman" w:eastAsia="宋体" w:hAnsi="Times New Roman"/>
                <w:color w:val="000000" w:themeColor="text1"/>
                <w:sz w:val="18"/>
                <w:szCs w:val="18"/>
              </w:rPr>
            </w:pPr>
          </w:p>
        </w:tc>
        <w:tc>
          <w:tcPr>
            <w:tcW w:w="850" w:type="pct"/>
            <w:shd w:val="clear" w:color="auto" w:fill="auto"/>
            <w:noWrap/>
            <w:vAlign w:val="center"/>
            <w:hideMark/>
          </w:tcPr>
          <w:p w14:paraId="6ED3911A"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Cm</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16" w:type="pct"/>
            <w:shd w:val="clear" w:color="auto" w:fill="auto"/>
            <w:vAlign w:val="center"/>
            <w:hideMark/>
          </w:tcPr>
          <w:p w14:paraId="45728C81"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126.3</w:t>
            </w:r>
          </w:p>
        </w:tc>
        <w:tc>
          <w:tcPr>
            <w:tcW w:w="416" w:type="pct"/>
            <w:shd w:val="clear" w:color="auto" w:fill="auto"/>
            <w:vAlign w:val="center"/>
            <w:hideMark/>
          </w:tcPr>
          <w:p w14:paraId="568506A8"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124.9</w:t>
            </w:r>
          </w:p>
        </w:tc>
        <w:tc>
          <w:tcPr>
            <w:tcW w:w="416" w:type="pct"/>
            <w:shd w:val="clear" w:color="auto" w:fill="auto"/>
            <w:vAlign w:val="center"/>
            <w:hideMark/>
          </w:tcPr>
          <w:p w14:paraId="485D340C"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125.2</w:t>
            </w:r>
          </w:p>
        </w:tc>
        <w:tc>
          <w:tcPr>
            <w:tcW w:w="416" w:type="pct"/>
            <w:shd w:val="clear" w:color="auto" w:fill="auto"/>
            <w:vAlign w:val="center"/>
            <w:hideMark/>
          </w:tcPr>
          <w:p w14:paraId="3AA2821B"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125.1</w:t>
            </w:r>
          </w:p>
        </w:tc>
        <w:tc>
          <w:tcPr>
            <w:tcW w:w="416" w:type="pct"/>
            <w:shd w:val="clear" w:color="auto" w:fill="auto"/>
            <w:vAlign w:val="center"/>
            <w:hideMark/>
          </w:tcPr>
          <w:p w14:paraId="0766262C"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125.3</w:t>
            </w:r>
          </w:p>
        </w:tc>
        <w:tc>
          <w:tcPr>
            <w:tcW w:w="416" w:type="pct"/>
            <w:shd w:val="clear" w:color="auto" w:fill="auto"/>
            <w:vAlign w:val="center"/>
            <w:hideMark/>
          </w:tcPr>
          <w:p w14:paraId="74D309B9"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125.3</w:t>
            </w:r>
          </w:p>
        </w:tc>
        <w:tc>
          <w:tcPr>
            <w:tcW w:w="416" w:type="pct"/>
            <w:shd w:val="clear" w:color="auto" w:fill="auto"/>
            <w:vAlign w:val="center"/>
            <w:hideMark/>
          </w:tcPr>
          <w:p w14:paraId="5F28F0B2"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124.7</w:t>
            </w:r>
          </w:p>
        </w:tc>
        <w:tc>
          <w:tcPr>
            <w:tcW w:w="416" w:type="pct"/>
            <w:shd w:val="clear" w:color="auto" w:fill="auto"/>
            <w:noWrap/>
            <w:vAlign w:val="center"/>
            <w:hideMark/>
          </w:tcPr>
          <w:p w14:paraId="40A6CB7C"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125.3</w:t>
            </w:r>
          </w:p>
        </w:tc>
        <w:tc>
          <w:tcPr>
            <w:tcW w:w="402" w:type="pct"/>
            <w:shd w:val="clear" w:color="auto" w:fill="auto"/>
            <w:noWrap/>
            <w:vAlign w:val="center"/>
            <w:hideMark/>
          </w:tcPr>
          <w:p w14:paraId="59D92053" w14:textId="030F14E9"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0.41</w:t>
            </w:r>
          </w:p>
        </w:tc>
      </w:tr>
      <w:tr w:rsidR="00684D59" w:rsidRPr="00684D59" w14:paraId="0FD9F506" w14:textId="77777777" w:rsidTr="00945565">
        <w:trPr>
          <w:trHeight w:val="284"/>
        </w:trPr>
        <w:tc>
          <w:tcPr>
            <w:tcW w:w="421" w:type="pct"/>
            <w:vMerge/>
            <w:vAlign w:val="center"/>
            <w:hideMark/>
          </w:tcPr>
          <w:p w14:paraId="6BCE4CE4" w14:textId="77777777" w:rsidR="00684D59" w:rsidRPr="00684D59" w:rsidRDefault="00684D59" w:rsidP="00684D59">
            <w:pPr>
              <w:jc w:val="center"/>
              <w:rPr>
                <w:rFonts w:ascii="Times New Roman" w:eastAsia="宋体" w:hAnsi="Times New Roman"/>
                <w:color w:val="000000" w:themeColor="text1"/>
                <w:sz w:val="18"/>
                <w:szCs w:val="18"/>
              </w:rPr>
            </w:pPr>
          </w:p>
        </w:tc>
        <w:tc>
          <w:tcPr>
            <w:tcW w:w="850" w:type="pct"/>
            <w:shd w:val="clear" w:color="auto" w:fill="auto"/>
            <w:noWrap/>
            <w:vAlign w:val="center"/>
            <w:hideMark/>
          </w:tcPr>
          <w:p w14:paraId="6468C455"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η</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p>
        </w:tc>
        <w:tc>
          <w:tcPr>
            <w:tcW w:w="416" w:type="pct"/>
            <w:shd w:val="clear" w:color="auto" w:fill="auto"/>
            <w:vAlign w:val="center"/>
            <w:hideMark/>
          </w:tcPr>
          <w:p w14:paraId="2240D450"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86.7</w:t>
            </w:r>
          </w:p>
        </w:tc>
        <w:tc>
          <w:tcPr>
            <w:tcW w:w="416" w:type="pct"/>
            <w:shd w:val="clear" w:color="auto" w:fill="auto"/>
            <w:vAlign w:val="center"/>
            <w:hideMark/>
          </w:tcPr>
          <w:p w14:paraId="2C1DB5F7"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85.9</w:t>
            </w:r>
          </w:p>
        </w:tc>
        <w:tc>
          <w:tcPr>
            <w:tcW w:w="416" w:type="pct"/>
            <w:shd w:val="clear" w:color="auto" w:fill="auto"/>
            <w:vAlign w:val="center"/>
            <w:hideMark/>
          </w:tcPr>
          <w:p w14:paraId="0ADA815A"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85.7</w:t>
            </w:r>
          </w:p>
        </w:tc>
        <w:tc>
          <w:tcPr>
            <w:tcW w:w="416" w:type="pct"/>
            <w:shd w:val="clear" w:color="auto" w:fill="auto"/>
            <w:vAlign w:val="center"/>
            <w:hideMark/>
          </w:tcPr>
          <w:p w14:paraId="7BA10B25"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86.3</w:t>
            </w:r>
          </w:p>
        </w:tc>
        <w:tc>
          <w:tcPr>
            <w:tcW w:w="416" w:type="pct"/>
            <w:shd w:val="clear" w:color="auto" w:fill="auto"/>
            <w:vAlign w:val="center"/>
            <w:hideMark/>
          </w:tcPr>
          <w:p w14:paraId="6C358625"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86.8</w:t>
            </w:r>
          </w:p>
        </w:tc>
        <w:tc>
          <w:tcPr>
            <w:tcW w:w="416" w:type="pct"/>
            <w:shd w:val="clear" w:color="auto" w:fill="auto"/>
            <w:vAlign w:val="center"/>
            <w:hideMark/>
          </w:tcPr>
          <w:p w14:paraId="5C683572"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83.9</w:t>
            </w:r>
          </w:p>
        </w:tc>
        <w:tc>
          <w:tcPr>
            <w:tcW w:w="416" w:type="pct"/>
            <w:shd w:val="clear" w:color="auto" w:fill="auto"/>
            <w:vAlign w:val="center"/>
            <w:hideMark/>
          </w:tcPr>
          <w:p w14:paraId="24D747EF"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85.9</w:t>
            </w:r>
          </w:p>
        </w:tc>
        <w:tc>
          <w:tcPr>
            <w:tcW w:w="416" w:type="pct"/>
            <w:shd w:val="clear" w:color="auto" w:fill="auto"/>
            <w:noWrap/>
            <w:vAlign w:val="center"/>
            <w:hideMark/>
          </w:tcPr>
          <w:p w14:paraId="71EF566A"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85.9</w:t>
            </w:r>
          </w:p>
        </w:tc>
        <w:tc>
          <w:tcPr>
            <w:tcW w:w="402" w:type="pct"/>
            <w:shd w:val="clear" w:color="auto" w:fill="auto"/>
            <w:noWrap/>
            <w:vAlign w:val="center"/>
            <w:hideMark/>
          </w:tcPr>
          <w:p w14:paraId="05D3225D" w14:textId="74A1D30F"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1.13</w:t>
            </w:r>
          </w:p>
        </w:tc>
      </w:tr>
      <w:tr w:rsidR="00684D59" w:rsidRPr="00684D59" w14:paraId="71E0A1F5" w14:textId="77777777" w:rsidTr="00945565">
        <w:trPr>
          <w:trHeight w:val="284"/>
        </w:trPr>
        <w:tc>
          <w:tcPr>
            <w:tcW w:w="421" w:type="pct"/>
            <w:vMerge w:val="restart"/>
            <w:shd w:val="clear" w:color="auto" w:fill="auto"/>
            <w:noWrap/>
            <w:vAlign w:val="center"/>
            <w:hideMark/>
          </w:tcPr>
          <w:p w14:paraId="3799933D"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4</w:t>
            </w:r>
          </w:p>
        </w:tc>
        <w:tc>
          <w:tcPr>
            <w:tcW w:w="850" w:type="pct"/>
            <w:shd w:val="clear" w:color="auto" w:fill="auto"/>
            <w:noWrap/>
            <w:vAlign w:val="center"/>
            <w:hideMark/>
          </w:tcPr>
          <w:p w14:paraId="19B25D82"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16" w:type="pct"/>
            <w:shd w:val="clear" w:color="auto" w:fill="auto"/>
            <w:vAlign w:val="center"/>
            <w:hideMark/>
          </w:tcPr>
          <w:p w14:paraId="6ABA0F9A"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144.4</w:t>
            </w:r>
          </w:p>
        </w:tc>
        <w:tc>
          <w:tcPr>
            <w:tcW w:w="416" w:type="pct"/>
            <w:shd w:val="clear" w:color="auto" w:fill="auto"/>
            <w:vAlign w:val="center"/>
            <w:hideMark/>
          </w:tcPr>
          <w:p w14:paraId="7EF57CCE"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145.8</w:t>
            </w:r>
          </w:p>
        </w:tc>
        <w:tc>
          <w:tcPr>
            <w:tcW w:w="416" w:type="pct"/>
            <w:shd w:val="clear" w:color="auto" w:fill="auto"/>
            <w:vAlign w:val="center"/>
            <w:hideMark/>
          </w:tcPr>
          <w:p w14:paraId="2AC1E053"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144.8</w:t>
            </w:r>
          </w:p>
        </w:tc>
        <w:tc>
          <w:tcPr>
            <w:tcW w:w="416" w:type="pct"/>
            <w:shd w:val="clear" w:color="auto" w:fill="auto"/>
            <w:vAlign w:val="center"/>
            <w:hideMark/>
          </w:tcPr>
          <w:p w14:paraId="6AC7A2CC"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144.2</w:t>
            </w:r>
          </w:p>
        </w:tc>
        <w:tc>
          <w:tcPr>
            <w:tcW w:w="416" w:type="pct"/>
            <w:shd w:val="clear" w:color="auto" w:fill="auto"/>
            <w:vAlign w:val="center"/>
            <w:hideMark/>
          </w:tcPr>
          <w:p w14:paraId="07BD535D"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143.5</w:t>
            </w:r>
          </w:p>
        </w:tc>
        <w:tc>
          <w:tcPr>
            <w:tcW w:w="416" w:type="pct"/>
            <w:shd w:val="clear" w:color="auto" w:fill="auto"/>
            <w:vAlign w:val="center"/>
            <w:hideMark/>
          </w:tcPr>
          <w:p w14:paraId="0533D5F4"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145.1</w:t>
            </w:r>
          </w:p>
        </w:tc>
        <w:tc>
          <w:tcPr>
            <w:tcW w:w="416" w:type="pct"/>
            <w:shd w:val="clear" w:color="auto" w:fill="auto"/>
            <w:vAlign w:val="center"/>
            <w:hideMark/>
          </w:tcPr>
          <w:p w14:paraId="30A3A9D7"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145.5</w:t>
            </w:r>
          </w:p>
        </w:tc>
        <w:tc>
          <w:tcPr>
            <w:tcW w:w="416" w:type="pct"/>
            <w:shd w:val="clear" w:color="auto" w:fill="auto"/>
            <w:noWrap/>
            <w:vAlign w:val="center"/>
            <w:hideMark/>
          </w:tcPr>
          <w:p w14:paraId="11B7596D"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144.8</w:t>
            </w:r>
          </w:p>
        </w:tc>
        <w:tc>
          <w:tcPr>
            <w:tcW w:w="402" w:type="pct"/>
            <w:shd w:val="clear" w:color="auto" w:fill="auto"/>
            <w:noWrap/>
            <w:vAlign w:val="center"/>
            <w:hideMark/>
          </w:tcPr>
          <w:p w14:paraId="41EE668A" w14:textId="7F2ACAED"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0.55</w:t>
            </w:r>
          </w:p>
        </w:tc>
      </w:tr>
      <w:tr w:rsidR="00684D59" w:rsidRPr="00684D59" w14:paraId="2F77DA8A" w14:textId="77777777" w:rsidTr="00945565">
        <w:trPr>
          <w:trHeight w:val="284"/>
        </w:trPr>
        <w:tc>
          <w:tcPr>
            <w:tcW w:w="421" w:type="pct"/>
            <w:vMerge/>
            <w:vAlign w:val="center"/>
            <w:hideMark/>
          </w:tcPr>
          <w:p w14:paraId="51B22E70" w14:textId="77777777" w:rsidR="00684D59" w:rsidRPr="00684D59" w:rsidRDefault="00684D59" w:rsidP="00684D59">
            <w:pPr>
              <w:jc w:val="center"/>
              <w:rPr>
                <w:rFonts w:ascii="Times New Roman" w:eastAsia="宋体" w:hAnsi="Times New Roman"/>
                <w:color w:val="000000" w:themeColor="text1"/>
                <w:sz w:val="18"/>
                <w:szCs w:val="18"/>
              </w:rPr>
            </w:pPr>
          </w:p>
        </w:tc>
        <w:tc>
          <w:tcPr>
            <w:tcW w:w="850" w:type="pct"/>
            <w:shd w:val="clear" w:color="auto" w:fill="auto"/>
            <w:noWrap/>
            <w:vAlign w:val="center"/>
            <w:hideMark/>
          </w:tcPr>
          <w:p w14:paraId="3BAC5109"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Cm</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16" w:type="pct"/>
            <w:shd w:val="clear" w:color="auto" w:fill="auto"/>
            <w:vAlign w:val="center"/>
            <w:hideMark/>
          </w:tcPr>
          <w:p w14:paraId="5CAD91A5"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121.5</w:t>
            </w:r>
          </w:p>
        </w:tc>
        <w:tc>
          <w:tcPr>
            <w:tcW w:w="416" w:type="pct"/>
            <w:shd w:val="clear" w:color="auto" w:fill="auto"/>
            <w:vAlign w:val="center"/>
            <w:hideMark/>
          </w:tcPr>
          <w:p w14:paraId="09B95CCF"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122.5</w:t>
            </w:r>
          </w:p>
        </w:tc>
        <w:tc>
          <w:tcPr>
            <w:tcW w:w="416" w:type="pct"/>
            <w:shd w:val="clear" w:color="auto" w:fill="auto"/>
            <w:vAlign w:val="center"/>
            <w:hideMark/>
          </w:tcPr>
          <w:p w14:paraId="272A19F6"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122.4</w:t>
            </w:r>
          </w:p>
        </w:tc>
        <w:tc>
          <w:tcPr>
            <w:tcW w:w="416" w:type="pct"/>
            <w:shd w:val="clear" w:color="auto" w:fill="auto"/>
            <w:vAlign w:val="center"/>
            <w:hideMark/>
          </w:tcPr>
          <w:p w14:paraId="1532C504"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122.1</w:t>
            </w:r>
          </w:p>
        </w:tc>
        <w:tc>
          <w:tcPr>
            <w:tcW w:w="416" w:type="pct"/>
            <w:shd w:val="clear" w:color="auto" w:fill="auto"/>
            <w:vAlign w:val="center"/>
            <w:hideMark/>
          </w:tcPr>
          <w:p w14:paraId="57BCEB57"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121.0</w:t>
            </w:r>
          </w:p>
        </w:tc>
        <w:tc>
          <w:tcPr>
            <w:tcW w:w="416" w:type="pct"/>
            <w:shd w:val="clear" w:color="auto" w:fill="auto"/>
            <w:vAlign w:val="center"/>
            <w:hideMark/>
          </w:tcPr>
          <w:p w14:paraId="059D4DFD"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122.5</w:t>
            </w:r>
          </w:p>
        </w:tc>
        <w:tc>
          <w:tcPr>
            <w:tcW w:w="416" w:type="pct"/>
            <w:shd w:val="clear" w:color="auto" w:fill="auto"/>
            <w:vAlign w:val="center"/>
            <w:hideMark/>
          </w:tcPr>
          <w:p w14:paraId="7EC58D2B"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123.0</w:t>
            </w:r>
          </w:p>
        </w:tc>
        <w:tc>
          <w:tcPr>
            <w:tcW w:w="416" w:type="pct"/>
            <w:shd w:val="clear" w:color="auto" w:fill="auto"/>
            <w:noWrap/>
            <w:vAlign w:val="center"/>
            <w:hideMark/>
          </w:tcPr>
          <w:p w14:paraId="7BC5958A"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122.1</w:t>
            </w:r>
          </w:p>
        </w:tc>
        <w:tc>
          <w:tcPr>
            <w:tcW w:w="402" w:type="pct"/>
            <w:shd w:val="clear" w:color="auto" w:fill="auto"/>
            <w:noWrap/>
            <w:vAlign w:val="center"/>
            <w:hideMark/>
          </w:tcPr>
          <w:p w14:paraId="6606D720" w14:textId="27B7ED32"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0.56</w:t>
            </w:r>
          </w:p>
        </w:tc>
      </w:tr>
      <w:tr w:rsidR="00684D59" w:rsidRPr="00684D59" w14:paraId="740B0E05" w14:textId="77777777" w:rsidTr="00945565">
        <w:trPr>
          <w:trHeight w:val="284"/>
        </w:trPr>
        <w:tc>
          <w:tcPr>
            <w:tcW w:w="421" w:type="pct"/>
            <w:vMerge/>
            <w:vAlign w:val="center"/>
            <w:hideMark/>
          </w:tcPr>
          <w:p w14:paraId="2407B9E6" w14:textId="77777777" w:rsidR="00684D59" w:rsidRPr="00684D59" w:rsidRDefault="00684D59" w:rsidP="00684D59">
            <w:pPr>
              <w:jc w:val="center"/>
              <w:rPr>
                <w:rFonts w:ascii="Times New Roman" w:eastAsia="宋体" w:hAnsi="Times New Roman"/>
                <w:color w:val="000000" w:themeColor="text1"/>
                <w:sz w:val="18"/>
                <w:szCs w:val="18"/>
              </w:rPr>
            </w:pPr>
          </w:p>
        </w:tc>
        <w:tc>
          <w:tcPr>
            <w:tcW w:w="850" w:type="pct"/>
            <w:shd w:val="clear" w:color="auto" w:fill="auto"/>
            <w:noWrap/>
            <w:vAlign w:val="center"/>
            <w:hideMark/>
          </w:tcPr>
          <w:p w14:paraId="57737742"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η</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p>
        </w:tc>
        <w:tc>
          <w:tcPr>
            <w:tcW w:w="416" w:type="pct"/>
            <w:shd w:val="clear" w:color="auto" w:fill="auto"/>
            <w:vAlign w:val="center"/>
            <w:hideMark/>
          </w:tcPr>
          <w:p w14:paraId="03B2FC7E"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84.2</w:t>
            </w:r>
          </w:p>
        </w:tc>
        <w:tc>
          <w:tcPr>
            <w:tcW w:w="416" w:type="pct"/>
            <w:shd w:val="clear" w:color="auto" w:fill="auto"/>
            <w:vAlign w:val="center"/>
            <w:hideMark/>
          </w:tcPr>
          <w:p w14:paraId="048D1544"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84.1</w:t>
            </w:r>
          </w:p>
        </w:tc>
        <w:tc>
          <w:tcPr>
            <w:tcW w:w="416" w:type="pct"/>
            <w:shd w:val="clear" w:color="auto" w:fill="auto"/>
            <w:vAlign w:val="center"/>
            <w:hideMark/>
          </w:tcPr>
          <w:p w14:paraId="33757A9D"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84.5</w:t>
            </w:r>
          </w:p>
        </w:tc>
        <w:tc>
          <w:tcPr>
            <w:tcW w:w="416" w:type="pct"/>
            <w:shd w:val="clear" w:color="auto" w:fill="auto"/>
            <w:vAlign w:val="center"/>
            <w:hideMark/>
          </w:tcPr>
          <w:p w14:paraId="3CEDB99E"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84.7</w:t>
            </w:r>
          </w:p>
        </w:tc>
        <w:tc>
          <w:tcPr>
            <w:tcW w:w="416" w:type="pct"/>
            <w:shd w:val="clear" w:color="auto" w:fill="auto"/>
            <w:vAlign w:val="center"/>
            <w:hideMark/>
          </w:tcPr>
          <w:p w14:paraId="06F6C169"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84.3</w:t>
            </w:r>
          </w:p>
        </w:tc>
        <w:tc>
          <w:tcPr>
            <w:tcW w:w="416" w:type="pct"/>
            <w:shd w:val="clear" w:color="auto" w:fill="auto"/>
            <w:vAlign w:val="center"/>
            <w:hideMark/>
          </w:tcPr>
          <w:p w14:paraId="436698E9"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84.4</w:t>
            </w:r>
          </w:p>
        </w:tc>
        <w:tc>
          <w:tcPr>
            <w:tcW w:w="416" w:type="pct"/>
            <w:shd w:val="clear" w:color="auto" w:fill="auto"/>
            <w:vAlign w:val="center"/>
            <w:hideMark/>
          </w:tcPr>
          <w:p w14:paraId="5204EC39"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84.5</w:t>
            </w:r>
          </w:p>
        </w:tc>
        <w:tc>
          <w:tcPr>
            <w:tcW w:w="416" w:type="pct"/>
            <w:shd w:val="clear" w:color="auto" w:fill="auto"/>
            <w:noWrap/>
            <w:vAlign w:val="center"/>
            <w:hideMark/>
          </w:tcPr>
          <w:p w14:paraId="21E72EC9"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84.4</w:t>
            </w:r>
          </w:p>
        </w:tc>
        <w:tc>
          <w:tcPr>
            <w:tcW w:w="402" w:type="pct"/>
            <w:shd w:val="clear" w:color="auto" w:fill="auto"/>
            <w:noWrap/>
            <w:vAlign w:val="center"/>
            <w:hideMark/>
          </w:tcPr>
          <w:p w14:paraId="3CFA93F6" w14:textId="56135DD2"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0.26</w:t>
            </w:r>
          </w:p>
        </w:tc>
      </w:tr>
      <w:tr w:rsidR="00684D59" w:rsidRPr="00684D59" w14:paraId="63228594" w14:textId="77777777" w:rsidTr="00945565">
        <w:trPr>
          <w:trHeight w:val="284"/>
        </w:trPr>
        <w:tc>
          <w:tcPr>
            <w:tcW w:w="421" w:type="pct"/>
            <w:vMerge w:val="restart"/>
            <w:shd w:val="clear" w:color="auto" w:fill="auto"/>
            <w:noWrap/>
            <w:vAlign w:val="center"/>
            <w:hideMark/>
          </w:tcPr>
          <w:p w14:paraId="6725C4DC"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5</w:t>
            </w:r>
          </w:p>
        </w:tc>
        <w:tc>
          <w:tcPr>
            <w:tcW w:w="850" w:type="pct"/>
            <w:shd w:val="clear" w:color="auto" w:fill="auto"/>
            <w:noWrap/>
            <w:vAlign w:val="center"/>
            <w:hideMark/>
          </w:tcPr>
          <w:p w14:paraId="2EFE0D41"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16" w:type="pct"/>
            <w:shd w:val="clear" w:color="auto" w:fill="auto"/>
            <w:vAlign w:val="center"/>
            <w:hideMark/>
          </w:tcPr>
          <w:p w14:paraId="634F4E94"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144.2</w:t>
            </w:r>
          </w:p>
        </w:tc>
        <w:tc>
          <w:tcPr>
            <w:tcW w:w="416" w:type="pct"/>
            <w:shd w:val="clear" w:color="auto" w:fill="auto"/>
            <w:vAlign w:val="center"/>
            <w:hideMark/>
          </w:tcPr>
          <w:p w14:paraId="7486670B"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144.0</w:t>
            </w:r>
          </w:p>
        </w:tc>
        <w:tc>
          <w:tcPr>
            <w:tcW w:w="416" w:type="pct"/>
            <w:shd w:val="clear" w:color="auto" w:fill="auto"/>
            <w:vAlign w:val="center"/>
            <w:hideMark/>
          </w:tcPr>
          <w:p w14:paraId="632C04AF"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144.0</w:t>
            </w:r>
          </w:p>
        </w:tc>
        <w:tc>
          <w:tcPr>
            <w:tcW w:w="416" w:type="pct"/>
            <w:shd w:val="clear" w:color="auto" w:fill="auto"/>
            <w:vAlign w:val="center"/>
            <w:hideMark/>
          </w:tcPr>
          <w:p w14:paraId="2ABC98CC"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144.6</w:t>
            </w:r>
          </w:p>
        </w:tc>
        <w:tc>
          <w:tcPr>
            <w:tcW w:w="416" w:type="pct"/>
            <w:shd w:val="clear" w:color="auto" w:fill="auto"/>
            <w:vAlign w:val="center"/>
            <w:hideMark/>
          </w:tcPr>
          <w:p w14:paraId="203EA12E"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143.5</w:t>
            </w:r>
          </w:p>
        </w:tc>
        <w:tc>
          <w:tcPr>
            <w:tcW w:w="416" w:type="pct"/>
            <w:shd w:val="clear" w:color="auto" w:fill="auto"/>
            <w:vAlign w:val="center"/>
            <w:hideMark/>
          </w:tcPr>
          <w:p w14:paraId="1DBA17BD"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144.6</w:t>
            </w:r>
          </w:p>
        </w:tc>
        <w:tc>
          <w:tcPr>
            <w:tcW w:w="416" w:type="pct"/>
            <w:shd w:val="clear" w:color="auto" w:fill="auto"/>
            <w:vAlign w:val="center"/>
            <w:hideMark/>
          </w:tcPr>
          <w:p w14:paraId="072D5FB7"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w:t>
            </w:r>
          </w:p>
        </w:tc>
        <w:tc>
          <w:tcPr>
            <w:tcW w:w="416" w:type="pct"/>
            <w:shd w:val="clear" w:color="auto" w:fill="auto"/>
            <w:noWrap/>
            <w:vAlign w:val="center"/>
            <w:hideMark/>
          </w:tcPr>
          <w:p w14:paraId="72BDAFD7"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144.2</w:t>
            </w:r>
          </w:p>
        </w:tc>
        <w:tc>
          <w:tcPr>
            <w:tcW w:w="402" w:type="pct"/>
            <w:shd w:val="clear" w:color="auto" w:fill="auto"/>
            <w:noWrap/>
            <w:vAlign w:val="center"/>
            <w:hideMark/>
          </w:tcPr>
          <w:p w14:paraId="720FCC6E" w14:textId="40032625"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0.29</w:t>
            </w:r>
          </w:p>
        </w:tc>
      </w:tr>
      <w:tr w:rsidR="00684D59" w:rsidRPr="00684D59" w14:paraId="7DB7E70E" w14:textId="77777777" w:rsidTr="00945565">
        <w:trPr>
          <w:trHeight w:val="284"/>
        </w:trPr>
        <w:tc>
          <w:tcPr>
            <w:tcW w:w="421" w:type="pct"/>
            <w:vMerge/>
            <w:vAlign w:val="center"/>
            <w:hideMark/>
          </w:tcPr>
          <w:p w14:paraId="3E6B7514" w14:textId="77777777" w:rsidR="00684D59" w:rsidRPr="00684D59" w:rsidRDefault="00684D59" w:rsidP="00684D59">
            <w:pPr>
              <w:jc w:val="center"/>
              <w:rPr>
                <w:rFonts w:ascii="Times New Roman" w:eastAsia="宋体" w:hAnsi="Times New Roman"/>
                <w:color w:val="000000" w:themeColor="text1"/>
                <w:sz w:val="18"/>
                <w:szCs w:val="18"/>
              </w:rPr>
            </w:pPr>
          </w:p>
        </w:tc>
        <w:tc>
          <w:tcPr>
            <w:tcW w:w="850" w:type="pct"/>
            <w:shd w:val="clear" w:color="auto" w:fill="auto"/>
            <w:noWrap/>
            <w:vAlign w:val="center"/>
            <w:hideMark/>
          </w:tcPr>
          <w:p w14:paraId="3B7752D6"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Cm</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16" w:type="pct"/>
            <w:shd w:val="clear" w:color="auto" w:fill="auto"/>
            <w:vAlign w:val="center"/>
            <w:hideMark/>
          </w:tcPr>
          <w:p w14:paraId="6BB1BC06"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130.1</w:t>
            </w:r>
          </w:p>
        </w:tc>
        <w:tc>
          <w:tcPr>
            <w:tcW w:w="416" w:type="pct"/>
            <w:shd w:val="clear" w:color="auto" w:fill="auto"/>
            <w:vAlign w:val="center"/>
            <w:hideMark/>
          </w:tcPr>
          <w:p w14:paraId="1C871BAE"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129.8</w:t>
            </w:r>
          </w:p>
        </w:tc>
        <w:tc>
          <w:tcPr>
            <w:tcW w:w="416" w:type="pct"/>
            <w:shd w:val="clear" w:color="auto" w:fill="auto"/>
            <w:vAlign w:val="center"/>
            <w:hideMark/>
          </w:tcPr>
          <w:p w14:paraId="063DB277"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129.0</w:t>
            </w:r>
          </w:p>
        </w:tc>
        <w:tc>
          <w:tcPr>
            <w:tcW w:w="416" w:type="pct"/>
            <w:shd w:val="clear" w:color="auto" w:fill="auto"/>
            <w:vAlign w:val="center"/>
            <w:hideMark/>
          </w:tcPr>
          <w:p w14:paraId="07F420F4"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129.6</w:t>
            </w:r>
          </w:p>
        </w:tc>
        <w:tc>
          <w:tcPr>
            <w:tcW w:w="416" w:type="pct"/>
            <w:shd w:val="clear" w:color="auto" w:fill="auto"/>
            <w:vAlign w:val="center"/>
            <w:hideMark/>
          </w:tcPr>
          <w:p w14:paraId="3BA0DA14"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128.1</w:t>
            </w:r>
          </w:p>
        </w:tc>
        <w:tc>
          <w:tcPr>
            <w:tcW w:w="416" w:type="pct"/>
            <w:shd w:val="clear" w:color="auto" w:fill="auto"/>
            <w:vAlign w:val="center"/>
            <w:hideMark/>
          </w:tcPr>
          <w:p w14:paraId="24DAF5E7"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128.8</w:t>
            </w:r>
          </w:p>
        </w:tc>
        <w:tc>
          <w:tcPr>
            <w:tcW w:w="416" w:type="pct"/>
            <w:shd w:val="clear" w:color="auto" w:fill="auto"/>
            <w:vAlign w:val="center"/>
            <w:hideMark/>
          </w:tcPr>
          <w:p w14:paraId="7F186113"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w:t>
            </w:r>
          </w:p>
        </w:tc>
        <w:tc>
          <w:tcPr>
            <w:tcW w:w="416" w:type="pct"/>
            <w:shd w:val="clear" w:color="auto" w:fill="auto"/>
            <w:noWrap/>
            <w:vAlign w:val="center"/>
            <w:hideMark/>
          </w:tcPr>
          <w:p w14:paraId="65512503"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129.2</w:t>
            </w:r>
          </w:p>
        </w:tc>
        <w:tc>
          <w:tcPr>
            <w:tcW w:w="402" w:type="pct"/>
            <w:shd w:val="clear" w:color="auto" w:fill="auto"/>
            <w:noWrap/>
            <w:vAlign w:val="center"/>
            <w:hideMark/>
          </w:tcPr>
          <w:p w14:paraId="7505E1E4" w14:textId="53DB1FA6"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0.57</w:t>
            </w:r>
          </w:p>
        </w:tc>
      </w:tr>
      <w:tr w:rsidR="00684D59" w:rsidRPr="00684D59" w14:paraId="6DFECE47" w14:textId="77777777" w:rsidTr="00945565">
        <w:trPr>
          <w:trHeight w:val="284"/>
        </w:trPr>
        <w:tc>
          <w:tcPr>
            <w:tcW w:w="421" w:type="pct"/>
            <w:vMerge/>
            <w:vAlign w:val="center"/>
            <w:hideMark/>
          </w:tcPr>
          <w:p w14:paraId="1327EE6A" w14:textId="77777777" w:rsidR="00684D59" w:rsidRPr="00684D59" w:rsidRDefault="00684D59" w:rsidP="00684D59">
            <w:pPr>
              <w:jc w:val="center"/>
              <w:rPr>
                <w:rFonts w:ascii="Times New Roman" w:eastAsia="宋体" w:hAnsi="Times New Roman"/>
                <w:color w:val="000000" w:themeColor="text1"/>
                <w:sz w:val="18"/>
                <w:szCs w:val="18"/>
              </w:rPr>
            </w:pPr>
          </w:p>
        </w:tc>
        <w:tc>
          <w:tcPr>
            <w:tcW w:w="850" w:type="pct"/>
            <w:shd w:val="clear" w:color="auto" w:fill="auto"/>
            <w:noWrap/>
            <w:vAlign w:val="center"/>
            <w:hideMark/>
          </w:tcPr>
          <w:p w14:paraId="7DF20264"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η</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p>
        </w:tc>
        <w:tc>
          <w:tcPr>
            <w:tcW w:w="416" w:type="pct"/>
            <w:shd w:val="clear" w:color="auto" w:fill="auto"/>
            <w:vAlign w:val="center"/>
            <w:hideMark/>
          </w:tcPr>
          <w:p w14:paraId="4852A4C6"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90.2</w:t>
            </w:r>
          </w:p>
        </w:tc>
        <w:tc>
          <w:tcPr>
            <w:tcW w:w="416" w:type="pct"/>
            <w:shd w:val="clear" w:color="auto" w:fill="auto"/>
            <w:vAlign w:val="center"/>
            <w:hideMark/>
          </w:tcPr>
          <w:p w14:paraId="25880FE1"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90.1</w:t>
            </w:r>
          </w:p>
        </w:tc>
        <w:tc>
          <w:tcPr>
            <w:tcW w:w="416" w:type="pct"/>
            <w:shd w:val="clear" w:color="auto" w:fill="auto"/>
            <w:vAlign w:val="center"/>
            <w:hideMark/>
          </w:tcPr>
          <w:p w14:paraId="6FD5FD4F"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89.6</w:t>
            </w:r>
          </w:p>
        </w:tc>
        <w:tc>
          <w:tcPr>
            <w:tcW w:w="416" w:type="pct"/>
            <w:shd w:val="clear" w:color="auto" w:fill="auto"/>
            <w:vAlign w:val="center"/>
            <w:hideMark/>
          </w:tcPr>
          <w:p w14:paraId="7F639FFB"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89.6</w:t>
            </w:r>
          </w:p>
        </w:tc>
        <w:tc>
          <w:tcPr>
            <w:tcW w:w="416" w:type="pct"/>
            <w:shd w:val="clear" w:color="auto" w:fill="auto"/>
            <w:vAlign w:val="center"/>
            <w:hideMark/>
          </w:tcPr>
          <w:p w14:paraId="2BFD49C2"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89.3</w:t>
            </w:r>
          </w:p>
        </w:tc>
        <w:tc>
          <w:tcPr>
            <w:tcW w:w="416" w:type="pct"/>
            <w:shd w:val="clear" w:color="auto" w:fill="auto"/>
            <w:vAlign w:val="center"/>
            <w:hideMark/>
          </w:tcPr>
          <w:p w14:paraId="2F036EC5"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89.1</w:t>
            </w:r>
          </w:p>
        </w:tc>
        <w:tc>
          <w:tcPr>
            <w:tcW w:w="416" w:type="pct"/>
            <w:shd w:val="clear" w:color="auto" w:fill="auto"/>
            <w:vAlign w:val="center"/>
            <w:hideMark/>
          </w:tcPr>
          <w:p w14:paraId="31BD467F"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w:t>
            </w:r>
          </w:p>
        </w:tc>
        <w:tc>
          <w:tcPr>
            <w:tcW w:w="416" w:type="pct"/>
            <w:shd w:val="clear" w:color="auto" w:fill="auto"/>
            <w:noWrap/>
            <w:vAlign w:val="center"/>
            <w:hideMark/>
          </w:tcPr>
          <w:p w14:paraId="45464230"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89.7</w:t>
            </w:r>
          </w:p>
        </w:tc>
        <w:tc>
          <w:tcPr>
            <w:tcW w:w="402" w:type="pct"/>
            <w:shd w:val="clear" w:color="auto" w:fill="auto"/>
            <w:noWrap/>
            <w:vAlign w:val="center"/>
            <w:hideMark/>
          </w:tcPr>
          <w:p w14:paraId="3366134A" w14:textId="185A04B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0.48</w:t>
            </w:r>
          </w:p>
        </w:tc>
      </w:tr>
      <w:tr w:rsidR="00684D59" w:rsidRPr="00684D59" w14:paraId="4B78CC5B" w14:textId="77777777" w:rsidTr="00945565">
        <w:trPr>
          <w:trHeight w:val="284"/>
        </w:trPr>
        <w:tc>
          <w:tcPr>
            <w:tcW w:w="421" w:type="pct"/>
            <w:vMerge w:val="restart"/>
            <w:shd w:val="clear" w:color="auto" w:fill="auto"/>
            <w:noWrap/>
            <w:vAlign w:val="center"/>
            <w:hideMark/>
          </w:tcPr>
          <w:p w14:paraId="633C762C"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w:t>
            </w:r>
          </w:p>
        </w:tc>
        <w:tc>
          <w:tcPr>
            <w:tcW w:w="850" w:type="pct"/>
            <w:shd w:val="clear" w:color="auto" w:fill="auto"/>
            <w:noWrap/>
            <w:vAlign w:val="center"/>
            <w:hideMark/>
          </w:tcPr>
          <w:p w14:paraId="218E63E8"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16" w:type="pct"/>
            <w:shd w:val="clear" w:color="auto" w:fill="auto"/>
            <w:vAlign w:val="center"/>
            <w:hideMark/>
          </w:tcPr>
          <w:p w14:paraId="6E9B80AA"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144.5</w:t>
            </w:r>
          </w:p>
        </w:tc>
        <w:tc>
          <w:tcPr>
            <w:tcW w:w="416" w:type="pct"/>
            <w:shd w:val="clear" w:color="auto" w:fill="auto"/>
            <w:vAlign w:val="center"/>
            <w:hideMark/>
          </w:tcPr>
          <w:p w14:paraId="5EA3DB3D"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139.9</w:t>
            </w:r>
          </w:p>
        </w:tc>
        <w:tc>
          <w:tcPr>
            <w:tcW w:w="416" w:type="pct"/>
            <w:shd w:val="clear" w:color="auto" w:fill="auto"/>
            <w:vAlign w:val="center"/>
            <w:hideMark/>
          </w:tcPr>
          <w:p w14:paraId="4F1E9923"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139.5</w:t>
            </w:r>
          </w:p>
        </w:tc>
        <w:tc>
          <w:tcPr>
            <w:tcW w:w="416" w:type="pct"/>
            <w:shd w:val="clear" w:color="auto" w:fill="auto"/>
            <w:vAlign w:val="center"/>
            <w:hideMark/>
          </w:tcPr>
          <w:p w14:paraId="63E5B5B8"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133.7</w:t>
            </w:r>
          </w:p>
        </w:tc>
        <w:tc>
          <w:tcPr>
            <w:tcW w:w="416" w:type="pct"/>
            <w:shd w:val="clear" w:color="auto" w:fill="auto"/>
            <w:vAlign w:val="center"/>
            <w:hideMark/>
          </w:tcPr>
          <w:p w14:paraId="7E794428"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142.1</w:t>
            </w:r>
          </w:p>
        </w:tc>
        <w:tc>
          <w:tcPr>
            <w:tcW w:w="416" w:type="pct"/>
            <w:shd w:val="clear" w:color="auto" w:fill="auto"/>
            <w:vAlign w:val="center"/>
            <w:hideMark/>
          </w:tcPr>
          <w:p w14:paraId="0D38BD74"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132.3</w:t>
            </w:r>
          </w:p>
        </w:tc>
        <w:tc>
          <w:tcPr>
            <w:tcW w:w="416" w:type="pct"/>
            <w:shd w:val="clear" w:color="auto" w:fill="auto"/>
            <w:vAlign w:val="center"/>
            <w:hideMark/>
          </w:tcPr>
          <w:p w14:paraId="54C8B5A0"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140.1</w:t>
            </w:r>
          </w:p>
        </w:tc>
        <w:tc>
          <w:tcPr>
            <w:tcW w:w="416" w:type="pct"/>
            <w:shd w:val="clear" w:color="auto" w:fill="auto"/>
            <w:vAlign w:val="center"/>
            <w:hideMark/>
          </w:tcPr>
          <w:p w14:paraId="32EC9497"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138.9</w:t>
            </w:r>
          </w:p>
        </w:tc>
        <w:tc>
          <w:tcPr>
            <w:tcW w:w="402" w:type="pct"/>
            <w:shd w:val="clear" w:color="auto" w:fill="auto"/>
            <w:noWrap/>
            <w:vAlign w:val="center"/>
            <w:hideMark/>
          </w:tcPr>
          <w:p w14:paraId="390D3A0D" w14:textId="5073990D"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3.13</w:t>
            </w:r>
          </w:p>
        </w:tc>
      </w:tr>
      <w:tr w:rsidR="00684D59" w:rsidRPr="00684D59" w14:paraId="11A1AAD9" w14:textId="77777777" w:rsidTr="00945565">
        <w:trPr>
          <w:trHeight w:val="284"/>
        </w:trPr>
        <w:tc>
          <w:tcPr>
            <w:tcW w:w="421" w:type="pct"/>
            <w:vMerge/>
            <w:vAlign w:val="center"/>
            <w:hideMark/>
          </w:tcPr>
          <w:p w14:paraId="74448B68" w14:textId="77777777" w:rsidR="00684D59" w:rsidRPr="00684D59" w:rsidRDefault="00684D59" w:rsidP="00684D59">
            <w:pPr>
              <w:jc w:val="center"/>
              <w:rPr>
                <w:rFonts w:ascii="Times New Roman" w:eastAsia="宋体" w:hAnsi="Times New Roman"/>
                <w:color w:val="000000" w:themeColor="text1"/>
                <w:sz w:val="18"/>
                <w:szCs w:val="18"/>
              </w:rPr>
            </w:pPr>
          </w:p>
        </w:tc>
        <w:tc>
          <w:tcPr>
            <w:tcW w:w="850" w:type="pct"/>
            <w:shd w:val="clear" w:color="auto" w:fill="auto"/>
            <w:noWrap/>
            <w:vAlign w:val="center"/>
            <w:hideMark/>
          </w:tcPr>
          <w:p w14:paraId="04A51882"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Cm</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16" w:type="pct"/>
            <w:shd w:val="clear" w:color="auto" w:fill="auto"/>
            <w:vAlign w:val="center"/>
            <w:hideMark/>
          </w:tcPr>
          <w:p w14:paraId="4CA9F34A"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121.1</w:t>
            </w:r>
          </w:p>
        </w:tc>
        <w:tc>
          <w:tcPr>
            <w:tcW w:w="416" w:type="pct"/>
            <w:shd w:val="clear" w:color="auto" w:fill="auto"/>
            <w:vAlign w:val="center"/>
            <w:hideMark/>
          </w:tcPr>
          <w:p w14:paraId="2EE74356"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117.8</w:t>
            </w:r>
          </w:p>
        </w:tc>
        <w:tc>
          <w:tcPr>
            <w:tcW w:w="416" w:type="pct"/>
            <w:shd w:val="clear" w:color="auto" w:fill="auto"/>
            <w:vAlign w:val="center"/>
            <w:hideMark/>
          </w:tcPr>
          <w:p w14:paraId="790F11D5"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117.6</w:t>
            </w:r>
          </w:p>
        </w:tc>
        <w:tc>
          <w:tcPr>
            <w:tcW w:w="416" w:type="pct"/>
            <w:shd w:val="clear" w:color="auto" w:fill="auto"/>
            <w:vAlign w:val="center"/>
            <w:hideMark/>
          </w:tcPr>
          <w:p w14:paraId="522BFF2E"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112.7</w:t>
            </w:r>
          </w:p>
        </w:tc>
        <w:tc>
          <w:tcPr>
            <w:tcW w:w="416" w:type="pct"/>
            <w:shd w:val="clear" w:color="auto" w:fill="auto"/>
            <w:vAlign w:val="center"/>
            <w:hideMark/>
          </w:tcPr>
          <w:p w14:paraId="7CE969A4"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119.0</w:t>
            </w:r>
          </w:p>
        </w:tc>
        <w:tc>
          <w:tcPr>
            <w:tcW w:w="416" w:type="pct"/>
            <w:shd w:val="clear" w:color="auto" w:fill="auto"/>
            <w:vAlign w:val="center"/>
            <w:hideMark/>
          </w:tcPr>
          <w:p w14:paraId="2186A1EE"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112.8</w:t>
            </w:r>
          </w:p>
        </w:tc>
        <w:tc>
          <w:tcPr>
            <w:tcW w:w="416" w:type="pct"/>
            <w:shd w:val="clear" w:color="auto" w:fill="auto"/>
            <w:vAlign w:val="center"/>
            <w:hideMark/>
          </w:tcPr>
          <w:p w14:paraId="44FEE9EC"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118.1</w:t>
            </w:r>
          </w:p>
        </w:tc>
        <w:tc>
          <w:tcPr>
            <w:tcW w:w="416" w:type="pct"/>
            <w:shd w:val="clear" w:color="auto" w:fill="auto"/>
            <w:vAlign w:val="center"/>
            <w:hideMark/>
          </w:tcPr>
          <w:p w14:paraId="0260E100"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117.0</w:t>
            </w:r>
          </w:p>
        </w:tc>
        <w:tc>
          <w:tcPr>
            <w:tcW w:w="402" w:type="pct"/>
            <w:shd w:val="clear" w:color="auto" w:fill="auto"/>
            <w:noWrap/>
            <w:vAlign w:val="center"/>
            <w:hideMark/>
          </w:tcPr>
          <w:p w14:paraId="59A45D71" w14:textId="7DC366E1"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2.69</w:t>
            </w:r>
          </w:p>
        </w:tc>
      </w:tr>
      <w:tr w:rsidR="00684D59" w:rsidRPr="00684D59" w14:paraId="62B09C14" w14:textId="77777777" w:rsidTr="00945565">
        <w:trPr>
          <w:trHeight w:val="284"/>
        </w:trPr>
        <w:tc>
          <w:tcPr>
            <w:tcW w:w="421" w:type="pct"/>
            <w:vMerge/>
            <w:vAlign w:val="center"/>
            <w:hideMark/>
          </w:tcPr>
          <w:p w14:paraId="0223F571" w14:textId="77777777" w:rsidR="00684D59" w:rsidRPr="00684D59" w:rsidRDefault="00684D59" w:rsidP="00684D59">
            <w:pPr>
              <w:jc w:val="center"/>
              <w:rPr>
                <w:rFonts w:ascii="Times New Roman" w:eastAsia="宋体" w:hAnsi="Times New Roman"/>
                <w:color w:val="000000" w:themeColor="text1"/>
                <w:sz w:val="18"/>
                <w:szCs w:val="18"/>
              </w:rPr>
            </w:pPr>
          </w:p>
        </w:tc>
        <w:tc>
          <w:tcPr>
            <w:tcW w:w="850" w:type="pct"/>
            <w:shd w:val="clear" w:color="auto" w:fill="auto"/>
            <w:noWrap/>
            <w:vAlign w:val="center"/>
            <w:hideMark/>
          </w:tcPr>
          <w:p w14:paraId="388BA2C7"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η</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p>
        </w:tc>
        <w:tc>
          <w:tcPr>
            <w:tcW w:w="416" w:type="pct"/>
            <w:shd w:val="clear" w:color="auto" w:fill="auto"/>
            <w:vAlign w:val="center"/>
            <w:hideMark/>
          </w:tcPr>
          <w:p w14:paraId="5FF08502"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83.8</w:t>
            </w:r>
          </w:p>
        </w:tc>
        <w:tc>
          <w:tcPr>
            <w:tcW w:w="416" w:type="pct"/>
            <w:shd w:val="clear" w:color="auto" w:fill="auto"/>
            <w:vAlign w:val="center"/>
            <w:hideMark/>
          </w:tcPr>
          <w:p w14:paraId="292B90F8"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84.2</w:t>
            </w:r>
          </w:p>
        </w:tc>
        <w:tc>
          <w:tcPr>
            <w:tcW w:w="416" w:type="pct"/>
            <w:shd w:val="clear" w:color="auto" w:fill="auto"/>
            <w:vAlign w:val="center"/>
            <w:hideMark/>
          </w:tcPr>
          <w:p w14:paraId="07653B83"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84.3</w:t>
            </w:r>
          </w:p>
        </w:tc>
        <w:tc>
          <w:tcPr>
            <w:tcW w:w="416" w:type="pct"/>
            <w:shd w:val="clear" w:color="auto" w:fill="auto"/>
            <w:vAlign w:val="center"/>
            <w:hideMark/>
          </w:tcPr>
          <w:p w14:paraId="51A8B3A8"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84.3</w:t>
            </w:r>
          </w:p>
        </w:tc>
        <w:tc>
          <w:tcPr>
            <w:tcW w:w="416" w:type="pct"/>
            <w:shd w:val="clear" w:color="auto" w:fill="auto"/>
            <w:vAlign w:val="center"/>
            <w:hideMark/>
          </w:tcPr>
          <w:p w14:paraId="50010E2B"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83.8</w:t>
            </w:r>
          </w:p>
        </w:tc>
        <w:tc>
          <w:tcPr>
            <w:tcW w:w="416" w:type="pct"/>
            <w:shd w:val="clear" w:color="auto" w:fill="auto"/>
            <w:vAlign w:val="center"/>
            <w:hideMark/>
          </w:tcPr>
          <w:p w14:paraId="5389752A"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85.2</w:t>
            </w:r>
          </w:p>
        </w:tc>
        <w:tc>
          <w:tcPr>
            <w:tcW w:w="416" w:type="pct"/>
            <w:shd w:val="clear" w:color="auto" w:fill="auto"/>
            <w:vAlign w:val="center"/>
            <w:hideMark/>
          </w:tcPr>
          <w:p w14:paraId="5B60BB86"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84.3</w:t>
            </w:r>
          </w:p>
        </w:tc>
        <w:tc>
          <w:tcPr>
            <w:tcW w:w="416" w:type="pct"/>
            <w:shd w:val="clear" w:color="auto" w:fill="auto"/>
            <w:vAlign w:val="center"/>
            <w:hideMark/>
          </w:tcPr>
          <w:p w14:paraId="2906F9C5"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84.3</w:t>
            </w:r>
          </w:p>
        </w:tc>
        <w:tc>
          <w:tcPr>
            <w:tcW w:w="402" w:type="pct"/>
            <w:shd w:val="clear" w:color="auto" w:fill="auto"/>
            <w:noWrap/>
            <w:vAlign w:val="center"/>
            <w:hideMark/>
          </w:tcPr>
          <w:p w14:paraId="0BA8B83C" w14:textId="4C4EB9CD"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0.57</w:t>
            </w:r>
          </w:p>
        </w:tc>
      </w:tr>
      <w:tr w:rsidR="00684D59" w:rsidRPr="00684D59" w14:paraId="57633CDC" w14:textId="77777777" w:rsidTr="00945565">
        <w:trPr>
          <w:trHeight w:val="454"/>
        </w:trPr>
        <w:tc>
          <w:tcPr>
            <w:tcW w:w="421" w:type="pct"/>
            <w:shd w:val="clear" w:color="000000" w:fill="F2F2F2"/>
            <w:noWrap/>
            <w:vAlign w:val="center"/>
            <w:hideMark/>
          </w:tcPr>
          <w:p w14:paraId="2C6093A4" w14:textId="77777777" w:rsidR="00684D59" w:rsidRPr="00945565" w:rsidRDefault="00684D59" w:rsidP="00684D59">
            <w:pPr>
              <w:jc w:val="center"/>
              <w:rPr>
                <w:rFonts w:ascii="Times New Roman" w:eastAsia="宋体" w:hAnsi="Times New Roman"/>
                <w:b/>
                <w:bCs/>
                <w:color w:val="000000" w:themeColor="text1"/>
                <w:sz w:val="18"/>
                <w:szCs w:val="18"/>
              </w:rPr>
            </w:pPr>
            <w:r w:rsidRPr="00945565">
              <w:rPr>
                <w:rFonts w:ascii="Times New Roman" w:eastAsia="宋体" w:hAnsi="Times New Roman"/>
                <w:b/>
                <w:bCs/>
                <w:color w:val="000000" w:themeColor="text1"/>
                <w:sz w:val="18"/>
                <w:szCs w:val="18"/>
              </w:rPr>
              <w:t>样品编号</w:t>
            </w:r>
          </w:p>
        </w:tc>
        <w:tc>
          <w:tcPr>
            <w:tcW w:w="4579" w:type="pct"/>
            <w:gridSpan w:val="10"/>
            <w:shd w:val="clear" w:color="000000" w:fill="F2F2F2"/>
            <w:noWrap/>
            <w:vAlign w:val="center"/>
            <w:hideMark/>
          </w:tcPr>
          <w:p w14:paraId="100CD565" w14:textId="77777777" w:rsidR="00684D59" w:rsidRPr="00945565" w:rsidRDefault="00684D59" w:rsidP="00684D59">
            <w:pPr>
              <w:jc w:val="center"/>
              <w:rPr>
                <w:rFonts w:ascii="Times New Roman" w:eastAsia="宋体" w:hAnsi="Times New Roman"/>
                <w:b/>
                <w:bCs/>
                <w:color w:val="000000" w:themeColor="text1"/>
                <w:sz w:val="18"/>
                <w:szCs w:val="18"/>
              </w:rPr>
            </w:pPr>
            <w:r w:rsidRPr="00945565">
              <w:rPr>
                <w:rFonts w:ascii="Times New Roman" w:eastAsia="宋体" w:hAnsi="Times New Roman"/>
                <w:b/>
                <w:bCs/>
                <w:color w:val="000000" w:themeColor="text1"/>
                <w:sz w:val="18"/>
                <w:szCs w:val="18"/>
              </w:rPr>
              <w:t>E-III</w:t>
            </w:r>
          </w:p>
        </w:tc>
      </w:tr>
      <w:tr w:rsidR="00684D59" w:rsidRPr="00684D59" w14:paraId="4329E8AB" w14:textId="77777777" w:rsidTr="00945565">
        <w:trPr>
          <w:trHeight w:val="284"/>
        </w:trPr>
        <w:tc>
          <w:tcPr>
            <w:tcW w:w="421" w:type="pct"/>
            <w:shd w:val="clear" w:color="auto" w:fill="auto"/>
            <w:noWrap/>
            <w:vAlign w:val="center"/>
            <w:hideMark/>
          </w:tcPr>
          <w:p w14:paraId="1522B478"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实验室</w:t>
            </w:r>
          </w:p>
        </w:tc>
        <w:tc>
          <w:tcPr>
            <w:tcW w:w="850" w:type="pct"/>
            <w:shd w:val="clear" w:color="auto" w:fill="auto"/>
            <w:vAlign w:val="center"/>
            <w:hideMark/>
          </w:tcPr>
          <w:p w14:paraId="6F720C53"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测试项目</w:t>
            </w:r>
          </w:p>
        </w:tc>
        <w:tc>
          <w:tcPr>
            <w:tcW w:w="416" w:type="pct"/>
            <w:shd w:val="clear" w:color="auto" w:fill="auto"/>
            <w:vAlign w:val="center"/>
            <w:hideMark/>
          </w:tcPr>
          <w:p w14:paraId="054FB6DB"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w:t>
            </w:r>
          </w:p>
        </w:tc>
        <w:tc>
          <w:tcPr>
            <w:tcW w:w="416" w:type="pct"/>
            <w:shd w:val="clear" w:color="auto" w:fill="auto"/>
            <w:vAlign w:val="center"/>
            <w:hideMark/>
          </w:tcPr>
          <w:p w14:paraId="5E2695D8"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2#</w:t>
            </w:r>
          </w:p>
        </w:tc>
        <w:tc>
          <w:tcPr>
            <w:tcW w:w="416" w:type="pct"/>
            <w:shd w:val="clear" w:color="auto" w:fill="auto"/>
            <w:vAlign w:val="center"/>
            <w:hideMark/>
          </w:tcPr>
          <w:p w14:paraId="094F78B5"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3#</w:t>
            </w:r>
          </w:p>
        </w:tc>
        <w:tc>
          <w:tcPr>
            <w:tcW w:w="416" w:type="pct"/>
            <w:shd w:val="clear" w:color="auto" w:fill="auto"/>
            <w:vAlign w:val="center"/>
            <w:hideMark/>
          </w:tcPr>
          <w:p w14:paraId="48D6672F"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4#</w:t>
            </w:r>
          </w:p>
        </w:tc>
        <w:tc>
          <w:tcPr>
            <w:tcW w:w="416" w:type="pct"/>
            <w:shd w:val="clear" w:color="auto" w:fill="auto"/>
            <w:vAlign w:val="center"/>
            <w:hideMark/>
          </w:tcPr>
          <w:p w14:paraId="64414F16"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5#</w:t>
            </w:r>
          </w:p>
        </w:tc>
        <w:tc>
          <w:tcPr>
            <w:tcW w:w="416" w:type="pct"/>
            <w:shd w:val="clear" w:color="auto" w:fill="auto"/>
            <w:vAlign w:val="center"/>
            <w:hideMark/>
          </w:tcPr>
          <w:p w14:paraId="3883F71A"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6#</w:t>
            </w:r>
          </w:p>
        </w:tc>
        <w:tc>
          <w:tcPr>
            <w:tcW w:w="416" w:type="pct"/>
            <w:shd w:val="clear" w:color="auto" w:fill="auto"/>
            <w:vAlign w:val="center"/>
            <w:hideMark/>
          </w:tcPr>
          <w:p w14:paraId="39AB80CE"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w:t>
            </w:r>
          </w:p>
        </w:tc>
        <w:tc>
          <w:tcPr>
            <w:tcW w:w="416" w:type="pct"/>
            <w:shd w:val="clear" w:color="auto" w:fill="auto"/>
            <w:vAlign w:val="center"/>
            <w:hideMark/>
          </w:tcPr>
          <w:p w14:paraId="037928F2"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均值</w:t>
            </w:r>
          </w:p>
        </w:tc>
        <w:tc>
          <w:tcPr>
            <w:tcW w:w="402" w:type="pct"/>
            <w:shd w:val="clear" w:color="auto" w:fill="auto"/>
            <w:noWrap/>
            <w:vAlign w:val="center"/>
            <w:hideMark/>
          </w:tcPr>
          <w:p w14:paraId="5A2471AD"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RSD/%</w:t>
            </w:r>
          </w:p>
        </w:tc>
      </w:tr>
      <w:tr w:rsidR="00684D59" w:rsidRPr="00684D59" w14:paraId="022BFF7C" w14:textId="77777777" w:rsidTr="00945565">
        <w:trPr>
          <w:trHeight w:val="284"/>
        </w:trPr>
        <w:tc>
          <w:tcPr>
            <w:tcW w:w="421" w:type="pct"/>
            <w:vMerge w:val="restart"/>
            <w:shd w:val="clear" w:color="auto" w:fill="auto"/>
            <w:noWrap/>
            <w:vAlign w:val="center"/>
            <w:hideMark/>
          </w:tcPr>
          <w:p w14:paraId="39CFB466"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w:t>
            </w:r>
          </w:p>
        </w:tc>
        <w:tc>
          <w:tcPr>
            <w:tcW w:w="850" w:type="pct"/>
            <w:shd w:val="clear" w:color="auto" w:fill="auto"/>
            <w:noWrap/>
            <w:vAlign w:val="center"/>
            <w:hideMark/>
          </w:tcPr>
          <w:p w14:paraId="70488372"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16" w:type="pct"/>
            <w:shd w:val="clear" w:color="auto" w:fill="auto"/>
            <w:vAlign w:val="center"/>
            <w:hideMark/>
          </w:tcPr>
          <w:p w14:paraId="28E796D0"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145.7</w:t>
            </w:r>
          </w:p>
        </w:tc>
        <w:tc>
          <w:tcPr>
            <w:tcW w:w="416" w:type="pct"/>
            <w:shd w:val="clear" w:color="auto" w:fill="auto"/>
            <w:vAlign w:val="center"/>
            <w:hideMark/>
          </w:tcPr>
          <w:p w14:paraId="579180B4"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143.7</w:t>
            </w:r>
          </w:p>
        </w:tc>
        <w:tc>
          <w:tcPr>
            <w:tcW w:w="416" w:type="pct"/>
            <w:shd w:val="clear" w:color="auto" w:fill="auto"/>
            <w:vAlign w:val="center"/>
            <w:hideMark/>
          </w:tcPr>
          <w:p w14:paraId="04035CC0"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144.9</w:t>
            </w:r>
          </w:p>
        </w:tc>
        <w:tc>
          <w:tcPr>
            <w:tcW w:w="416" w:type="pct"/>
            <w:shd w:val="clear" w:color="auto" w:fill="auto"/>
            <w:vAlign w:val="center"/>
            <w:hideMark/>
          </w:tcPr>
          <w:p w14:paraId="1009DFAF"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147.5</w:t>
            </w:r>
          </w:p>
        </w:tc>
        <w:tc>
          <w:tcPr>
            <w:tcW w:w="416" w:type="pct"/>
            <w:shd w:val="clear" w:color="auto" w:fill="auto"/>
            <w:vAlign w:val="center"/>
            <w:hideMark/>
          </w:tcPr>
          <w:p w14:paraId="65D6FD4F"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144.8</w:t>
            </w:r>
          </w:p>
        </w:tc>
        <w:tc>
          <w:tcPr>
            <w:tcW w:w="416" w:type="pct"/>
            <w:shd w:val="clear" w:color="auto" w:fill="auto"/>
            <w:vAlign w:val="center"/>
            <w:hideMark/>
          </w:tcPr>
          <w:p w14:paraId="03C0BD82"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146.2</w:t>
            </w:r>
          </w:p>
        </w:tc>
        <w:tc>
          <w:tcPr>
            <w:tcW w:w="416" w:type="pct"/>
            <w:shd w:val="clear" w:color="auto" w:fill="auto"/>
            <w:vAlign w:val="center"/>
            <w:hideMark/>
          </w:tcPr>
          <w:p w14:paraId="1432D6BB"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145.3</w:t>
            </w:r>
          </w:p>
        </w:tc>
        <w:tc>
          <w:tcPr>
            <w:tcW w:w="416" w:type="pct"/>
            <w:shd w:val="clear" w:color="auto" w:fill="auto"/>
            <w:vAlign w:val="center"/>
            <w:hideMark/>
          </w:tcPr>
          <w:p w14:paraId="7D6487BE"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145.4</w:t>
            </w:r>
          </w:p>
        </w:tc>
        <w:tc>
          <w:tcPr>
            <w:tcW w:w="402" w:type="pct"/>
            <w:shd w:val="clear" w:color="auto" w:fill="auto"/>
            <w:noWrap/>
            <w:vAlign w:val="center"/>
            <w:hideMark/>
          </w:tcPr>
          <w:p w14:paraId="14B86CA0" w14:textId="033AD541"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0.82</w:t>
            </w:r>
          </w:p>
        </w:tc>
      </w:tr>
      <w:tr w:rsidR="00684D59" w:rsidRPr="00684D59" w14:paraId="02FEF7CE" w14:textId="77777777" w:rsidTr="00945565">
        <w:trPr>
          <w:trHeight w:val="284"/>
        </w:trPr>
        <w:tc>
          <w:tcPr>
            <w:tcW w:w="421" w:type="pct"/>
            <w:vMerge/>
            <w:vAlign w:val="center"/>
            <w:hideMark/>
          </w:tcPr>
          <w:p w14:paraId="6CF4E4DA" w14:textId="77777777" w:rsidR="00684D59" w:rsidRPr="00684D59" w:rsidRDefault="00684D59" w:rsidP="00684D59">
            <w:pPr>
              <w:jc w:val="center"/>
              <w:rPr>
                <w:rFonts w:ascii="Times New Roman" w:eastAsia="宋体" w:hAnsi="Times New Roman"/>
                <w:color w:val="000000" w:themeColor="text1"/>
                <w:sz w:val="18"/>
                <w:szCs w:val="18"/>
              </w:rPr>
            </w:pPr>
          </w:p>
        </w:tc>
        <w:tc>
          <w:tcPr>
            <w:tcW w:w="850" w:type="pct"/>
            <w:shd w:val="clear" w:color="auto" w:fill="auto"/>
            <w:noWrap/>
            <w:vAlign w:val="center"/>
            <w:hideMark/>
          </w:tcPr>
          <w:p w14:paraId="09FC70DE"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Cm</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16" w:type="pct"/>
            <w:shd w:val="clear" w:color="auto" w:fill="auto"/>
            <w:vAlign w:val="center"/>
            <w:hideMark/>
          </w:tcPr>
          <w:p w14:paraId="3482ADD2"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123.6</w:t>
            </w:r>
          </w:p>
        </w:tc>
        <w:tc>
          <w:tcPr>
            <w:tcW w:w="416" w:type="pct"/>
            <w:shd w:val="clear" w:color="auto" w:fill="auto"/>
            <w:vAlign w:val="center"/>
            <w:hideMark/>
          </w:tcPr>
          <w:p w14:paraId="14531B79"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125.2</w:t>
            </w:r>
          </w:p>
        </w:tc>
        <w:tc>
          <w:tcPr>
            <w:tcW w:w="416" w:type="pct"/>
            <w:shd w:val="clear" w:color="auto" w:fill="auto"/>
            <w:vAlign w:val="center"/>
            <w:hideMark/>
          </w:tcPr>
          <w:p w14:paraId="53519DB0"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127.2</w:t>
            </w:r>
          </w:p>
        </w:tc>
        <w:tc>
          <w:tcPr>
            <w:tcW w:w="416" w:type="pct"/>
            <w:shd w:val="clear" w:color="auto" w:fill="auto"/>
            <w:vAlign w:val="center"/>
            <w:hideMark/>
          </w:tcPr>
          <w:p w14:paraId="7D1B53A2"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129.1</w:t>
            </w:r>
          </w:p>
        </w:tc>
        <w:tc>
          <w:tcPr>
            <w:tcW w:w="416" w:type="pct"/>
            <w:shd w:val="clear" w:color="auto" w:fill="auto"/>
            <w:vAlign w:val="center"/>
            <w:hideMark/>
          </w:tcPr>
          <w:p w14:paraId="1C6460DE"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124.9</w:t>
            </w:r>
          </w:p>
        </w:tc>
        <w:tc>
          <w:tcPr>
            <w:tcW w:w="416" w:type="pct"/>
            <w:shd w:val="clear" w:color="auto" w:fill="auto"/>
            <w:vAlign w:val="center"/>
            <w:hideMark/>
          </w:tcPr>
          <w:p w14:paraId="51E4F798"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126.4</w:t>
            </w:r>
          </w:p>
        </w:tc>
        <w:tc>
          <w:tcPr>
            <w:tcW w:w="416" w:type="pct"/>
            <w:shd w:val="clear" w:color="auto" w:fill="auto"/>
            <w:vAlign w:val="center"/>
            <w:hideMark/>
          </w:tcPr>
          <w:p w14:paraId="57FB5EFB"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128.5</w:t>
            </w:r>
          </w:p>
        </w:tc>
        <w:tc>
          <w:tcPr>
            <w:tcW w:w="416" w:type="pct"/>
            <w:shd w:val="clear" w:color="auto" w:fill="auto"/>
            <w:vAlign w:val="center"/>
            <w:hideMark/>
          </w:tcPr>
          <w:p w14:paraId="61779813"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126.4</w:t>
            </w:r>
          </w:p>
        </w:tc>
        <w:tc>
          <w:tcPr>
            <w:tcW w:w="402" w:type="pct"/>
            <w:shd w:val="clear" w:color="auto" w:fill="auto"/>
            <w:noWrap/>
            <w:vAlign w:val="center"/>
            <w:hideMark/>
          </w:tcPr>
          <w:p w14:paraId="44120963" w14:textId="0313C1AF"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1.58</w:t>
            </w:r>
          </w:p>
        </w:tc>
      </w:tr>
      <w:tr w:rsidR="00684D59" w:rsidRPr="00684D59" w14:paraId="724D29C5" w14:textId="77777777" w:rsidTr="00945565">
        <w:trPr>
          <w:trHeight w:val="284"/>
        </w:trPr>
        <w:tc>
          <w:tcPr>
            <w:tcW w:w="421" w:type="pct"/>
            <w:vMerge/>
            <w:vAlign w:val="center"/>
            <w:hideMark/>
          </w:tcPr>
          <w:p w14:paraId="0A754F57" w14:textId="77777777" w:rsidR="00684D59" w:rsidRPr="00684D59" w:rsidRDefault="00684D59" w:rsidP="00684D59">
            <w:pPr>
              <w:jc w:val="center"/>
              <w:rPr>
                <w:rFonts w:ascii="Times New Roman" w:eastAsia="宋体" w:hAnsi="Times New Roman"/>
                <w:color w:val="000000" w:themeColor="text1"/>
                <w:sz w:val="18"/>
                <w:szCs w:val="18"/>
              </w:rPr>
            </w:pPr>
          </w:p>
        </w:tc>
        <w:tc>
          <w:tcPr>
            <w:tcW w:w="850" w:type="pct"/>
            <w:shd w:val="clear" w:color="auto" w:fill="auto"/>
            <w:noWrap/>
            <w:vAlign w:val="center"/>
            <w:hideMark/>
          </w:tcPr>
          <w:p w14:paraId="5171643F"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η</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p>
        </w:tc>
        <w:tc>
          <w:tcPr>
            <w:tcW w:w="416" w:type="pct"/>
            <w:shd w:val="clear" w:color="auto" w:fill="auto"/>
            <w:vAlign w:val="center"/>
            <w:hideMark/>
          </w:tcPr>
          <w:p w14:paraId="061F92BB"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84.8</w:t>
            </w:r>
          </w:p>
        </w:tc>
        <w:tc>
          <w:tcPr>
            <w:tcW w:w="416" w:type="pct"/>
            <w:shd w:val="clear" w:color="auto" w:fill="auto"/>
            <w:vAlign w:val="center"/>
            <w:hideMark/>
          </w:tcPr>
          <w:p w14:paraId="044CCFED"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87.1</w:t>
            </w:r>
          </w:p>
        </w:tc>
        <w:tc>
          <w:tcPr>
            <w:tcW w:w="416" w:type="pct"/>
            <w:shd w:val="clear" w:color="auto" w:fill="auto"/>
            <w:vAlign w:val="center"/>
            <w:hideMark/>
          </w:tcPr>
          <w:p w14:paraId="11D16F39"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87.8</w:t>
            </w:r>
          </w:p>
        </w:tc>
        <w:tc>
          <w:tcPr>
            <w:tcW w:w="416" w:type="pct"/>
            <w:shd w:val="clear" w:color="auto" w:fill="auto"/>
            <w:vAlign w:val="center"/>
            <w:hideMark/>
          </w:tcPr>
          <w:p w14:paraId="2AA4930F"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87.5</w:t>
            </w:r>
          </w:p>
        </w:tc>
        <w:tc>
          <w:tcPr>
            <w:tcW w:w="416" w:type="pct"/>
            <w:shd w:val="clear" w:color="auto" w:fill="auto"/>
            <w:vAlign w:val="center"/>
            <w:hideMark/>
          </w:tcPr>
          <w:p w14:paraId="06AA6684"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86.3</w:t>
            </w:r>
          </w:p>
        </w:tc>
        <w:tc>
          <w:tcPr>
            <w:tcW w:w="416" w:type="pct"/>
            <w:shd w:val="clear" w:color="auto" w:fill="auto"/>
            <w:vAlign w:val="center"/>
            <w:hideMark/>
          </w:tcPr>
          <w:p w14:paraId="522B950B"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86.5</w:t>
            </w:r>
          </w:p>
        </w:tc>
        <w:tc>
          <w:tcPr>
            <w:tcW w:w="416" w:type="pct"/>
            <w:shd w:val="clear" w:color="auto" w:fill="auto"/>
            <w:vAlign w:val="center"/>
            <w:hideMark/>
          </w:tcPr>
          <w:p w14:paraId="6D019E96"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88.4</w:t>
            </w:r>
          </w:p>
        </w:tc>
        <w:tc>
          <w:tcPr>
            <w:tcW w:w="416" w:type="pct"/>
            <w:shd w:val="clear" w:color="auto" w:fill="auto"/>
            <w:vAlign w:val="center"/>
            <w:hideMark/>
          </w:tcPr>
          <w:p w14:paraId="722DC74B"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86.9</w:t>
            </w:r>
          </w:p>
        </w:tc>
        <w:tc>
          <w:tcPr>
            <w:tcW w:w="402" w:type="pct"/>
            <w:shd w:val="clear" w:color="auto" w:fill="auto"/>
            <w:noWrap/>
            <w:vAlign w:val="center"/>
            <w:hideMark/>
          </w:tcPr>
          <w:p w14:paraId="61436A2D" w14:textId="27FA0A5B"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1.37</w:t>
            </w:r>
          </w:p>
        </w:tc>
      </w:tr>
      <w:tr w:rsidR="00684D59" w:rsidRPr="00684D59" w14:paraId="4A4FAF97" w14:textId="77777777" w:rsidTr="00945565">
        <w:trPr>
          <w:trHeight w:val="284"/>
        </w:trPr>
        <w:tc>
          <w:tcPr>
            <w:tcW w:w="421" w:type="pct"/>
            <w:vMerge w:val="restart"/>
            <w:shd w:val="clear" w:color="auto" w:fill="auto"/>
            <w:noWrap/>
            <w:vAlign w:val="center"/>
            <w:hideMark/>
          </w:tcPr>
          <w:p w14:paraId="15485A36"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2</w:t>
            </w:r>
          </w:p>
        </w:tc>
        <w:tc>
          <w:tcPr>
            <w:tcW w:w="850" w:type="pct"/>
            <w:shd w:val="clear" w:color="auto" w:fill="auto"/>
            <w:noWrap/>
            <w:vAlign w:val="center"/>
            <w:hideMark/>
          </w:tcPr>
          <w:p w14:paraId="13B995F9"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16" w:type="pct"/>
            <w:shd w:val="clear" w:color="auto" w:fill="auto"/>
            <w:noWrap/>
            <w:vAlign w:val="center"/>
            <w:hideMark/>
          </w:tcPr>
          <w:p w14:paraId="51BB2874"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151.6</w:t>
            </w:r>
          </w:p>
        </w:tc>
        <w:tc>
          <w:tcPr>
            <w:tcW w:w="416" w:type="pct"/>
            <w:shd w:val="clear" w:color="auto" w:fill="auto"/>
            <w:noWrap/>
            <w:vAlign w:val="center"/>
            <w:hideMark/>
          </w:tcPr>
          <w:p w14:paraId="140BD06C"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149.6</w:t>
            </w:r>
          </w:p>
        </w:tc>
        <w:tc>
          <w:tcPr>
            <w:tcW w:w="416" w:type="pct"/>
            <w:shd w:val="clear" w:color="auto" w:fill="auto"/>
            <w:noWrap/>
            <w:vAlign w:val="center"/>
            <w:hideMark/>
          </w:tcPr>
          <w:p w14:paraId="24477064"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149.9</w:t>
            </w:r>
          </w:p>
        </w:tc>
        <w:tc>
          <w:tcPr>
            <w:tcW w:w="416" w:type="pct"/>
            <w:shd w:val="clear" w:color="auto" w:fill="auto"/>
            <w:noWrap/>
            <w:vAlign w:val="center"/>
            <w:hideMark/>
          </w:tcPr>
          <w:p w14:paraId="63AF65CC"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150.5</w:t>
            </w:r>
          </w:p>
        </w:tc>
        <w:tc>
          <w:tcPr>
            <w:tcW w:w="416" w:type="pct"/>
            <w:shd w:val="clear" w:color="auto" w:fill="auto"/>
            <w:noWrap/>
            <w:vAlign w:val="center"/>
            <w:hideMark/>
          </w:tcPr>
          <w:p w14:paraId="5AE12929"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151.0</w:t>
            </w:r>
          </w:p>
        </w:tc>
        <w:tc>
          <w:tcPr>
            <w:tcW w:w="416" w:type="pct"/>
            <w:shd w:val="clear" w:color="auto" w:fill="auto"/>
            <w:noWrap/>
            <w:vAlign w:val="center"/>
            <w:hideMark/>
          </w:tcPr>
          <w:p w14:paraId="0AF4F2DF"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151.3</w:t>
            </w:r>
          </w:p>
        </w:tc>
        <w:tc>
          <w:tcPr>
            <w:tcW w:w="416" w:type="pct"/>
            <w:shd w:val="clear" w:color="auto" w:fill="auto"/>
            <w:noWrap/>
            <w:vAlign w:val="center"/>
            <w:hideMark/>
          </w:tcPr>
          <w:p w14:paraId="72161AD8"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149.2</w:t>
            </w:r>
          </w:p>
        </w:tc>
        <w:tc>
          <w:tcPr>
            <w:tcW w:w="416" w:type="pct"/>
            <w:shd w:val="clear" w:color="auto" w:fill="auto"/>
            <w:noWrap/>
            <w:vAlign w:val="center"/>
            <w:hideMark/>
          </w:tcPr>
          <w:p w14:paraId="5510B565"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150.4</w:t>
            </w:r>
          </w:p>
        </w:tc>
        <w:tc>
          <w:tcPr>
            <w:tcW w:w="402" w:type="pct"/>
            <w:shd w:val="clear" w:color="auto" w:fill="auto"/>
            <w:noWrap/>
            <w:vAlign w:val="center"/>
            <w:hideMark/>
          </w:tcPr>
          <w:p w14:paraId="7D0BD74D" w14:textId="3E6BFCE0"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0.60</w:t>
            </w:r>
          </w:p>
        </w:tc>
      </w:tr>
      <w:tr w:rsidR="00684D59" w:rsidRPr="00684D59" w14:paraId="24B9B5C7" w14:textId="77777777" w:rsidTr="00945565">
        <w:trPr>
          <w:trHeight w:val="284"/>
        </w:trPr>
        <w:tc>
          <w:tcPr>
            <w:tcW w:w="421" w:type="pct"/>
            <w:vMerge/>
            <w:vAlign w:val="center"/>
            <w:hideMark/>
          </w:tcPr>
          <w:p w14:paraId="6E100F31" w14:textId="77777777" w:rsidR="00684D59" w:rsidRPr="00684D59" w:rsidRDefault="00684D59" w:rsidP="00684D59">
            <w:pPr>
              <w:jc w:val="center"/>
              <w:rPr>
                <w:rFonts w:ascii="Times New Roman" w:eastAsia="宋体" w:hAnsi="Times New Roman"/>
                <w:color w:val="000000" w:themeColor="text1"/>
                <w:sz w:val="18"/>
                <w:szCs w:val="18"/>
              </w:rPr>
            </w:pPr>
          </w:p>
        </w:tc>
        <w:tc>
          <w:tcPr>
            <w:tcW w:w="850" w:type="pct"/>
            <w:shd w:val="clear" w:color="auto" w:fill="auto"/>
            <w:noWrap/>
            <w:vAlign w:val="center"/>
            <w:hideMark/>
          </w:tcPr>
          <w:p w14:paraId="7923B4BF"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Cm</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16" w:type="pct"/>
            <w:shd w:val="clear" w:color="auto" w:fill="auto"/>
            <w:noWrap/>
            <w:vAlign w:val="center"/>
            <w:hideMark/>
          </w:tcPr>
          <w:p w14:paraId="69D9FD98"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128.6</w:t>
            </w:r>
          </w:p>
        </w:tc>
        <w:tc>
          <w:tcPr>
            <w:tcW w:w="416" w:type="pct"/>
            <w:shd w:val="clear" w:color="auto" w:fill="auto"/>
            <w:noWrap/>
            <w:vAlign w:val="center"/>
            <w:hideMark/>
          </w:tcPr>
          <w:p w14:paraId="6AE293F2"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128.3</w:t>
            </w:r>
          </w:p>
        </w:tc>
        <w:tc>
          <w:tcPr>
            <w:tcW w:w="416" w:type="pct"/>
            <w:shd w:val="clear" w:color="auto" w:fill="auto"/>
            <w:noWrap/>
            <w:vAlign w:val="center"/>
            <w:hideMark/>
          </w:tcPr>
          <w:p w14:paraId="1152A20E"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128.8</w:t>
            </w:r>
          </w:p>
        </w:tc>
        <w:tc>
          <w:tcPr>
            <w:tcW w:w="416" w:type="pct"/>
            <w:shd w:val="clear" w:color="auto" w:fill="auto"/>
            <w:noWrap/>
            <w:vAlign w:val="center"/>
            <w:hideMark/>
          </w:tcPr>
          <w:p w14:paraId="2A1F9F5F"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129.1</w:t>
            </w:r>
          </w:p>
        </w:tc>
        <w:tc>
          <w:tcPr>
            <w:tcW w:w="416" w:type="pct"/>
            <w:shd w:val="clear" w:color="auto" w:fill="auto"/>
            <w:noWrap/>
            <w:vAlign w:val="center"/>
            <w:hideMark/>
          </w:tcPr>
          <w:p w14:paraId="1A31C067"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128.3</w:t>
            </w:r>
          </w:p>
        </w:tc>
        <w:tc>
          <w:tcPr>
            <w:tcW w:w="416" w:type="pct"/>
            <w:shd w:val="clear" w:color="auto" w:fill="auto"/>
            <w:noWrap/>
            <w:vAlign w:val="center"/>
            <w:hideMark/>
          </w:tcPr>
          <w:p w14:paraId="01AEEE70"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129.5</w:t>
            </w:r>
          </w:p>
        </w:tc>
        <w:tc>
          <w:tcPr>
            <w:tcW w:w="416" w:type="pct"/>
            <w:shd w:val="clear" w:color="auto" w:fill="auto"/>
            <w:noWrap/>
            <w:vAlign w:val="center"/>
            <w:hideMark/>
          </w:tcPr>
          <w:p w14:paraId="2EFDE8F3"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130.4</w:t>
            </w:r>
          </w:p>
        </w:tc>
        <w:tc>
          <w:tcPr>
            <w:tcW w:w="416" w:type="pct"/>
            <w:shd w:val="clear" w:color="auto" w:fill="auto"/>
            <w:noWrap/>
            <w:vAlign w:val="center"/>
            <w:hideMark/>
          </w:tcPr>
          <w:p w14:paraId="5DDE76D6"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129.0</w:t>
            </w:r>
          </w:p>
        </w:tc>
        <w:tc>
          <w:tcPr>
            <w:tcW w:w="402" w:type="pct"/>
            <w:shd w:val="clear" w:color="auto" w:fill="auto"/>
            <w:noWrap/>
            <w:vAlign w:val="center"/>
            <w:hideMark/>
          </w:tcPr>
          <w:p w14:paraId="3A81E84D" w14:textId="4FD0FBEF"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0.58</w:t>
            </w:r>
          </w:p>
        </w:tc>
      </w:tr>
      <w:tr w:rsidR="00684D59" w:rsidRPr="00684D59" w14:paraId="5561A031" w14:textId="77777777" w:rsidTr="00945565">
        <w:trPr>
          <w:trHeight w:val="284"/>
        </w:trPr>
        <w:tc>
          <w:tcPr>
            <w:tcW w:w="421" w:type="pct"/>
            <w:vMerge/>
            <w:vAlign w:val="center"/>
            <w:hideMark/>
          </w:tcPr>
          <w:p w14:paraId="037F6B0A" w14:textId="77777777" w:rsidR="00684D59" w:rsidRPr="00684D59" w:rsidRDefault="00684D59" w:rsidP="00684D59">
            <w:pPr>
              <w:jc w:val="center"/>
              <w:rPr>
                <w:rFonts w:ascii="Times New Roman" w:eastAsia="宋体" w:hAnsi="Times New Roman"/>
                <w:color w:val="000000" w:themeColor="text1"/>
                <w:sz w:val="18"/>
                <w:szCs w:val="18"/>
              </w:rPr>
            </w:pPr>
          </w:p>
        </w:tc>
        <w:tc>
          <w:tcPr>
            <w:tcW w:w="850" w:type="pct"/>
            <w:shd w:val="clear" w:color="auto" w:fill="auto"/>
            <w:noWrap/>
            <w:vAlign w:val="center"/>
            <w:hideMark/>
          </w:tcPr>
          <w:p w14:paraId="4A3A06A5"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η</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p>
        </w:tc>
        <w:tc>
          <w:tcPr>
            <w:tcW w:w="416" w:type="pct"/>
            <w:shd w:val="clear" w:color="auto" w:fill="auto"/>
            <w:noWrap/>
            <w:vAlign w:val="center"/>
            <w:hideMark/>
          </w:tcPr>
          <w:p w14:paraId="2F1DC1A2"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84.8</w:t>
            </w:r>
          </w:p>
        </w:tc>
        <w:tc>
          <w:tcPr>
            <w:tcW w:w="416" w:type="pct"/>
            <w:shd w:val="clear" w:color="auto" w:fill="auto"/>
            <w:noWrap/>
            <w:vAlign w:val="center"/>
            <w:hideMark/>
          </w:tcPr>
          <w:p w14:paraId="239A2797"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85.8</w:t>
            </w:r>
          </w:p>
        </w:tc>
        <w:tc>
          <w:tcPr>
            <w:tcW w:w="416" w:type="pct"/>
            <w:shd w:val="clear" w:color="auto" w:fill="auto"/>
            <w:noWrap/>
            <w:vAlign w:val="center"/>
            <w:hideMark/>
          </w:tcPr>
          <w:p w14:paraId="6BED871F"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85.9</w:t>
            </w:r>
          </w:p>
        </w:tc>
        <w:tc>
          <w:tcPr>
            <w:tcW w:w="416" w:type="pct"/>
            <w:shd w:val="clear" w:color="auto" w:fill="auto"/>
            <w:noWrap/>
            <w:vAlign w:val="center"/>
            <w:hideMark/>
          </w:tcPr>
          <w:p w14:paraId="1265A41B"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85.8</w:t>
            </w:r>
          </w:p>
        </w:tc>
        <w:tc>
          <w:tcPr>
            <w:tcW w:w="416" w:type="pct"/>
            <w:shd w:val="clear" w:color="auto" w:fill="auto"/>
            <w:noWrap/>
            <w:vAlign w:val="center"/>
            <w:hideMark/>
          </w:tcPr>
          <w:p w14:paraId="60554C64"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85.0</w:t>
            </w:r>
          </w:p>
        </w:tc>
        <w:tc>
          <w:tcPr>
            <w:tcW w:w="416" w:type="pct"/>
            <w:shd w:val="clear" w:color="auto" w:fill="auto"/>
            <w:noWrap/>
            <w:vAlign w:val="center"/>
            <w:hideMark/>
          </w:tcPr>
          <w:p w14:paraId="43607517"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85.6</w:t>
            </w:r>
          </w:p>
        </w:tc>
        <w:tc>
          <w:tcPr>
            <w:tcW w:w="416" w:type="pct"/>
            <w:shd w:val="clear" w:color="auto" w:fill="auto"/>
            <w:noWrap/>
            <w:vAlign w:val="center"/>
            <w:hideMark/>
          </w:tcPr>
          <w:p w14:paraId="6678C83F"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87.4</w:t>
            </w:r>
          </w:p>
        </w:tc>
        <w:tc>
          <w:tcPr>
            <w:tcW w:w="416" w:type="pct"/>
            <w:shd w:val="clear" w:color="auto" w:fill="auto"/>
            <w:noWrap/>
            <w:vAlign w:val="center"/>
            <w:hideMark/>
          </w:tcPr>
          <w:p w14:paraId="42A7115F"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85.8</w:t>
            </w:r>
          </w:p>
        </w:tc>
        <w:tc>
          <w:tcPr>
            <w:tcW w:w="402" w:type="pct"/>
            <w:shd w:val="clear" w:color="auto" w:fill="auto"/>
            <w:noWrap/>
            <w:vAlign w:val="center"/>
            <w:hideMark/>
          </w:tcPr>
          <w:p w14:paraId="1E52465A" w14:textId="1F5DE282"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0.98</w:t>
            </w:r>
          </w:p>
        </w:tc>
      </w:tr>
      <w:tr w:rsidR="00684D59" w:rsidRPr="00684D59" w14:paraId="3C1A642A" w14:textId="77777777" w:rsidTr="00945565">
        <w:trPr>
          <w:trHeight w:val="284"/>
        </w:trPr>
        <w:tc>
          <w:tcPr>
            <w:tcW w:w="421" w:type="pct"/>
            <w:vMerge w:val="restart"/>
            <w:shd w:val="clear" w:color="auto" w:fill="auto"/>
            <w:noWrap/>
            <w:vAlign w:val="center"/>
            <w:hideMark/>
          </w:tcPr>
          <w:p w14:paraId="1D4B6C2B"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4</w:t>
            </w:r>
          </w:p>
        </w:tc>
        <w:tc>
          <w:tcPr>
            <w:tcW w:w="850" w:type="pct"/>
            <w:shd w:val="clear" w:color="auto" w:fill="auto"/>
            <w:noWrap/>
            <w:vAlign w:val="center"/>
            <w:hideMark/>
          </w:tcPr>
          <w:p w14:paraId="71816477"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16" w:type="pct"/>
            <w:shd w:val="clear" w:color="auto" w:fill="auto"/>
            <w:vAlign w:val="center"/>
            <w:hideMark/>
          </w:tcPr>
          <w:p w14:paraId="0BF827F0"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149.4</w:t>
            </w:r>
          </w:p>
        </w:tc>
        <w:tc>
          <w:tcPr>
            <w:tcW w:w="416" w:type="pct"/>
            <w:shd w:val="clear" w:color="auto" w:fill="auto"/>
            <w:vAlign w:val="center"/>
            <w:hideMark/>
          </w:tcPr>
          <w:p w14:paraId="4A20DBA8"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149.6</w:t>
            </w:r>
          </w:p>
        </w:tc>
        <w:tc>
          <w:tcPr>
            <w:tcW w:w="416" w:type="pct"/>
            <w:shd w:val="clear" w:color="auto" w:fill="auto"/>
            <w:vAlign w:val="center"/>
            <w:hideMark/>
          </w:tcPr>
          <w:p w14:paraId="6997A215"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148.9</w:t>
            </w:r>
          </w:p>
        </w:tc>
        <w:tc>
          <w:tcPr>
            <w:tcW w:w="416" w:type="pct"/>
            <w:shd w:val="clear" w:color="auto" w:fill="auto"/>
            <w:vAlign w:val="center"/>
            <w:hideMark/>
          </w:tcPr>
          <w:p w14:paraId="7931E89A"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149.4</w:t>
            </w:r>
          </w:p>
        </w:tc>
        <w:tc>
          <w:tcPr>
            <w:tcW w:w="416" w:type="pct"/>
            <w:shd w:val="clear" w:color="auto" w:fill="auto"/>
            <w:vAlign w:val="center"/>
            <w:hideMark/>
          </w:tcPr>
          <w:p w14:paraId="0AB54825"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151.4</w:t>
            </w:r>
          </w:p>
        </w:tc>
        <w:tc>
          <w:tcPr>
            <w:tcW w:w="416" w:type="pct"/>
            <w:shd w:val="clear" w:color="auto" w:fill="auto"/>
            <w:vAlign w:val="center"/>
            <w:hideMark/>
          </w:tcPr>
          <w:p w14:paraId="679D7201"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148.9</w:t>
            </w:r>
          </w:p>
        </w:tc>
        <w:tc>
          <w:tcPr>
            <w:tcW w:w="416" w:type="pct"/>
            <w:shd w:val="clear" w:color="auto" w:fill="auto"/>
            <w:vAlign w:val="center"/>
            <w:hideMark/>
          </w:tcPr>
          <w:p w14:paraId="1E2B83E8"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149.3</w:t>
            </w:r>
          </w:p>
        </w:tc>
        <w:tc>
          <w:tcPr>
            <w:tcW w:w="416" w:type="pct"/>
            <w:shd w:val="clear" w:color="auto" w:fill="auto"/>
            <w:noWrap/>
            <w:vAlign w:val="center"/>
            <w:hideMark/>
          </w:tcPr>
          <w:p w14:paraId="06701235"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149.6</w:t>
            </w:r>
          </w:p>
        </w:tc>
        <w:tc>
          <w:tcPr>
            <w:tcW w:w="402" w:type="pct"/>
            <w:shd w:val="clear" w:color="auto" w:fill="auto"/>
            <w:noWrap/>
            <w:vAlign w:val="center"/>
            <w:hideMark/>
          </w:tcPr>
          <w:p w14:paraId="14773434" w14:textId="6FC7512B"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0.57</w:t>
            </w:r>
          </w:p>
        </w:tc>
      </w:tr>
      <w:tr w:rsidR="00684D59" w:rsidRPr="00684D59" w14:paraId="1BEB11A2" w14:textId="77777777" w:rsidTr="00945565">
        <w:trPr>
          <w:trHeight w:val="284"/>
        </w:trPr>
        <w:tc>
          <w:tcPr>
            <w:tcW w:w="421" w:type="pct"/>
            <w:vMerge/>
            <w:vAlign w:val="center"/>
            <w:hideMark/>
          </w:tcPr>
          <w:p w14:paraId="5B817EB7" w14:textId="77777777" w:rsidR="00684D59" w:rsidRPr="00684D59" w:rsidRDefault="00684D59" w:rsidP="00684D59">
            <w:pPr>
              <w:jc w:val="center"/>
              <w:rPr>
                <w:rFonts w:ascii="Times New Roman" w:eastAsia="宋体" w:hAnsi="Times New Roman"/>
                <w:color w:val="000000" w:themeColor="text1"/>
                <w:sz w:val="18"/>
                <w:szCs w:val="18"/>
              </w:rPr>
            </w:pPr>
          </w:p>
        </w:tc>
        <w:tc>
          <w:tcPr>
            <w:tcW w:w="850" w:type="pct"/>
            <w:shd w:val="clear" w:color="auto" w:fill="auto"/>
            <w:noWrap/>
            <w:vAlign w:val="center"/>
            <w:hideMark/>
          </w:tcPr>
          <w:p w14:paraId="11E71C0F"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Cm</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16" w:type="pct"/>
            <w:shd w:val="clear" w:color="auto" w:fill="auto"/>
            <w:vAlign w:val="center"/>
            <w:hideMark/>
          </w:tcPr>
          <w:p w14:paraId="6A2C1C4D"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127.3</w:t>
            </w:r>
          </w:p>
        </w:tc>
        <w:tc>
          <w:tcPr>
            <w:tcW w:w="416" w:type="pct"/>
            <w:shd w:val="clear" w:color="auto" w:fill="auto"/>
            <w:vAlign w:val="center"/>
            <w:hideMark/>
          </w:tcPr>
          <w:p w14:paraId="3946A04C"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126.9</w:t>
            </w:r>
          </w:p>
        </w:tc>
        <w:tc>
          <w:tcPr>
            <w:tcW w:w="416" w:type="pct"/>
            <w:shd w:val="clear" w:color="auto" w:fill="auto"/>
            <w:vAlign w:val="center"/>
            <w:hideMark/>
          </w:tcPr>
          <w:p w14:paraId="658053C8"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126.5</w:t>
            </w:r>
          </w:p>
        </w:tc>
        <w:tc>
          <w:tcPr>
            <w:tcW w:w="416" w:type="pct"/>
            <w:shd w:val="clear" w:color="auto" w:fill="auto"/>
            <w:vAlign w:val="center"/>
            <w:hideMark/>
          </w:tcPr>
          <w:p w14:paraId="071B0723"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127.1</w:t>
            </w:r>
          </w:p>
        </w:tc>
        <w:tc>
          <w:tcPr>
            <w:tcW w:w="416" w:type="pct"/>
            <w:shd w:val="clear" w:color="auto" w:fill="auto"/>
            <w:vAlign w:val="center"/>
            <w:hideMark/>
          </w:tcPr>
          <w:p w14:paraId="32ED7746"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128.5</w:t>
            </w:r>
          </w:p>
        </w:tc>
        <w:tc>
          <w:tcPr>
            <w:tcW w:w="416" w:type="pct"/>
            <w:shd w:val="clear" w:color="auto" w:fill="auto"/>
            <w:vAlign w:val="center"/>
            <w:hideMark/>
          </w:tcPr>
          <w:p w14:paraId="5B057CB0"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126.2</w:t>
            </w:r>
          </w:p>
        </w:tc>
        <w:tc>
          <w:tcPr>
            <w:tcW w:w="416" w:type="pct"/>
            <w:shd w:val="clear" w:color="auto" w:fill="auto"/>
            <w:vAlign w:val="center"/>
            <w:hideMark/>
          </w:tcPr>
          <w:p w14:paraId="7C8D57FB"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127.5</w:t>
            </w:r>
          </w:p>
        </w:tc>
        <w:tc>
          <w:tcPr>
            <w:tcW w:w="416" w:type="pct"/>
            <w:shd w:val="clear" w:color="auto" w:fill="auto"/>
            <w:noWrap/>
            <w:vAlign w:val="center"/>
            <w:hideMark/>
          </w:tcPr>
          <w:p w14:paraId="5575358A"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127.1</w:t>
            </w:r>
          </w:p>
        </w:tc>
        <w:tc>
          <w:tcPr>
            <w:tcW w:w="402" w:type="pct"/>
            <w:shd w:val="clear" w:color="auto" w:fill="auto"/>
            <w:noWrap/>
            <w:vAlign w:val="center"/>
            <w:hideMark/>
          </w:tcPr>
          <w:p w14:paraId="0C93C4A1" w14:textId="4C81C473"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0.59</w:t>
            </w:r>
          </w:p>
        </w:tc>
      </w:tr>
      <w:tr w:rsidR="00684D59" w:rsidRPr="00684D59" w14:paraId="1B19152A" w14:textId="77777777" w:rsidTr="00945565">
        <w:trPr>
          <w:trHeight w:val="284"/>
        </w:trPr>
        <w:tc>
          <w:tcPr>
            <w:tcW w:w="421" w:type="pct"/>
            <w:vMerge/>
            <w:vAlign w:val="center"/>
            <w:hideMark/>
          </w:tcPr>
          <w:p w14:paraId="24102FB9" w14:textId="77777777" w:rsidR="00684D59" w:rsidRPr="00684D59" w:rsidRDefault="00684D59" w:rsidP="00684D59">
            <w:pPr>
              <w:jc w:val="center"/>
              <w:rPr>
                <w:rFonts w:ascii="Times New Roman" w:eastAsia="宋体" w:hAnsi="Times New Roman"/>
                <w:color w:val="000000" w:themeColor="text1"/>
                <w:sz w:val="18"/>
                <w:szCs w:val="18"/>
              </w:rPr>
            </w:pPr>
          </w:p>
        </w:tc>
        <w:tc>
          <w:tcPr>
            <w:tcW w:w="850" w:type="pct"/>
            <w:shd w:val="clear" w:color="auto" w:fill="auto"/>
            <w:noWrap/>
            <w:vAlign w:val="center"/>
            <w:hideMark/>
          </w:tcPr>
          <w:p w14:paraId="1C0384B5"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η</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p>
        </w:tc>
        <w:tc>
          <w:tcPr>
            <w:tcW w:w="416" w:type="pct"/>
            <w:shd w:val="clear" w:color="auto" w:fill="auto"/>
            <w:vAlign w:val="center"/>
            <w:hideMark/>
          </w:tcPr>
          <w:p w14:paraId="4E06C595"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85.2</w:t>
            </w:r>
          </w:p>
        </w:tc>
        <w:tc>
          <w:tcPr>
            <w:tcW w:w="416" w:type="pct"/>
            <w:shd w:val="clear" w:color="auto" w:fill="auto"/>
            <w:vAlign w:val="center"/>
            <w:hideMark/>
          </w:tcPr>
          <w:p w14:paraId="74D6B6F3"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84.9</w:t>
            </w:r>
          </w:p>
        </w:tc>
        <w:tc>
          <w:tcPr>
            <w:tcW w:w="416" w:type="pct"/>
            <w:shd w:val="clear" w:color="auto" w:fill="auto"/>
            <w:vAlign w:val="center"/>
            <w:hideMark/>
          </w:tcPr>
          <w:p w14:paraId="6C356F9A"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85.0</w:t>
            </w:r>
          </w:p>
        </w:tc>
        <w:tc>
          <w:tcPr>
            <w:tcW w:w="416" w:type="pct"/>
            <w:shd w:val="clear" w:color="auto" w:fill="auto"/>
            <w:vAlign w:val="center"/>
            <w:hideMark/>
          </w:tcPr>
          <w:p w14:paraId="5907535E"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85.1</w:t>
            </w:r>
          </w:p>
        </w:tc>
        <w:tc>
          <w:tcPr>
            <w:tcW w:w="416" w:type="pct"/>
            <w:shd w:val="clear" w:color="auto" w:fill="auto"/>
            <w:vAlign w:val="center"/>
            <w:hideMark/>
          </w:tcPr>
          <w:p w14:paraId="091610B2"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84.9</w:t>
            </w:r>
          </w:p>
        </w:tc>
        <w:tc>
          <w:tcPr>
            <w:tcW w:w="416" w:type="pct"/>
            <w:shd w:val="clear" w:color="auto" w:fill="auto"/>
            <w:vAlign w:val="center"/>
            <w:hideMark/>
          </w:tcPr>
          <w:p w14:paraId="2E8B4472"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84.8</w:t>
            </w:r>
          </w:p>
        </w:tc>
        <w:tc>
          <w:tcPr>
            <w:tcW w:w="416" w:type="pct"/>
            <w:shd w:val="clear" w:color="auto" w:fill="auto"/>
            <w:vAlign w:val="center"/>
            <w:hideMark/>
          </w:tcPr>
          <w:p w14:paraId="2FCDA3B4"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85.4</w:t>
            </w:r>
          </w:p>
        </w:tc>
        <w:tc>
          <w:tcPr>
            <w:tcW w:w="416" w:type="pct"/>
            <w:shd w:val="clear" w:color="auto" w:fill="auto"/>
            <w:noWrap/>
            <w:vAlign w:val="center"/>
            <w:hideMark/>
          </w:tcPr>
          <w:p w14:paraId="7F0E0581"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85.0</w:t>
            </w:r>
          </w:p>
        </w:tc>
        <w:tc>
          <w:tcPr>
            <w:tcW w:w="402" w:type="pct"/>
            <w:shd w:val="clear" w:color="auto" w:fill="auto"/>
            <w:noWrap/>
            <w:vAlign w:val="center"/>
            <w:hideMark/>
          </w:tcPr>
          <w:p w14:paraId="57F63340" w14:textId="295A43EC"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0.27</w:t>
            </w:r>
          </w:p>
        </w:tc>
      </w:tr>
      <w:tr w:rsidR="00684D59" w:rsidRPr="00684D59" w14:paraId="20706A64" w14:textId="77777777" w:rsidTr="00945565">
        <w:trPr>
          <w:trHeight w:val="284"/>
        </w:trPr>
        <w:tc>
          <w:tcPr>
            <w:tcW w:w="421" w:type="pct"/>
            <w:vMerge w:val="restart"/>
            <w:shd w:val="clear" w:color="auto" w:fill="auto"/>
            <w:noWrap/>
            <w:vAlign w:val="center"/>
            <w:hideMark/>
          </w:tcPr>
          <w:p w14:paraId="2C4DA9DA"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5</w:t>
            </w:r>
          </w:p>
        </w:tc>
        <w:tc>
          <w:tcPr>
            <w:tcW w:w="850" w:type="pct"/>
            <w:shd w:val="clear" w:color="auto" w:fill="auto"/>
            <w:noWrap/>
            <w:vAlign w:val="center"/>
            <w:hideMark/>
          </w:tcPr>
          <w:p w14:paraId="3A79CF83"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16" w:type="pct"/>
            <w:shd w:val="clear" w:color="auto" w:fill="auto"/>
            <w:vAlign w:val="center"/>
            <w:hideMark/>
          </w:tcPr>
          <w:p w14:paraId="6E1A9AB8"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151.6</w:t>
            </w:r>
          </w:p>
        </w:tc>
        <w:tc>
          <w:tcPr>
            <w:tcW w:w="416" w:type="pct"/>
            <w:shd w:val="clear" w:color="auto" w:fill="auto"/>
            <w:vAlign w:val="center"/>
            <w:hideMark/>
          </w:tcPr>
          <w:p w14:paraId="0DAE85A6"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151.4</w:t>
            </w:r>
          </w:p>
        </w:tc>
        <w:tc>
          <w:tcPr>
            <w:tcW w:w="416" w:type="pct"/>
            <w:shd w:val="clear" w:color="auto" w:fill="auto"/>
            <w:vAlign w:val="center"/>
            <w:hideMark/>
          </w:tcPr>
          <w:p w14:paraId="7B49EE11"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151.5</w:t>
            </w:r>
          </w:p>
        </w:tc>
        <w:tc>
          <w:tcPr>
            <w:tcW w:w="416" w:type="pct"/>
            <w:shd w:val="clear" w:color="auto" w:fill="auto"/>
            <w:vAlign w:val="center"/>
            <w:hideMark/>
          </w:tcPr>
          <w:p w14:paraId="5E3F0E4A"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150.5</w:t>
            </w:r>
          </w:p>
        </w:tc>
        <w:tc>
          <w:tcPr>
            <w:tcW w:w="416" w:type="pct"/>
            <w:shd w:val="clear" w:color="auto" w:fill="auto"/>
            <w:vAlign w:val="center"/>
            <w:hideMark/>
          </w:tcPr>
          <w:p w14:paraId="34142080"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150.7</w:t>
            </w:r>
          </w:p>
        </w:tc>
        <w:tc>
          <w:tcPr>
            <w:tcW w:w="416" w:type="pct"/>
            <w:shd w:val="clear" w:color="auto" w:fill="auto"/>
            <w:vAlign w:val="center"/>
            <w:hideMark/>
          </w:tcPr>
          <w:p w14:paraId="032F8C65"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151.7</w:t>
            </w:r>
          </w:p>
        </w:tc>
        <w:tc>
          <w:tcPr>
            <w:tcW w:w="416" w:type="pct"/>
            <w:shd w:val="clear" w:color="auto" w:fill="auto"/>
            <w:vAlign w:val="center"/>
            <w:hideMark/>
          </w:tcPr>
          <w:p w14:paraId="5229B384"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151.4</w:t>
            </w:r>
          </w:p>
        </w:tc>
        <w:tc>
          <w:tcPr>
            <w:tcW w:w="416" w:type="pct"/>
            <w:shd w:val="clear" w:color="auto" w:fill="auto"/>
            <w:noWrap/>
            <w:vAlign w:val="center"/>
            <w:hideMark/>
          </w:tcPr>
          <w:p w14:paraId="24D8AAF8"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151.3</w:t>
            </w:r>
          </w:p>
        </w:tc>
        <w:tc>
          <w:tcPr>
            <w:tcW w:w="402" w:type="pct"/>
            <w:shd w:val="clear" w:color="auto" w:fill="auto"/>
            <w:noWrap/>
            <w:vAlign w:val="center"/>
            <w:hideMark/>
          </w:tcPr>
          <w:p w14:paraId="2723B8AC" w14:textId="06EC8DE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0.31</w:t>
            </w:r>
          </w:p>
        </w:tc>
      </w:tr>
      <w:tr w:rsidR="00684D59" w:rsidRPr="00684D59" w14:paraId="72BD0957" w14:textId="77777777" w:rsidTr="00945565">
        <w:trPr>
          <w:trHeight w:val="284"/>
        </w:trPr>
        <w:tc>
          <w:tcPr>
            <w:tcW w:w="421" w:type="pct"/>
            <w:vMerge/>
            <w:vAlign w:val="center"/>
            <w:hideMark/>
          </w:tcPr>
          <w:p w14:paraId="13AE31E2" w14:textId="77777777" w:rsidR="00684D59" w:rsidRPr="00684D59" w:rsidRDefault="00684D59" w:rsidP="00684D59">
            <w:pPr>
              <w:jc w:val="center"/>
              <w:rPr>
                <w:rFonts w:ascii="Times New Roman" w:eastAsia="宋体" w:hAnsi="Times New Roman"/>
                <w:color w:val="000000" w:themeColor="text1"/>
                <w:sz w:val="18"/>
                <w:szCs w:val="18"/>
              </w:rPr>
            </w:pPr>
          </w:p>
        </w:tc>
        <w:tc>
          <w:tcPr>
            <w:tcW w:w="850" w:type="pct"/>
            <w:shd w:val="clear" w:color="auto" w:fill="auto"/>
            <w:noWrap/>
            <w:vAlign w:val="center"/>
            <w:hideMark/>
          </w:tcPr>
          <w:p w14:paraId="1CBC5D62"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Cm</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16" w:type="pct"/>
            <w:shd w:val="clear" w:color="auto" w:fill="auto"/>
            <w:vAlign w:val="center"/>
            <w:hideMark/>
          </w:tcPr>
          <w:p w14:paraId="01572783"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134.3</w:t>
            </w:r>
          </w:p>
        </w:tc>
        <w:tc>
          <w:tcPr>
            <w:tcW w:w="416" w:type="pct"/>
            <w:shd w:val="clear" w:color="auto" w:fill="auto"/>
            <w:vAlign w:val="center"/>
            <w:hideMark/>
          </w:tcPr>
          <w:p w14:paraId="079374D5"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133.7</w:t>
            </w:r>
          </w:p>
        </w:tc>
        <w:tc>
          <w:tcPr>
            <w:tcW w:w="416" w:type="pct"/>
            <w:shd w:val="clear" w:color="auto" w:fill="auto"/>
            <w:vAlign w:val="center"/>
            <w:hideMark/>
          </w:tcPr>
          <w:p w14:paraId="3EF5B140"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135.0</w:t>
            </w:r>
          </w:p>
        </w:tc>
        <w:tc>
          <w:tcPr>
            <w:tcW w:w="416" w:type="pct"/>
            <w:shd w:val="clear" w:color="auto" w:fill="auto"/>
            <w:vAlign w:val="center"/>
            <w:hideMark/>
          </w:tcPr>
          <w:p w14:paraId="729DA71F"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134.5</w:t>
            </w:r>
          </w:p>
        </w:tc>
        <w:tc>
          <w:tcPr>
            <w:tcW w:w="416" w:type="pct"/>
            <w:shd w:val="clear" w:color="auto" w:fill="auto"/>
            <w:vAlign w:val="center"/>
            <w:hideMark/>
          </w:tcPr>
          <w:p w14:paraId="252141B5"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134.4</w:t>
            </w:r>
          </w:p>
        </w:tc>
        <w:tc>
          <w:tcPr>
            <w:tcW w:w="416" w:type="pct"/>
            <w:shd w:val="clear" w:color="auto" w:fill="auto"/>
            <w:vAlign w:val="center"/>
            <w:hideMark/>
          </w:tcPr>
          <w:p w14:paraId="07E27088"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134.7</w:t>
            </w:r>
          </w:p>
        </w:tc>
        <w:tc>
          <w:tcPr>
            <w:tcW w:w="416" w:type="pct"/>
            <w:shd w:val="clear" w:color="auto" w:fill="auto"/>
            <w:vAlign w:val="center"/>
            <w:hideMark/>
          </w:tcPr>
          <w:p w14:paraId="1503D897"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133.7</w:t>
            </w:r>
          </w:p>
        </w:tc>
        <w:tc>
          <w:tcPr>
            <w:tcW w:w="416" w:type="pct"/>
            <w:shd w:val="clear" w:color="auto" w:fill="auto"/>
            <w:noWrap/>
            <w:vAlign w:val="center"/>
            <w:hideMark/>
          </w:tcPr>
          <w:p w14:paraId="4F98E1C3"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134.3</w:t>
            </w:r>
          </w:p>
        </w:tc>
        <w:tc>
          <w:tcPr>
            <w:tcW w:w="402" w:type="pct"/>
            <w:shd w:val="clear" w:color="auto" w:fill="auto"/>
            <w:noWrap/>
            <w:vAlign w:val="center"/>
            <w:hideMark/>
          </w:tcPr>
          <w:p w14:paraId="3719C590" w14:textId="3C0C903D"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0.36</w:t>
            </w:r>
          </w:p>
        </w:tc>
      </w:tr>
      <w:tr w:rsidR="00684D59" w:rsidRPr="00684D59" w14:paraId="10725CBA" w14:textId="77777777" w:rsidTr="00945565">
        <w:trPr>
          <w:trHeight w:val="284"/>
        </w:trPr>
        <w:tc>
          <w:tcPr>
            <w:tcW w:w="421" w:type="pct"/>
            <w:vMerge/>
            <w:vAlign w:val="center"/>
            <w:hideMark/>
          </w:tcPr>
          <w:p w14:paraId="591C3B40" w14:textId="77777777" w:rsidR="00684D59" w:rsidRPr="00684D59" w:rsidRDefault="00684D59" w:rsidP="00684D59">
            <w:pPr>
              <w:jc w:val="center"/>
              <w:rPr>
                <w:rFonts w:ascii="Times New Roman" w:eastAsia="宋体" w:hAnsi="Times New Roman"/>
                <w:color w:val="000000" w:themeColor="text1"/>
                <w:sz w:val="18"/>
                <w:szCs w:val="18"/>
              </w:rPr>
            </w:pPr>
          </w:p>
        </w:tc>
        <w:tc>
          <w:tcPr>
            <w:tcW w:w="850" w:type="pct"/>
            <w:shd w:val="clear" w:color="auto" w:fill="auto"/>
            <w:noWrap/>
            <w:vAlign w:val="center"/>
            <w:hideMark/>
          </w:tcPr>
          <w:p w14:paraId="2B19EEC7"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η</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p>
        </w:tc>
        <w:tc>
          <w:tcPr>
            <w:tcW w:w="416" w:type="pct"/>
            <w:shd w:val="clear" w:color="auto" w:fill="auto"/>
            <w:vAlign w:val="center"/>
            <w:hideMark/>
          </w:tcPr>
          <w:p w14:paraId="1CEA0AAF"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88.6</w:t>
            </w:r>
          </w:p>
        </w:tc>
        <w:tc>
          <w:tcPr>
            <w:tcW w:w="416" w:type="pct"/>
            <w:shd w:val="clear" w:color="auto" w:fill="auto"/>
            <w:vAlign w:val="center"/>
            <w:hideMark/>
          </w:tcPr>
          <w:p w14:paraId="59A88C80"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88.4</w:t>
            </w:r>
          </w:p>
        </w:tc>
        <w:tc>
          <w:tcPr>
            <w:tcW w:w="416" w:type="pct"/>
            <w:shd w:val="clear" w:color="auto" w:fill="auto"/>
            <w:vAlign w:val="center"/>
            <w:hideMark/>
          </w:tcPr>
          <w:p w14:paraId="3222FBCB"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89.1</w:t>
            </w:r>
          </w:p>
        </w:tc>
        <w:tc>
          <w:tcPr>
            <w:tcW w:w="416" w:type="pct"/>
            <w:shd w:val="clear" w:color="auto" w:fill="auto"/>
            <w:vAlign w:val="center"/>
            <w:hideMark/>
          </w:tcPr>
          <w:p w14:paraId="032266CD"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89.4</w:t>
            </w:r>
          </w:p>
        </w:tc>
        <w:tc>
          <w:tcPr>
            <w:tcW w:w="416" w:type="pct"/>
            <w:shd w:val="clear" w:color="auto" w:fill="auto"/>
            <w:vAlign w:val="center"/>
            <w:hideMark/>
          </w:tcPr>
          <w:p w14:paraId="59CE87F5"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89.2</w:t>
            </w:r>
          </w:p>
        </w:tc>
        <w:tc>
          <w:tcPr>
            <w:tcW w:w="416" w:type="pct"/>
            <w:shd w:val="clear" w:color="auto" w:fill="auto"/>
            <w:vAlign w:val="center"/>
            <w:hideMark/>
          </w:tcPr>
          <w:p w14:paraId="6342B8C4"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88.8</w:t>
            </w:r>
          </w:p>
        </w:tc>
        <w:tc>
          <w:tcPr>
            <w:tcW w:w="416" w:type="pct"/>
            <w:shd w:val="clear" w:color="auto" w:fill="auto"/>
            <w:vAlign w:val="center"/>
            <w:hideMark/>
          </w:tcPr>
          <w:p w14:paraId="11B7243A"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88.3</w:t>
            </w:r>
          </w:p>
        </w:tc>
        <w:tc>
          <w:tcPr>
            <w:tcW w:w="416" w:type="pct"/>
            <w:shd w:val="clear" w:color="auto" w:fill="auto"/>
            <w:noWrap/>
            <w:vAlign w:val="center"/>
            <w:hideMark/>
          </w:tcPr>
          <w:p w14:paraId="39F58390"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88.8</w:t>
            </w:r>
          </w:p>
        </w:tc>
        <w:tc>
          <w:tcPr>
            <w:tcW w:w="402" w:type="pct"/>
            <w:shd w:val="clear" w:color="auto" w:fill="auto"/>
            <w:noWrap/>
            <w:vAlign w:val="center"/>
            <w:hideMark/>
          </w:tcPr>
          <w:p w14:paraId="1AC4F186" w14:textId="49064C4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0.47</w:t>
            </w:r>
          </w:p>
        </w:tc>
      </w:tr>
      <w:tr w:rsidR="00684D59" w:rsidRPr="00684D59" w14:paraId="08563355" w14:textId="77777777" w:rsidTr="00945565">
        <w:trPr>
          <w:trHeight w:val="284"/>
        </w:trPr>
        <w:tc>
          <w:tcPr>
            <w:tcW w:w="421" w:type="pct"/>
            <w:vMerge w:val="restart"/>
            <w:shd w:val="clear" w:color="auto" w:fill="auto"/>
            <w:noWrap/>
            <w:vAlign w:val="center"/>
            <w:hideMark/>
          </w:tcPr>
          <w:p w14:paraId="0E5C0425"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7</w:t>
            </w:r>
          </w:p>
        </w:tc>
        <w:tc>
          <w:tcPr>
            <w:tcW w:w="850" w:type="pct"/>
            <w:shd w:val="clear" w:color="auto" w:fill="auto"/>
            <w:noWrap/>
            <w:vAlign w:val="center"/>
            <w:hideMark/>
          </w:tcPr>
          <w:p w14:paraId="7B17B83C"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16" w:type="pct"/>
            <w:shd w:val="clear" w:color="auto" w:fill="auto"/>
            <w:vAlign w:val="center"/>
            <w:hideMark/>
          </w:tcPr>
          <w:p w14:paraId="5803C9DC"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144.3</w:t>
            </w:r>
          </w:p>
        </w:tc>
        <w:tc>
          <w:tcPr>
            <w:tcW w:w="416" w:type="pct"/>
            <w:shd w:val="clear" w:color="auto" w:fill="auto"/>
            <w:vAlign w:val="center"/>
            <w:hideMark/>
          </w:tcPr>
          <w:p w14:paraId="2463E4B3"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143.7</w:t>
            </w:r>
          </w:p>
        </w:tc>
        <w:tc>
          <w:tcPr>
            <w:tcW w:w="416" w:type="pct"/>
            <w:shd w:val="clear" w:color="auto" w:fill="auto"/>
            <w:vAlign w:val="center"/>
            <w:hideMark/>
          </w:tcPr>
          <w:p w14:paraId="27497075"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146.8</w:t>
            </w:r>
          </w:p>
        </w:tc>
        <w:tc>
          <w:tcPr>
            <w:tcW w:w="416" w:type="pct"/>
            <w:shd w:val="clear" w:color="auto" w:fill="auto"/>
            <w:vAlign w:val="center"/>
            <w:hideMark/>
          </w:tcPr>
          <w:p w14:paraId="476C12A4"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151.3</w:t>
            </w:r>
          </w:p>
        </w:tc>
        <w:tc>
          <w:tcPr>
            <w:tcW w:w="416" w:type="pct"/>
            <w:shd w:val="clear" w:color="auto" w:fill="auto"/>
            <w:vAlign w:val="center"/>
            <w:hideMark/>
          </w:tcPr>
          <w:p w14:paraId="18140B20"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141.2</w:t>
            </w:r>
          </w:p>
        </w:tc>
        <w:tc>
          <w:tcPr>
            <w:tcW w:w="416" w:type="pct"/>
            <w:shd w:val="clear" w:color="auto" w:fill="auto"/>
            <w:vAlign w:val="center"/>
            <w:hideMark/>
          </w:tcPr>
          <w:p w14:paraId="53FB9388"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144.6</w:t>
            </w:r>
          </w:p>
        </w:tc>
        <w:tc>
          <w:tcPr>
            <w:tcW w:w="416" w:type="pct"/>
            <w:shd w:val="clear" w:color="auto" w:fill="auto"/>
            <w:vAlign w:val="center"/>
            <w:hideMark/>
          </w:tcPr>
          <w:p w14:paraId="75579821"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145.1</w:t>
            </w:r>
          </w:p>
        </w:tc>
        <w:tc>
          <w:tcPr>
            <w:tcW w:w="416" w:type="pct"/>
            <w:shd w:val="clear" w:color="auto" w:fill="auto"/>
            <w:vAlign w:val="center"/>
            <w:hideMark/>
          </w:tcPr>
          <w:p w14:paraId="3C740E05"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145.3</w:t>
            </w:r>
          </w:p>
        </w:tc>
        <w:tc>
          <w:tcPr>
            <w:tcW w:w="402" w:type="pct"/>
            <w:shd w:val="clear" w:color="auto" w:fill="auto"/>
            <w:noWrap/>
            <w:vAlign w:val="center"/>
            <w:hideMark/>
          </w:tcPr>
          <w:p w14:paraId="4B4A9C2C" w14:textId="11A90AA6"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2.17</w:t>
            </w:r>
          </w:p>
        </w:tc>
      </w:tr>
      <w:tr w:rsidR="00684D59" w:rsidRPr="00684D59" w14:paraId="32D50F14" w14:textId="77777777" w:rsidTr="00945565">
        <w:trPr>
          <w:trHeight w:val="284"/>
        </w:trPr>
        <w:tc>
          <w:tcPr>
            <w:tcW w:w="421" w:type="pct"/>
            <w:vMerge/>
            <w:vAlign w:val="center"/>
            <w:hideMark/>
          </w:tcPr>
          <w:p w14:paraId="6DFBF435" w14:textId="77777777" w:rsidR="00684D59" w:rsidRPr="00684D59" w:rsidRDefault="00684D59" w:rsidP="00684D59">
            <w:pPr>
              <w:jc w:val="center"/>
              <w:rPr>
                <w:rFonts w:ascii="Times New Roman" w:eastAsia="宋体" w:hAnsi="Times New Roman"/>
                <w:color w:val="000000" w:themeColor="text1"/>
                <w:sz w:val="18"/>
                <w:szCs w:val="18"/>
              </w:rPr>
            </w:pPr>
          </w:p>
        </w:tc>
        <w:tc>
          <w:tcPr>
            <w:tcW w:w="850" w:type="pct"/>
            <w:shd w:val="clear" w:color="auto" w:fill="auto"/>
            <w:noWrap/>
            <w:vAlign w:val="center"/>
            <w:hideMark/>
          </w:tcPr>
          <w:p w14:paraId="75D47529"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Cm</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mA. h/g</w:t>
            </w:r>
            <w:r w:rsidRPr="00684D59">
              <w:rPr>
                <w:rFonts w:ascii="Times New Roman" w:eastAsia="宋体" w:hAnsi="Times New Roman"/>
                <w:color w:val="000000" w:themeColor="text1"/>
                <w:sz w:val="18"/>
                <w:szCs w:val="18"/>
              </w:rPr>
              <w:t>）</w:t>
            </w:r>
          </w:p>
        </w:tc>
        <w:tc>
          <w:tcPr>
            <w:tcW w:w="416" w:type="pct"/>
            <w:shd w:val="clear" w:color="auto" w:fill="auto"/>
            <w:vAlign w:val="center"/>
            <w:hideMark/>
          </w:tcPr>
          <w:p w14:paraId="729F92EA"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121.4</w:t>
            </w:r>
          </w:p>
        </w:tc>
        <w:tc>
          <w:tcPr>
            <w:tcW w:w="416" w:type="pct"/>
            <w:shd w:val="clear" w:color="auto" w:fill="auto"/>
            <w:vAlign w:val="center"/>
            <w:hideMark/>
          </w:tcPr>
          <w:p w14:paraId="6ED3FFEF"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118.8</w:t>
            </w:r>
          </w:p>
        </w:tc>
        <w:tc>
          <w:tcPr>
            <w:tcW w:w="416" w:type="pct"/>
            <w:shd w:val="clear" w:color="auto" w:fill="auto"/>
            <w:vAlign w:val="center"/>
            <w:hideMark/>
          </w:tcPr>
          <w:p w14:paraId="560E6770"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122.4</w:t>
            </w:r>
          </w:p>
        </w:tc>
        <w:tc>
          <w:tcPr>
            <w:tcW w:w="416" w:type="pct"/>
            <w:shd w:val="clear" w:color="auto" w:fill="auto"/>
            <w:vAlign w:val="center"/>
            <w:hideMark/>
          </w:tcPr>
          <w:p w14:paraId="01A31805"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124.2</w:t>
            </w:r>
          </w:p>
        </w:tc>
        <w:tc>
          <w:tcPr>
            <w:tcW w:w="416" w:type="pct"/>
            <w:shd w:val="clear" w:color="auto" w:fill="auto"/>
            <w:vAlign w:val="center"/>
            <w:hideMark/>
          </w:tcPr>
          <w:p w14:paraId="68DD339B"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118.2</w:t>
            </w:r>
          </w:p>
        </w:tc>
        <w:tc>
          <w:tcPr>
            <w:tcW w:w="416" w:type="pct"/>
            <w:shd w:val="clear" w:color="auto" w:fill="auto"/>
            <w:vAlign w:val="center"/>
            <w:hideMark/>
          </w:tcPr>
          <w:p w14:paraId="0911BF91"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117.7</w:t>
            </w:r>
          </w:p>
        </w:tc>
        <w:tc>
          <w:tcPr>
            <w:tcW w:w="416" w:type="pct"/>
            <w:shd w:val="clear" w:color="auto" w:fill="auto"/>
            <w:vAlign w:val="center"/>
            <w:hideMark/>
          </w:tcPr>
          <w:p w14:paraId="08EEDF18"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122.5</w:t>
            </w:r>
          </w:p>
        </w:tc>
        <w:tc>
          <w:tcPr>
            <w:tcW w:w="416" w:type="pct"/>
            <w:shd w:val="clear" w:color="auto" w:fill="auto"/>
            <w:vAlign w:val="center"/>
            <w:hideMark/>
          </w:tcPr>
          <w:p w14:paraId="4EF13EC9"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120.7</w:t>
            </w:r>
          </w:p>
        </w:tc>
        <w:tc>
          <w:tcPr>
            <w:tcW w:w="402" w:type="pct"/>
            <w:shd w:val="clear" w:color="auto" w:fill="auto"/>
            <w:noWrap/>
            <w:vAlign w:val="center"/>
            <w:hideMark/>
          </w:tcPr>
          <w:p w14:paraId="18027F29" w14:textId="1D0A4764"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2.10</w:t>
            </w:r>
          </w:p>
        </w:tc>
      </w:tr>
      <w:tr w:rsidR="00684D59" w:rsidRPr="00684D59" w14:paraId="1BA6B1EC" w14:textId="77777777" w:rsidTr="00945565">
        <w:trPr>
          <w:trHeight w:val="284"/>
        </w:trPr>
        <w:tc>
          <w:tcPr>
            <w:tcW w:w="421" w:type="pct"/>
            <w:vMerge/>
            <w:vAlign w:val="center"/>
            <w:hideMark/>
          </w:tcPr>
          <w:p w14:paraId="32B03B2C" w14:textId="77777777" w:rsidR="00684D59" w:rsidRPr="00684D59" w:rsidRDefault="00684D59" w:rsidP="00684D59">
            <w:pPr>
              <w:jc w:val="center"/>
              <w:rPr>
                <w:rFonts w:ascii="Times New Roman" w:eastAsia="宋体" w:hAnsi="Times New Roman"/>
                <w:color w:val="000000" w:themeColor="text1"/>
                <w:sz w:val="18"/>
                <w:szCs w:val="18"/>
              </w:rPr>
            </w:pPr>
          </w:p>
        </w:tc>
        <w:tc>
          <w:tcPr>
            <w:tcW w:w="850" w:type="pct"/>
            <w:shd w:val="clear" w:color="auto" w:fill="auto"/>
            <w:noWrap/>
            <w:vAlign w:val="center"/>
            <w:hideMark/>
          </w:tcPr>
          <w:p w14:paraId="2DDAD6B6"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η</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r w:rsidRPr="00684D59">
              <w:rPr>
                <w:rFonts w:ascii="Times New Roman" w:eastAsia="宋体" w:hAnsi="Times New Roman"/>
                <w:color w:val="000000" w:themeColor="text1"/>
                <w:sz w:val="18"/>
                <w:szCs w:val="18"/>
              </w:rPr>
              <w:t>）</w:t>
            </w:r>
          </w:p>
        </w:tc>
        <w:tc>
          <w:tcPr>
            <w:tcW w:w="416" w:type="pct"/>
            <w:shd w:val="clear" w:color="auto" w:fill="auto"/>
            <w:vAlign w:val="center"/>
            <w:hideMark/>
          </w:tcPr>
          <w:p w14:paraId="3F6BC1C9"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84.2</w:t>
            </w:r>
          </w:p>
        </w:tc>
        <w:tc>
          <w:tcPr>
            <w:tcW w:w="416" w:type="pct"/>
            <w:shd w:val="clear" w:color="auto" w:fill="auto"/>
            <w:vAlign w:val="center"/>
            <w:hideMark/>
          </w:tcPr>
          <w:p w14:paraId="23F6024E"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82.6</w:t>
            </w:r>
          </w:p>
        </w:tc>
        <w:tc>
          <w:tcPr>
            <w:tcW w:w="416" w:type="pct"/>
            <w:shd w:val="clear" w:color="auto" w:fill="auto"/>
            <w:vAlign w:val="center"/>
            <w:hideMark/>
          </w:tcPr>
          <w:p w14:paraId="2FC32C59"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83.4</w:t>
            </w:r>
          </w:p>
        </w:tc>
        <w:tc>
          <w:tcPr>
            <w:tcW w:w="416" w:type="pct"/>
            <w:shd w:val="clear" w:color="auto" w:fill="auto"/>
            <w:vAlign w:val="center"/>
            <w:hideMark/>
          </w:tcPr>
          <w:p w14:paraId="6D892D25"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82.1</w:t>
            </w:r>
          </w:p>
        </w:tc>
        <w:tc>
          <w:tcPr>
            <w:tcW w:w="416" w:type="pct"/>
            <w:shd w:val="clear" w:color="auto" w:fill="auto"/>
            <w:vAlign w:val="center"/>
            <w:hideMark/>
          </w:tcPr>
          <w:p w14:paraId="4295C3FA"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83.7</w:t>
            </w:r>
          </w:p>
        </w:tc>
        <w:tc>
          <w:tcPr>
            <w:tcW w:w="416" w:type="pct"/>
            <w:shd w:val="clear" w:color="auto" w:fill="auto"/>
            <w:vAlign w:val="center"/>
            <w:hideMark/>
          </w:tcPr>
          <w:p w14:paraId="068C1814"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81.4</w:t>
            </w:r>
          </w:p>
        </w:tc>
        <w:tc>
          <w:tcPr>
            <w:tcW w:w="416" w:type="pct"/>
            <w:shd w:val="clear" w:color="auto" w:fill="auto"/>
            <w:vAlign w:val="center"/>
            <w:hideMark/>
          </w:tcPr>
          <w:p w14:paraId="47846AF7"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84.4</w:t>
            </w:r>
          </w:p>
        </w:tc>
        <w:tc>
          <w:tcPr>
            <w:tcW w:w="416" w:type="pct"/>
            <w:shd w:val="clear" w:color="auto" w:fill="auto"/>
            <w:vAlign w:val="center"/>
            <w:hideMark/>
          </w:tcPr>
          <w:p w14:paraId="3E086C4F" w14:textId="77777777"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83.1</w:t>
            </w:r>
          </w:p>
        </w:tc>
        <w:tc>
          <w:tcPr>
            <w:tcW w:w="402" w:type="pct"/>
            <w:shd w:val="clear" w:color="auto" w:fill="auto"/>
            <w:noWrap/>
            <w:vAlign w:val="center"/>
            <w:hideMark/>
          </w:tcPr>
          <w:p w14:paraId="642FDFB9" w14:textId="2E618CF0" w:rsidR="00684D59" w:rsidRPr="00684D59" w:rsidRDefault="00684D59" w:rsidP="00684D59">
            <w:pPr>
              <w:jc w:val="center"/>
              <w:rPr>
                <w:rFonts w:ascii="Times New Roman" w:eastAsia="宋体" w:hAnsi="Times New Roman"/>
                <w:color w:val="000000" w:themeColor="text1"/>
                <w:sz w:val="18"/>
                <w:szCs w:val="18"/>
              </w:rPr>
            </w:pPr>
            <w:r w:rsidRPr="00684D59">
              <w:rPr>
                <w:rFonts w:ascii="Times New Roman" w:eastAsia="宋体" w:hAnsi="Times New Roman"/>
                <w:color w:val="000000" w:themeColor="text1"/>
                <w:sz w:val="18"/>
                <w:szCs w:val="18"/>
              </w:rPr>
              <w:t>1.35</w:t>
            </w:r>
          </w:p>
        </w:tc>
      </w:tr>
    </w:tbl>
    <w:p w14:paraId="41773FC3" w14:textId="4838DF0D" w:rsidR="002D1231" w:rsidRDefault="002D1231" w:rsidP="00945565">
      <w:pPr>
        <w:spacing w:beforeLines="50" w:before="156" w:line="360" w:lineRule="auto"/>
        <w:jc w:val="both"/>
        <w:rPr>
          <w:rFonts w:ascii="黑体" w:eastAsia="黑体" w:hAnsi="黑体"/>
          <w:b/>
          <w:bCs/>
          <w:sz w:val="22"/>
          <w:szCs w:val="22"/>
        </w:rPr>
      </w:pPr>
      <w:r w:rsidRPr="00F43B41">
        <w:rPr>
          <w:rFonts w:ascii="黑体" w:eastAsia="黑体" w:hAnsi="黑体"/>
          <w:b/>
          <w:bCs/>
          <w:sz w:val="22"/>
          <w:szCs w:val="22"/>
        </w:rPr>
        <w:t>3.</w:t>
      </w:r>
      <w:r w:rsidR="00FA6EE5">
        <w:rPr>
          <w:rFonts w:ascii="黑体" w:eastAsia="黑体" w:hAnsi="黑体"/>
          <w:b/>
          <w:bCs/>
          <w:sz w:val="22"/>
          <w:szCs w:val="22"/>
        </w:rPr>
        <w:t>3</w:t>
      </w:r>
      <w:r w:rsidRPr="00F43B41">
        <w:rPr>
          <w:rFonts w:ascii="黑体" w:eastAsia="黑体" w:hAnsi="黑体"/>
          <w:b/>
          <w:bCs/>
          <w:sz w:val="22"/>
          <w:szCs w:val="22"/>
        </w:rPr>
        <w:t>.</w:t>
      </w:r>
      <w:r w:rsidR="002647FD">
        <w:rPr>
          <w:rFonts w:ascii="黑体" w:eastAsia="黑体" w:hAnsi="黑体"/>
          <w:b/>
          <w:bCs/>
          <w:sz w:val="22"/>
          <w:szCs w:val="22"/>
        </w:rPr>
        <w:t>6</w:t>
      </w:r>
      <w:r w:rsidRPr="00F43B41">
        <w:rPr>
          <w:rFonts w:ascii="黑体" w:eastAsia="黑体" w:hAnsi="黑体"/>
          <w:b/>
          <w:bCs/>
          <w:sz w:val="22"/>
          <w:szCs w:val="22"/>
        </w:rPr>
        <w:t xml:space="preserve"> </w:t>
      </w:r>
      <w:r w:rsidRPr="00F43B41">
        <w:rPr>
          <w:rFonts w:ascii="黑体" w:eastAsia="黑体" w:hAnsi="黑体" w:hint="eastAsia"/>
          <w:b/>
          <w:bCs/>
          <w:sz w:val="22"/>
          <w:szCs w:val="22"/>
        </w:rPr>
        <w:t>扣式</w:t>
      </w:r>
      <w:r>
        <w:rPr>
          <w:rFonts w:ascii="黑体" w:eastAsia="黑体" w:hAnsi="黑体" w:hint="eastAsia"/>
          <w:b/>
          <w:bCs/>
          <w:sz w:val="22"/>
          <w:szCs w:val="22"/>
        </w:rPr>
        <w:t>半电池</w:t>
      </w:r>
      <w:r w:rsidRPr="00F43B41">
        <w:rPr>
          <w:rFonts w:ascii="黑体" w:eastAsia="黑体" w:hAnsi="黑体" w:hint="eastAsia"/>
          <w:b/>
          <w:bCs/>
          <w:sz w:val="22"/>
          <w:szCs w:val="22"/>
        </w:rPr>
        <w:t>测试方法</w:t>
      </w:r>
      <w:r>
        <w:rPr>
          <w:rFonts w:ascii="黑体" w:eastAsia="黑体" w:hAnsi="黑体" w:hint="eastAsia"/>
          <w:b/>
          <w:bCs/>
          <w:sz w:val="22"/>
          <w:szCs w:val="22"/>
        </w:rPr>
        <w:t>精密度计算</w:t>
      </w:r>
    </w:p>
    <w:p w14:paraId="0765C5CB" w14:textId="31BEB3E3" w:rsidR="00FF798B" w:rsidRDefault="00FF798B" w:rsidP="005011B0">
      <w:pPr>
        <w:spacing w:line="360" w:lineRule="auto"/>
        <w:jc w:val="both"/>
        <w:rPr>
          <w:rFonts w:ascii="黑体" w:eastAsia="黑体" w:hAnsi="黑体"/>
          <w:b/>
          <w:bCs/>
          <w:sz w:val="22"/>
          <w:szCs w:val="22"/>
        </w:rPr>
      </w:pPr>
      <w:r>
        <w:rPr>
          <w:rFonts w:ascii="黑体" w:eastAsia="黑体" w:hAnsi="黑体" w:hint="eastAsia"/>
          <w:b/>
          <w:bCs/>
          <w:sz w:val="22"/>
          <w:szCs w:val="22"/>
        </w:rPr>
        <w:t>3</w:t>
      </w:r>
      <w:r>
        <w:rPr>
          <w:rFonts w:ascii="黑体" w:eastAsia="黑体" w:hAnsi="黑体"/>
          <w:b/>
          <w:bCs/>
          <w:sz w:val="22"/>
          <w:szCs w:val="22"/>
        </w:rPr>
        <w:t>.3.</w:t>
      </w:r>
      <w:r w:rsidR="002647FD">
        <w:rPr>
          <w:rFonts w:ascii="黑体" w:eastAsia="黑体" w:hAnsi="黑体"/>
          <w:b/>
          <w:bCs/>
          <w:sz w:val="22"/>
          <w:szCs w:val="22"/>
        </w:rPr>
        <w:t>6</w:t>
      </w:r>
      <w:r>
        <w:rPr>
          <w:rFonts w:ascii="黑体" w:eastAsia="黑体" w:hAnsi="黑体"/>
          <w:b/>
          <w:bCs/>
          <w:sz w:val="22"/>
          <w:szCs w:val="22"/>
        </w:rPr>
        <w:t xml:space="preserve">.1 </w:t>
      </w:r>
      <w:r>
        <w:rPr>
          <w:rFonts w:ascii="黑体" w:eastAsia="黑体" w:hAnsi="黑体" w:hint="eastAsia"/>
          <w:b/>
          <w:bCs/>
          <w:sz w:val="22"/>
          <w:szCs w:val="22"/>
        </w:rPr>
        <w:t>数据汇总统计</w:t>
      </w:r>
    </w:p>
    <w:p w14:paraId="4236366C" w14:textId="1E3588F8" w:rsidR="002D1231" w:rsidRPr="00354A90" w:rsidRDefault="002D1231" w:rsidP="00354A90">
      <w:pPr>
        <w:spacing w:line="360" w:lineRule="auto"/>
        <w:ind w:firstLineChars="200" w:firstLine="420"/>
        <w:jc w:val="center"/>
        <w:rPr>
          <w:rFonts w:ascii="Times New Roman" w:eastAsia="宋体" w:hAnsi="Times New Roman"/>
          <w:color w:val="000000"/>
          <w:sz w:val="21"/>
          <w:szCs w:val="21"/>
        </w:rPr>
      </w:pPr>
      <w:r w:rsidRPr="00354A90">
        <w:rPr>
          <w:rFonts w:ascii="Times New Roman" w:eastAsia="宋体" w:hAnsi="Times New Roman" w:hint="eastAsia"/>
          <w:color w:val="000000"/>
          <w:sz w:val="21"/>
          <w:szCs w:val="21"/>
        </w:rPr>
        <w:t>表</w:t>
      </w:r>
      <w:r w:rsidRPr="00354A90">
        <w:rPr>
          <w:rFonts w:ascii="Times New Roman" w:eastAsia="宋体" w:hAnsi="Times New Roman"/>
          <w:color w:val="000000"/>
          <w:sz w:val="21"/>
          <w:szCs w:val="21"/>
        </w:rPr>
        <w:t>1</w:t>
      </w:r>
      <w:r w:rsidR="00FF798B">
        <w:rPr>
          <w:rFonts w:ascii="Times New Roman" w:eastAsia="宋体" w:hAnsi="Times New Roman"/>
          <w:color w:val="000000"/>
          <w:sz w:val="21"/>
          <w:szCs w:val="21"/>
        </w:rPr>
        <w:t>5</w:t>
      </w:r>
      <w:r w:rsidRPr="00354A90">
        <w:rPr>
          <w:rFonts w:ascii="Times New Roman" w:eastAsia="宋体" w:hAnsi="Times New Roman"/>
          <w:color w:val="000000"/>
          <w:sz w:val="21"/>
          <w:szCs w:val="21"/>
        </w:rPr>
        <w:t xml:space="preserve"> </w:t>
      </w:r>
      <w:r w:rsidR="00FF798B">
        <w:rPr>
          <w:rFonts w:ascii="Times New Roman" w:eastAsia="宋体" w:hAnsi="Times New Roman" w:hint="eastAsia"/>
          <w:color w:val="000000"/>
          <w:sz w:val="21"/>
          <w:szCs w:val="21"/>
        </w:rPr>
        <w:t>不同实验室间数据汇总</w:t>
      </w:r>
      <w:r w:rsidRPr="00354A90">
        <w:rPr>
          <w:rFonts w:ascii="Times New Roman" w:eastAsia="宋体" w:hAnsi="Times New Roman" w:hint="eastAsia"/>
          <w:color w:val="000000"/>
          <w:sz w:val="21"/>
          <w:szCs w:val="21"/>
        </w:rPr>
        <w:t>统计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1092"/>
        <w:gridCol w:w="890"/>
        <w:gridCol w:w="708"/>
        <w:gridCol w:w="708"/>
        <w:gridCol w:w="708"/>
        <w:gridCol w:w="708"/>
        <w:gridCol w:w="708"/>
        <w:gridCol w:w="708"/>
        <w:gridCol w:w="708"/>
        <w:gridCol w:w="708"/>
        <w:gridCol w:w="708"/>
      </w:tblGrid>
      <w:tr w:rsidR="00FF798B" w:rsidRPr="00FF798B" w14:paraId="5EDFFD84" w14:textId="77777777" w:rsidTr="00945565">
        <w:trPr>
          <w:trHeight w:val="285"/>
        </w:trPr>
        <w:tc>
          <w:tcPr>
            <w:tcW w:w="537" w:type="dxa"/>
            <w:vMerge w:val="restart"/>
            <w:shd w:val="clear" w:color="auto" w:fill="auto"/>
            <w:noWrap/>
            <w:vAlign w:val="center"/>
          </w:tcPr>
          <w:p w14:paraId="225D7386" w14:textId="7070D78A" w:rsidR="00FF798B" w:rsidRPr="00945565" w:rsidRDefault="00FF798B" w:rsidP="00FF798B">
            <w:pPr>
              <w:spacing w:line="240" w:lineRule="exact"/>
              <w:jc w:val="center"/>
              <w:rPr>
                <w:rFonts w:ascii="Times New Roman" w:eastAsia="宋体" w:hAnsi="Times New Roman"/>
                <w:color w:val="000000" w:themeColor="text1"/>
                <w:sz w:val="18"/>
                <w:szCs w:val="18"/>
              </w:rPr>
            </w:pPr>
            <w:r w:rsidRPr="00945565">
              <w:rPr>
                <w:rFonts w:ascii="Times New Roman" w:eastAsia="宋体" w:hAnsi="Times New Roman"/>
                <w:color w:val="000000" w:themeColor="text1"/>
                <w:sz w:val="18"/>
                <w:szCs w:val="18"/>
              </w:rPr>
              <w:t>实验室</w:t>
            </w:r>
          </w:p>
        </w:tc>
        <w:tc>
          <w:tcPr>
            <w:tcW w:w="1989" w:type="dxa"/>
            <w:gridSpan w:val="2"/>
            <w:shd w:val="clear" w:color="auto" w:fill="auto"/>
            <w:noWrap/>
            <w:vAlign w:val="center"/>
          </w:tcPr>
          <w:p w14:paraId="7625AD59" w14:textId="4ADB7CC7" w:rsidR="00FF798B" w:rsidRPr="00945565" w:rsidRDefault="00FF798B" w:rsidP="00FF798B">
            <w:pPr>
              <w:spacing w:line="240" w:lineRule="exact"/>
              <w:jc w:val="center"/>
              <w:rPr>
                <w:rFonts w:ascii="Times New Roman" w:eastAsia="宋体" w:hAnsi="Times New Roman"/>
                <w:color w:val="000000" w:themeColor="text1"/>
                <w:sz w:val="18"/>
                <w:szCs w:val="18"/>
              </w:rPr>
            </w:pPr>
            <w:r w:rsidRPr="00945565">
              <w:rPr>
                <w:rFonts w:ascii="Times New Roman" w:eastAsia="宋体" w:hAnsi="Times New Roman" w:hint="eastAsia"/>
                <w:color w:val="000000" w:themeColor="text1"/>
                <w:sz w:val="18"/>
                <w:szCs w:val="18"/>
              </w:rPr>
              <w:t>样品编号</w:t>
            </w:r>
          </w:p>
        </w:tc>
        <w:tc>
          <w:tcPr>
            <w:tcW w:w="0" w:type="auto"/>
            <w:shd w:val="clear" w:color="auto" w:fill="auto"/>
            <w:noWrap/>
            <w:vAlign w:val="center"/>
          </w:tcPr>
          <w:p w14:paraId="1E782F16" w14:textId="614EC2FF" w:rsidR="00FF798B" w:rsidRPr="00945565" w:rsidRDefault="00FF798B" w:rsidP="00FF798B">
            <w:pPr>
              <w:spacing w:line="240" w:lineRule="exact"/>
              <w:jc w:val="center"/>
              <w:rPr>
                <w:rFonts w:ascii="Times New Roman" w:eastAsia="宋体" w:hAnsi="Times New Roman"/>
                <w:color w:val="000000" w:themeColor="text1"/>
                <w:sz w:val="18"/>
                <w:szCs w:val="18"/>
              </w:rPr>
            </w:pPr>
            <w:r w:rsidRPr="00945565">
              <w:rPr>
                <w:rFonts w:ascii="Times New Roman" w:eastAsia="宋体" w:hAnsi="Times New Roman"/>
                <w:color w:val="000000" w:themeColor="text1"/>
                <w:sz w:val="18"/>
                <w:szCs w:val="18"/>
              </w:rPr>
              <w:t>a-I</w:t>
            </w:r>
          </w:p>
        </w:tc>
        <w:tc>
          <w:tcPr>
            <w:tcW w:w="0" w:type="auto"/>
            <w:shd w:val="clear" w:color="auto" w:fill="auto"/>
            <w:noWrap/>
            <w:vAlign w:val="center"/>
          </w:tcPr>
          <w:p w14:paraId="03B32D4C" w14:textId="259B8F46" w:rsidR="00FF798B" w:rsidRPr="00945565" w:rsidRDefault="00FF798B" w:rsidP="00FF798B">
            <w:pPr>
              <w:spacing w:line="240" w:lineRule="exact"/>
              <w:jc w:val="center"/>
              <w:rPr>
                <w:rFonts w:ascii="Times New Roman" w:eastAsia="宋体" w:hAnsi="Times New Roman"/>
                <w:color w:val="000000" w:themeColor="text1"/>
                <w:sz w:val="18"/>
                <w:szCs w:val="18"/>
              </w:rPr>
            </w:pPr>
            <w:r w:rsidRPr="00945565">
              <w:rPr>
                <w:rFonts w:ascii="Times New Roman" w:eastAsia="宋体" w:hAnsi="Times New Roman"/>
                <w:color w:val="000000" w:themeColor="text1"/>
                <w:sz w:val="18"/>
                <w:szCs w:val="18"/>
              </w:rPr>
              <w:t>a-II</w:t>
            </w:r>
          </w:p>
        </w:tc>
        <w:tc>
          <w:tcPr>
            <w:tcW w:w="0" w:type="auto"/>
            <w:shd w:val="clear" w:color="auto" w:fill="auto"/>
            <w:noWrap/>
            <w:vAlign w:val="center"/>
          </w:tcPr>
          <w:p w14:paraId="0BDD68F8" w14:textId="5BD433B7" w:rsidR="00FF798B" w:rsidRPr="00945565" w:rsidRDefault="00FF798B" w:rsidP="00FF798B">
            <w:pPr>
              <w:spacing w:line="240" w:lineRule="exact"/>
              <w:jc w:val="center"/>
              <w:rPr>
                <w:rFonts w:ascii="Times New Roman" w:eastAsia="宋体" w:hAnsi="Times New Roman"/>
                <w:color w:val="000000" w:themeColor="text1"/>
                <w:sz w:val="18"/>
                <w:szCs w:val="18"/>
              </w:rPr>
            </w:pPr>
            <w:r w:rsidRPr="00945565">
              <w:rPr>
                <w:rFonts w:ascii="Times New Roman" w:eastAsia="宋体" w:hAnsi="Times New Roman"/>
                <w:color w:val="000000" w:themeColor="text1"/>
                <w:sz w:val="18"/>
                <w:szCs w:val="18"/>
              </w:rPr>
              <w:t>a-III</w:t>
            </w:r>
          </w:p>
        </w:tc>
        <w:tc>
          <w:tcPr>
            <w:tcW w:w="0" w:type="auto"/>
            <w:shd w:val="clear" w:color="auto" w:fill="auto"/>
            <w:noWrap/>
            <w:vAlign w:val="center"/>
          </w:tcPr>
          <w:p w14:paraId="4810B9F3" w14:textId="76D0D1AA" w:rsidR="00FF798B" w:rsidRPr="00945565" w:rsidRDefault="00FF798B" w:rsidP="00FF798B">
            <w:pPr>
              <w:spacing w:line="240" w:lineRule="exact"/>
              <w:jc w:val="center"/>
              <w:rPr>
                <w:rFonts w:ascii="Times New Roman" w:eastAsia="宋体" w:hAnsi="Times New Roman"/>
                <w:color w:val="000000" w:themeColor="text1"/>
                <w:sz w:val="18"/>
                <w:szCs w:val="18"/>
              </w:rPr>
            </w:pPr>
            <w:r w:rsidRPr="00945565">
              <w:rPr>
                <w:rFonts w:ascii="Times New Roman" w:eastAsia="宋体" w:hAnsi="Times New Roman"/>
                <w:color w:val="000000" w:themeColor="text1"/>
                <w:sz w:val="18"/>
                <w:szCs w:val="18"/>
              </w:rPr>
              <w:t>b-I</w:t>
            </w:r>
          </w:p>
        </w:tc>
        <w:tc>
          <w:tcPr>
            <w:tcW w:w="0" w:type="auto"/>
            <w:shd w:val="clear" w:color="auto" w:fill="auto"/>
            <w:noWrap/>
            <w:vAlign w:val="center"/>
          </w:tcPr>
          <w:p w14:paraId="44BA8089" w14:textId="44084CF6" w:rsidR="00FF798B" w:rsidRPr="00945565" w:rsidRDefault="00FF798B" w:rsidP="00FF798B">
            <w:pPr>
              <w:spacing w:line="240" w:lineRule="exact"/>
              <w:jc w:val="center"/>
              <w:rPr>
                <w:rFonts w:ascii="Times New Roman" w:eastAsia="宋体" w:hAnsi="Times New Roman"/>
                <w:color w:val="000000" w:themeColor="text1"/>
                <w:sz w:val="18"/>
                <w:szCs w:val="18"/>
              </w:rPr>
            </w:pPr>
            <w:r w:rsidRPr="00945565">
              <w:rPr>
                <w:rFonts w:ascii="Times New Roman" w:eastAsia="宋体" w:hAnsi="Times New Roman"/>
                <w:color w:val="000000" w:themeColor="text1"/>
                <w:sz w:val="18"/>
                <w:szCs w:val="18"/>
              </w:rPr>
              <w:t>b-II</w:t>
            </w:r>
          </w:p>
        </w:tc>
        <w:tc>
          <w:tcPr>
            <w:tcW w:w="0" w:type="auto"/>
            <w:shd w:val="clear" w:color="auto" w:fill="auto"/>
            <w:noWrap/>
            <w:vAlign w:val="center"/>
          </w:tcPr>
          <w:p w14:paraId="41E1D8C4" w14:textId="0D7D49EB" w:rsidR="00FF798B" w:rsidRPr="00945565" w:rsidRDefault="00FF798B" w:rsidP="00FF798B">
            <w:pPr>
              <w:spacing w:line="240" w:lineRule="exact"/>
              <w:jc w:val="center"/>
              <w:rPr>
                <w:rFonts w:ascii="Times New Roman" w:eastAsia="宋体" w:hAnsi="Times New Roman"/>
                <w:color w:val="000000" w:themeColor="text1"/>
                <w:sz w:val="18"/>
                <w:szCs w:val="18"/>
              </w:rPr>
            </w:pPr>
            <w:r w:rsidRPr="00945565">
              <w:rPr>
                <w:rFonts w:ascii="Times New Roman" w:eastAsia="宋体" w:hAnsi="Times New Roman"/>
                <w:color w:val="000000" w:themeColor="text1"/>
                <w:sz w:val="18"/>
                <w:szCs w:val="18"/>
              </w:rPr>
              <w:t>b-III</w:t>
            </w:r>
          </w:p>
        </w:tc>
        <w:tc>
          <w:tcPr>
            <w:tcW w:w="0" w:type="auto"/>
            <w:shd w:val="clear" w:color="auto" w:fill="auto"/>
            <w:noWrap/>
            <w:vAlign w:val="center"/>
          </w:tcPr>
          <w:p w14:paraId="1045BE9B" w14:textId="1A8979F7" w:rsidR="00FF798B" w:rsidRPr="00945565" w:rsidRDefault="00FF798B" w:rsidP="00FF798B">
            <w:pPr>
              <w:spacing w:line="240" w:lineRule="exact"/>
              <w:jc w:val="center"/>
              <w:rPr>
                <w:rFonts w:ascii="Times New Roman" w:eastAsia="宋体" w:hAnsi="Times New Roman"/>
                <w:color w:val="000000" w:themeColor="text1"/>
                <w:sz w:val="18"/>
                <w:szCs w:val="18"/>
              </w:rPr>
            </w:pPr>
            <w:r w:rsidRPr="00945565">
              <w:rPr>
                <w:rFonts w:ascii="Times New Roman" w:eastAsia="宋体" w:hAnsi="Times New Roman"/>
                <w:color w:val="000000" w:themeColor="text1"/>
                <w:sz w:val="18"/>
                <w:szCs w:val="18"/>
              </w:rPr>
              <w:t>c-I</w:t>
            </w:r>
          </w:p>
        </w:tc>
        <w:tc>
          <w:tcPr>
            <w:tcW w:w="0" w:type="auto"/>
            <w:shd w:val="clear" w:color="auto" w:fill="auto"/>
            <w:noWrap/>
            <w:vAlign w:val="center"/>
          </w:tcPr>
          <w:p w14:paraId="5EAE0D42" w14:textId="2718B80C" w:rsidR="00FF798B" w:rsidRPr="00945565" w:rsidRDefault="00FF798B" w:rsidP="00FF798B">
            <w:pPr>
              <w:spacing w:line="240" w:lineRule="exact"/>
              <w:jc w:val="center"/>
              <w:rPr>
                <w:rFonts w:ascii="Times New Roman" w:eastAsia="宋体" w:hAnsi="Times New Roman"/>
                <w:color w:val="000000" w:themeColor="text1"/>
                <w:sz w:val="18"/>
                <w:szCs w:val="18"/>
              </w:rPr>
            </w:pPr>
            <w:r w:rsidRPr="00945565">
              <w:rPr>
                <w:rFonts w:ascii="Times New Roman" w:eastAsia="宋体" w:hAnsi="Times New Roman"/>
                <w:color w:val="000000" w:themeColor="text1"/>
                <w:sz w:val="18"/>
                <w:szCs w:val="18"/>
              </w:rPr>
              <w:t>c-II</w:t>
            </w:r>
          </w:p>
        </w:tc>
        <w:tc>
          <w:tcPr>
            <w:tcW w:w="0" w:type="auto"/>
            <w:shd w:val="clear" w:color="auto" w:fill="auto"/>
            <w:noWrap/>
            <w:vAlign w:val="center"/>
          </w:tcPr>
          <w:p w14:paraId="563F8BB8" w14:textId="7A596A7D" w:rsidR="00FF798B" w:rsidRPr="00945565" w:rsidRDefault="00FF798B" w:rsidP="00FF798B">
            <w:pPr>
              <w:spacing w:line="240" w:lineRule="exact"/>
              <w:jc w:val="center"/>
              <w:rPr>
                <w:rFonts w:ascii="Times New Roman" w:eastAsia="宋体" w:hAnsi="Times New Roman"/>
                <w:color w:val="000000" w:themeColor="text1"/>
                <w:sz w:val="18"/>
                <w:szCs w:val="18"/>
              </w:rPr>
            </w:pPr>
            <w:r w:rsidRPr="00945565">
              <w:rPr>
                <w:rFonts w:ascii="Times New Roman" w:eastAsia="宋体" w:hAnsi="Times New Roman"/>
                <w:color w:val="000000" w:themeColor="text1"/>
                <w:sz w:val="18"/>
                <w:szCs w:val="18"/>
              </w:rPr>
              <w:t>c-III</w:t>
            </w:r>
          </w:p>
        </w:tc>
      </w:tr>
      <w:tr w:rsidR="00FF798B" w:rsidRPr="00FF798B" w14:paraId="268B777F" w14:textId="77777777" w:rsidTr="00945565">
        <w:trPr>
          <w:trHeight w:val="285"/>
        </w:trPr>
        <w:tc>
          <w:tcPr>
            <w:tcW w:w="537" w:type="dxa"/>
            <w:vMerge/>
            <w:shd w:val="clear" w:color="auto" w:fill="auto"/>
            <w:noWrap/>
            <w:vAlign w:val="center"/>
            <w:hideMark/>
          </w:tcPr>
          <w:p w14:paraId="0BAC9CA8" w14:textId="632DD5D2" w:rsidR="00FF798B" w:rsidRPr="00945565" w:rsidRDefault="00FF798B" w:rsidP="00FF798B">
            <w:pPr>
              <w:spacing w:line="240" w:lineRule="exact"/>
              <w:jc w:val="center"/>
              <w:rPr>
                <w:rFonts w:ascii="Times New Roman" w:eastAsia="宋体" w:hAnsi="Times New Roman"/>
                <w:color w:val="000000" w:themeColor="text1"/>
                <w:sz w:val="18"/>
                <w:szCs w:val="18"/>
              </w:rPr>
            </w:pPr>
          </w:p>
        </w:tc>
        <w:tc>
          <w:tcPr>
            <w:tcW w:w="1989" w:type="dxa"/>
            <w:gridSpan w:val="2"/>
            <w:shd w:val="clear" w:color="auto" w:fill="auto"/>
            <w:noWrap/>
            <w:vAlign w:val="center"/>
            <w:hideMark/>
          </w:tcPr>
          <w:p w14:paraId="78029B7D" w14:textId="77777777" w:rsidR="00FF798B" w:rsidRPr="00945565" w:rsidRDefault="00FF798B" w:rsidP="00FF798B">
            <w:pPr>
              <w:spacing w:line="240" w:lineRule="exact"/>
              <w:jc w:val="center"/>
              <w:rPr>
                <w:rFonts w:ascii="Times New Roman" w:eastAsia="宋体" w:hAnsi="Times New Roman"/>
                <w:color w:val="000000" w:themeColor="text1"/>
                <w:sz w:val="18"/>
                <w:szCs w:val="18"/>
              </w:rPr>
            </w:pPr>
            <w:r w:rsidRPr="00945565">
              <w:rPr>
                <w:rFonts w:ascii="Times New Roman" w:eastAsia="宋体" w:hAnsi="Times New Roman"/>
                <w:color w:val="000000" w:themeColor="text1"/>
                <w:sz w:val="18"/>
                <w:szCs w:val="18"/>
              </w:rPr>
              <w:t>水平</w:t>
            </w:r>
          </w:p>
        </w:tc>
        <w:tc>
          <w:tcPr>
            <w:tcW w:w="0" w:type="auto"/>
            <w:shd w:val="clear" w:color="auto" w:fill="auto"/>
            <w:noWrap/>
            <w:vAlign w:val="center"/>
            <w:hideMark/>
          </w:tcPr>
          <w:p w14:paraId="17140F09" w14:textId="77777777" w:rsidR="00FF798B" w:rsidRPr="00945565" w:rsidRDefault="00FF798B" w:rsidP="00FF798B">
            <w:pPr>
              <w:spacing w:line="240" w:lineRule="exact"/>
              <w:jc w:val="center"/>
              <w:rPr>
                <w:rFonts w:ascii="Times New Roman" w:eastAsia="宋体" w:hAnsi="Times New Roman"/>
                <w:color w:val="000000" w:themeColor="text1"/>
                <w:sz w:val="18"/>
                <w:szCs w:val="18"/>
              </w:rPr>
            </w:pPr>
            <w:r w:rsidRPr="00945565">
              <w:rPr>
                <w:rFonts w:ascii="Times New Roman" w:eastAsia="宋体" w:hAnsi="Times New Roman"/>
                <w:color w:val="000000" w:themeColor="text1"/>
                <w:sz w:val="18"/>
                <w:szCs w:val="18"/>
              </w:rPr>
              <w:t>水平</w:t>
            </w:r>
            <w:r w:rsidRPr="00945565">
              <w:rPr>
                <w:rFonts w:ascii="Times New Roman" w:eastAsia="宋体" w:hAnsi="Times New Roman"/>
                <w:color w:val="000000" w:themeColor="text1"/>
                <w:sz w:val="18"/>
                <w:szCs w:val="18"/>
              </w:rPr>
              <w:t>1</w:t>
            </w:r>
          </w:p>
        </w:tc>
        <w:tc>
          <w:tcPr>
            <w:tcW w:w="0" w:type="auto"/>
            <w:shd w:val="clear" w:color="auto" w:fill="auto"/>
            <w:noWrap/>
            <w:vAlign w:val="center"/>
            <w:hideMark/>
          </w:tcPr>
          <w:p w14:paraId="77919339" w14:textId="77777777" w:rsidR="00FF798B" w:rsidRPr="00945565" w:rsidRDefault="00FF798B" w:rsidP="00FF798B">
            <w:pPr>
              <w:spacing w:line="240" w:lineRule="exact"/>
              <w:jc w:val="center"/>
              <w:rPr>
                <w:rFonts w:ascii="Times New Roman" w:eastAsia="宋体" w:hAnsi="Times New Roman"/>
                <w:color w:val="000000" w:themeColor="text1"/>
                <w:sz w:val="18"/>
                <w:szCs w:val="18"/>
              </w:rPr>
            </w:pPr>
            <w:r w:rsidRPr="00945565">
              <w:rPr>
                <w:rFonts w:ascii="Times New Roman" w:eastAsia="宋体" w:hAnsi="Times New Roman"/>
                <w:color w:val="000000" w:themeColor="text1"/>
                <w:sz w:val="18"/>
                <w:szCs w:val="18"/>
              </w:rPr>
              <w:t>水平</w:t>
            </w:r>
            <w:r w:rsidRPr="00945565">
              <w:rPr>
                <w:rFonts w:ascii="Times New Roman" w:eastAsia="宋体" w:hAnsi="Times New Roman"/>
                <w:color w:val="000000" w:themeColor="text1"/>
                <w:sz w:val="18"/>
                <w:szCs w:val="18"/>
              </w:rPr>
              <w:t>2</w:t>
            </w:r>
          </w:p>
        </w:tc>
        <w:tc>
          <w:tcPr>
            <w:tcW w:w="0" w:type="auto"/>
            <w:shd w:val="clear" w:color="auto" w:fill="auto"/>
            <w:noWrap/>
            <w:vAlign w:val="center"/>
            <w:hideMark/>
          </w:tcPr>
          <w:p w14:paraId="26C9F270" w14:textId="77777777" w:rsidR="00FF798B" w:rsidRPr="00945565" w:rsidRDefault="00FF798B" w:rsidP="00FF798B">
            <w:pPr>
              <w:spacing w:line="240" w:lineRule="exact"/>
              <w:jc w:val="center"/>
              <w:rPr>
                <w:rFonts w:ascii="Times New Roman" w:eastAsia="宋体" w:hAnsi="Times New Roman"/>
                <w:color w:val="000000" w:themeColor="text1"/>
                <w:sz w:val="18"/>
                <w:szCs w:val="18"/>
              </w:rPr>
            </w:pPr>
            <w:r w:rsidRPr="00945565">
              <w:rPr>
                <w:rFonts w:ascii="Times New Roman" w:eastAsia="宋体" w:hAnsi="Times New Roman"/>
                <w:color w:val="000000" w:themeColor="text1"/>
                <w:sz w:val="18"/>
                <w:szCs w:val="18"/>
              </w:rPr>
              <w:t>水平</w:t>
            </w:r>
            <w:r w:rsidRPr="00945565">
              <w:rPr>
                <w:rFonts w:ascii="Times New Roman" w:eastAsia="宋体" w:hAnsi="Times New Roman"/>
                <w:color w:val="000000" w:themeColor="text1"/>
                <w:sz w:val="18"/>
                <w:szCs w:val="18"/>
              </w:rPr>
              <w:t>3</w:t>
            </w:r>
          </w:p>
        </w:tc>
        <w:tc>
          <w:tcPr>
            <w:tcW w:w="0" w:type="auto"/>
            <w:shd w:val="clear" w:color="auto" w:fill="auto"/>
            <w:noWrap/>
            <w:vAlign w:val="center"/>
            <w:hideMark/>
          </w:tcPr>
          <w:p w14:paraId="2C666890" w14:textId="77777777" w:rsidR="00FF798B" w:rsidRPr="00945565" w:rsidRDefault="00FF798B" w:rsidP="00FF798B">
            <w:pPr>
              <w:spacing w:line="240" w:lineRule="exact"/>
              <w:jc w:val="center"/>
              <w:rPr>
                <w:rFonts w:ascii="Times New Roman" w:eastAsia="宋体" w:hAnsi="Times New Roman"/>
                <w:color w:val="000000" w:themeColor="text1"/>
                <w:sz w:val="18"/>
                <w:szCs w:val="18"/>
              </w:rPr>
            </w:pPr>
            <w:r w:rsidRPr="00945565">
              <w:rPr>
                <w:rFonts w:ascii="Times New Roman" w:eastAsia="宋体" w:hAnsi="Times New Roman"/>
                <w:color w:val="000000" w:themeColor="text1"/>
                <w:sz w:val="18"/>
                <w:szCs w:val="18"/>
              </w:rPr>
              <w:t>水平</w:t>
            </w:r>
            <w:r w:rsidRPr="00945565">
              <w:rPr>
                <w:rFonts w:ascii="Times New Roman" w:eastAsia="宋体" w:hAnsi="Times New Roman"/>
                <w:color w:val="000000" w:themeColor="text1"/>
                <w:sz w:val="18"/>
                <w:szCs w:val="18"/>
              </w:rPr>
              <w:t>4</w:t>
            </w:r>
          </w:p>
        </w:tc>
        <w:tc>
          <w:tcPr>
            <w:tcW w:w="0" w:type="auto"/>
            <w:shd w:val="clear" w:color="auto" w:fill="auto"/>
            <w:noWrap/>
            <w:vAlign w:val="center"/>
            <w:hideMark/>
          </w:tcPr>
          <w:p w14:paraId="6FC626CA" w14:textId="77777777" w:rsidR="00FF798B" w:rsidRPr="00945565" w:rsidRDefault="00FF798B" w:rsidP="00FF798B">
            <w:pPr>
              <w:spacing w:line="240" w:lineRule="exact"/>
              <w:jc w:val="center"/>
              <w:rPr>
                <w:rFonts w:ascii="Times New Roman" w:eastAsia="宋体" w:hAnsi="Times New Roman"/>
                <w:color w:val="000000" w:themeColor="text1"/>
                <w:sz w:val="18"/>
                <w:szCs w:val="18"/>
              </w:rPr>
            </w:pPr>
            <w:r w:rsidRPr="00945565">
              <w:rPr>
                <w:rFonts w:ascii="Times New Roman" w:eastAsia="宋体" w:hAnsi="Times New Roman"/>
                <w:color w:val="000000" w:themeColor="text1"/>
                <w:sz w:val="18"/>
                <w:szCs w:val="18"/>
              </w:rPr>
              <w:t>水平</w:t>
            </w:r>
            <w:r w:rsidRPr="00945565">
              <w:rPr>
                <w:rFonts w:ascii="Times New Roman" w:eastAsia="宋体" w:hAnsi="Times New Roman"/>
                <w:color w:val="000000" w:themeColor="text1"/>
                <w:sz w:val="18"/>
                <w:szCs w:val="18"/>
              </w:rPr>
              <w:t>5</w:t>
            </w:r>
          </w:p>
        </w:tc>
        <w:tc>
          <w:tcPr>
            <w:tcW w:w="0" w:type="auto"/>
            <w:shd w:val="clear" w:color="auto" w:fill="auto"/>
            <w:noWrap/>
            <w:vAlign w:val="center"/>
            <w:hideMark/>
          </w:tcPr>
          <w:p w14:paraId="1FCB025B" w14:textId="77777777" w:rsidR="00FF798B" w:rsidRPr="00945565" w:rsidRDefault="00FF798B" w:rsidP="00FF798B">
            <w:pPr>
              <w:spacing w:line="240" w:lineRule="exact"/>
              <w:jc w:val="center"/>
              <w:rPr>
                <w:rFonts w:ascii="Times New Roman" w:eastAsia="宋体" w:hAnsi="Times New Roman"/>
                <w:color w:val="000000" w:themeColor="text1"/>
                <w:sz w:val="18"/>
                <w:szCs w:val="18"/>
              </w:rPr>
            </w:pPr>
            <w:r w:rsidRPr="00945565">
              <w:rPr>
                <w:rFonts w:ascii="Times New Roman" w:eastAsia="宋体" w:hAnsi="Times New Roman"/>
                <w:color w:val="000000" w:themeColor="text1"/>
                <w:sz w:val="18"/>
                <w:szCs w:val="18"/>
              </w:rPr>
              <w:t>水平</w:t>
            </w:r>
            <w:r w:rsidRPr="00945565">
              <w:rPr>
                <w:rFonts w:ascii="Times New Roman" w:eastAsia="宋体" w:hAnsi="Times New Roman"/>
                <w:color w:val="000000" w:themeColor="text1"/>
                <w:sz w:val="18"/>
                <w:szCs w:val="18"/>
              </w:rPr>
              <w:t>6</w:t>
            </w:r>
          </w:p>
        </w:tc>
        <w:tc>
          <w:tcPr>
            <w:tcW w:w="0" w:type="auto"/>
            <w:shd w:val="clear" w:color="auto" w:fill="auto"/>
            <w:noWrap/>
            <w:vAlign w:val="center"/>
            <w:hideMark/>
          </w:tcPr>
          <w:p w14:paraId="4A2610FC" w14:textId="77777777" w:rsidR="00FF798B" w:rsidRPr="00945565" w:rsidRDefault="00FF798B" w:rsidP="00FF798B">
            <w:pPr>
              <w:spacing w:line="240" w:lineRule="exact"/>
              <w:jc w:val="center"/>
              <w:rPr>
                <w:rFonts w:ascii="Times New Roman" w:eastAsia="宋体" w:hAnsi="Times New Roman"/>
                <w:color w:val="000000" w:themeColor="text1"/>
                <w:sz w:val="18"/>
                <w:szCs w:val="18"/>
              </w:rPr>
            </w:pPr>
            <w:r w:rsidRPr="00945565">
              <w:rPr>
                <w:rFonts w:ascii="Times New Roman" w:eastAsia="宋体" w:hAnsi="Times New Roman"/>
                <w:color w:val="000000" w:themeColor="text1"/>
                <w:sz w:val="18"/>
                <w:szCs w:val="18"/>
              </w:rPr>
              <w:t>水平</w:t>
            </w:r>
            <w:r w:rsidRPr="00945565">
              <w:rPr>
                <w:rFonts w:ascii="Times New Roman" w:eastAsia="宋体" w:hAnsi="Times New Roman"/>
                <w:color w:val="000000" w:themeColor="text1"/>
                <w:sz w:val="18"/>
                <w:szCs w:val="18"/>
              </w:rPr>
              <w:t>7</w:t>
            </w:r>
          </w:p>
        </w:tc>
        <w:tc>
          <w:tcPr>
            <w:tcW w:w="0" w:type="auto"/>
            <w:shd w:val="clear" w:color="auto" w:fill="auto"/>
            <w:noWrap/>
            <w:vAlign w:val="center"/>
            <w:hideMark/>
          </w:tcPr>
          <w:p w14:paraId="316668AB" w14:textId="77777777" w:rsidR="00FF798B" w:rsidRPr="00945565" w:rsidRDefault="00FF798B" w:rsidP="00FF798B">
            <w:pPr>
              <w:spacing w:line="240" w:lineRule="exact"/>
              <w:jc w:val="center"/>
              <w:rPr>
                <w:rFonts w:ascii="Times New Roman" w:eastAsia="宋体" w:hAnsi="Times New Roman"/>
                <w:color w:val="000000" w:themeColor="text1"/>
                <w:sz w:val="18"/>
                <w:szCs w:val="18"/>
              </w:rPr>
            </w:pPr>
            <w:r w:rsidRPr="00945565">
              <w:rPr>
                <w:rFonts w:ascii="Times New Roman" w:eastAsia="宋体" w:hAnsi="Times New Roman"/>
                <w:color w:val="000000" w:themeColor="text1"/>
                <w:sz w:val="18"/>
                <w:szCs w:val="18"/>
              </w:rPr>
              <w:t>水平</w:t>
            </w:r>
            <w:r w:rsidRPr="00945565">
              <w:rPr>
                <w:rFonts w:ascii="Times New Roman" w:eastAsia="宋体" w:hAnsi="Times New Roman"/>
                <w:color w:val="000000" w:themeColor="text1"/>
                <w:sz w:val="18"/>
                <w:szCs w:val="18"/>
              </w:rPr>
              <w:t>8</w:t>
            </w:r>
          </w:p>
        </w:tc>
        <w:tc>
          <w:tcPr>
            <w:tcW w:w="0" w:type="auto"/>
            <w:shd w:val="clear" w:color="auto" w:fill="auto"/>
            <w:noWrap/>
            <w:vAlign w:val="center"/>
            <w:hideMark/>
          </w:tcPr>
          <w:p w14:paraId="40CA28C9" w14:textId="77777777" w:rsidR="00FF798B" w:rsidRPr="00945565" w:rsidRDefault="00FF798B" w:rsidP="00FF798B">
            <w:pPr>
              <w:spacing w:line="240" w:lineRule="exact"/>
              <w:jc w:val="center"/>
              <w:rPr>
                <w:rFonts w:ascii="Times New Roman" w:eastAsia="宋体" w:hAnsi="Times New Roman"/>
                <w:color w:val="000000" w:themeColor="text1"/>
                <w:sz w:val="18"/>
                <w:szCs w:val="18"/>
              </w:rPr>
            </w:pPr>
            <w:r w:rsidRPr="00945565">
              <w:rPr>
                <w:rFonts w:ascii="Times New Roman" w:eastAsia="宋体" w:hAnsi="Times New Roman"/>
                <w:color w:val="000000" w:themeColor="text1"/>
                <w:sz w:val="18"/>
                <w:szCs w:val="18"/>
              </w:rPr>
              <w:t>水平</w:t>
            </w:r>
            <w:r w:rsidRPr="00945565">
              <w:rPr>
                <w:rFonts w:ascii="Times New Roman" w:eastAsia="宋体" w:hAnsi="Times New Roman"/>
                <w:color w:val="000000" w:themeColor="text1"/>
                <w:sz w:val="18"/>
                <w:szCs w:val="18"/>
              </w:rPr>
              <w:t>9</w:t>
            </w:r>
          </w:p>
        </w:tc>
      </w:tr>
      <w:tr w:rsidR="00FF798B" w:rsidRPr="00FF798B" w14:paraId="1A42D5FE" w14:textId="77777777" w:rsidTr="00945565">
        <w:trPr>
          <w:trHeight w:val="285"/>
        </w:trPr>
        <w:tc>
          <w:tcPr>
            <w:tcW w:w="537" w:type="dxa"/>
            <w:vMerge w:val="restart"/>
            <w:shd w:val="clear" w:color="auto" w:fill="auto"/>
            <w:noWrap/>
            <w:vAlign w:val="center"/>
            <w:hideMark/>
          </w:tcPr>
          <w:p w14:paraId="4FCAF5B6"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w:t>
            </w:r>
          </w:p>
        </w:tc>
        <w:tc>
          <w:tcPr>
            <w:tcW w:w="1096" w:type="dxa"/>
            <w:vMerge w:val="restart"/>
            <w:shd w:val="clear" w:color="auto" w:fill="auto"/>
            <w:noWrap/>
            <w:vAlign w:val="center"/>
            <w:hideMark/>
          </w:tcPr>
          <w:p w14:paraId="3841151E"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Cm</w:t>
            </w:r>
            <w:r w:rsidRPr="00FF798B">
              <w:rPr>
                <w:rFonts w:ascii="Times New Roman" w:eastAsia="宋体" w:hAnsi="Times New Roman"/>
                <w:color w:val="000000" w:themeColor="text1"/>
                <w:sz w:val="18"/>
                <w:szCs w:val="18"/>
              </w:rPr>
              <w:t>（</w:t>
            </w:r>
            <w:r w:rsidRPr="00FF798B">
              <w:rPr>
                <w:rFonts w:ascii="Times New Roman" w:eastAsia="宋体" w:hAnsi="Times New Roman"/>
                <w:color w:val="000000" w:themeColor="text1"/>
                <w:sz w:val="18"/>
                <w:szCs w:val="18"/>
              </w:rPr>
              <w:t>mA. h/g</w:t>
            </w:r>
            <w:r w:rsidRPr="00FF798B">
              <w:rPr>
                <w:rFonts w:ascii="Times New Roman" w:eastAsia="宋体" w:hAnsi="Times New Roman"/>
                <w:color w:val="000000" w:themeColor="text1"/>
                <w:sz w:val="18"/>
                <w:szCs w:val="18"/>
              </w:rPr>
              <w:t>）</w:t>
            </w:r>
          </w:p>
        </w:tc>
        <w:tc>
          <w:tcPr>
            <w:tcW w:w="893" w:type="dxa"/>
            <w:shd w:val="clear" w:color="auto" w:fill="auto"/>
            <w:noWrap/>
            <w:vAlign w:val="center"/>
            <w:hideMark/>
          </w:tcPr>
          <w:p w14:paraId="33D3FD1C"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均值</w:t>
            </w:r>
          </w:p>
        </w:tc>
        <w:tc>
          <w:tcPr>
            <w:tcW w:w="0" w:type="auto"/>
            <w:shd w:val="clear" w:color="auto" w:fill="auto"/>
            <w:noWrap/>
            <w:vAlign w:val="center"/>
            <w:hideMark/>
          </w:tcPr>
          <w:p w14:paraId="66A1F383"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134.3</w:t>
            </w:r>
          </w:p>
        </w:tc>
        <w:tc>
          <w:tcPr>
            <w:tcW w:w="0" w:type="auto"/>
            <w:shd w:val="clear" w:color="auto" w:fill="auto"/>
            <w:noWrap/>
            <w:vAlign w:val="center"/>
            <w:hideMark/>
          </w:tcPr>
          <w:p w14:paraId="6E07C859"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133.5</w:t>
            </w:r>
          </w:p>
        </w:tc>
        <w:tc>
          <w:tcPr>
            <w:tcW w:w="0" w:type="auto"/>
            <w:shd w:val="clear" w:color="auto" w:fill="auto"/>
            <w:noWrap/>
            <w:vAlign w:val="center"/>
            <w:hideMark/>
          </w:tcPr>
          <w:p w14:paraId="3B9DDD6B"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133.4</w:t>
            </w:r>
          </w:p>
        </w:tc>
        <w:tc>
          <w:tcPr>
            <w:tcW w:w="0" w:type="auto"/>
            <w:shd w:val="clear" w:color="auto" w:fill="auto"/>
            <w:noWrap/>
            <w:vAlign w:val="center"/>
            <w:hideMark/>
          </w:tcPr>
          <w:p w14:paraId="324418AE"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132.6</w:t>
            </w:r>
          </w:p>
        </w:tc>
        <w:tc>
          <w:tcPr>
            <w:tcW w:w="0" w:type="auto"/>
            <w:shd w:val="clear" w:color="auto" w:fill="auto"/>
            <w:noWrap/>
            <w:vAlign w:val="center"/>
            <w:hideMark/>
          </w:tcPr>
          <w:p w14:paraId="797397A2"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132.2</w:t>
            </w:r>
          </w:p>
        </w:tc>
        <w:tc>
          <w:tcPr>
            <w:tcW w:w="0" w:type="auto"/>
            <w:shd w:val="clear" w:color="auto" w:fill="auto"/>
            <w:noWrap/>
            <w:vAlign w:val="center"/>
            <w:hideMark/>
          </w:tcPr>
          <w:p w14:paraId="628D2C8B"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133.1</w:t>
            </w:r>
          </w:p>
        </w:tc>
        <w:tc>
          <w:tcPr>
            <w:tcW w:w="0" w:type="auto"/>
            <w:shd w:val="clear" w:color="auto" w:fill="auto"/>
            <w:noWrap/>
            <w:vAlign w:val="center"/>
            <w:hideMark/>
          </w:tcPr>
          <w:p w14:paraId="5CF2B2BA"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131.3</w:t>
            </w:r>
          </w:p>
        </w:tc>
        <w:tc>
          <w:tcPr>
            <w:tcW w:w="0" w:type="auto"/>
            <w:shd w:val="clear" w:color="auto" w:fill="auto"/>
            <w:noWrap/>
            <w:vAlign w:val="center"/>
            <w:hideMark/>
          </w:tcPr>
          <w:p w14:paraId="65BF686D"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132.6</w:t>
            </w:r>
          </w:p>
        </w:tc>
        <w:tc>
          <w:tcPr>
            <w:tcW w:w="0" w:type="auto"/>
            <w:shd w:val="clear" w:color="auto" w:fill="auto"/>
            <w:noWrap/>
            <w:vAlign w:val="center"/>
            <w:hideMark/>
          </w:tcPr>
          <w:p w14:paraId="7B161C26"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135.2</w:t>
            </w:r>
          </w:p>
        </w:tc>
      </w:tr>
      <w:tr w:rsidR="00FF798B" w:rsidRPr="00FF798B" w14:paraId="1BC58E88" w14:textId="77777777" w:rsidTr="00945565">
        <w:trPr>
          <w:trHeight w:val="285"/>
        </w:trPr>
        <w:tc>
          <w:tcPr>
            <w:tcW w:w="537" w:type="dxa"/>
            <w:vMerge/>
            <w:vAlign w:val="center"/>
            <w:hideMark/>
          </w:tcPr>
          <w:p w14:paraId="1118323D" w14:textId="77777777" w:rsidR="00FF798B" w:rsidRPr="00FF798B" w:rsidRDefault="00FF798B" w:rsidP="00FF798B">
            <w:pPr>
              <w:spacing w:line="240" w:lineRule="exact"/>
              <w:rPr>
                <w:rFonts w:ascii="Times New Roman" w:eastAsia="宋体" w:hAnsi="Times New Roman"/>
                <w:color w:val="000000" w:themeColor="text1"/>
                <w:sz w:val="18"/>
                <w:szCs w:val="18"/>
              </w:rPr>
            </w:pPr>
          </w:p>
        </w:tc>
        <w:tc>
          <w:tcPr>
            <w:tcW w:w="1096" w:type="dxa"/>
            <w:vMerge/>
            <w:vAlign w:val="center"/>
            <w:hideMark/>
          </w:tcPr>
          <w:p w14:paraId="684C1424" w14:textId="77777777" w:rsidR="00FF798B" w:rsidRPr="00FF798B" w:rsidRDefault="00FF798B" w:rsidP="00FF798B">
            <w:pPr>
              <w:spacing w:line="240" w:lineRule="exact"/>
              <w:rPr>
                <w:rFonts w:ascii="Times New Roman" w:eastAsia="宋体" w:hAnsi="Times New Roman"/>
                <w:color w:val="000000" w:themeColor="text1"/>
                <w:sz w:val="18"/>
                <w:szCs w:val="18"/>
              </w:rPr>
            </w:pPr>
          </w:p>
        </w:tc>
        <w:tc>
          <w:tcPr>
            <w:tcW w:w="893" w:type="dxa"/>
            <w:shd w:val="clear" w:color="auto" w:fill="auto"/>
            <w:noWrap/>
            <w:vAlign w:val="center"/>
            <w:hideMark/>
          </w:tcPr>
          <w:p w14:paraId="49AD9BF1"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R</w:t>
            </w:r>
          </w:p>
        </w:tc>
        <w:tc>
          <w:tcPr>
            <w:tcW w:w="0" w:type="auto"/>
            <w:shd w:val="clear" w:color="auto" w:fill="auto"/>
            <w:noWrap/>
            <w:vAlign w:val="center"/>
            <w:hideMark/>
          </w:tcPr>
          <w:p w14:paraId="244457DA"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0.59</w:t>
            </w:r>
          </w:p>
        </w:tc>
        <w:tc>
          <w:tcPr>
            <w:tcW w:w="0" w:type="auto"/>
            <w:shd w:val="clear" w:color="auto" w:fill="auto"/>
            <w:noWrap/>
            <w:vAlign w:val="center"/>
            <w:hideMark/>
          </w:tcPr>
          <w:p w14:paraId="6CEAFDDD"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0.30</w:t>
            </w:r>
          </w:p>
        </w:tc>
        <w:tc>
          <w:tcPr>
            <w:tcW w:w="0" w:type="auto"/>
            <w:shd w:val="clear" w:color="auto" w:fill="auto"/>
            <w:noWrap/>
            <w:vAlign w:val="center"/>
            <w:hideMark/>
          </w:tcPr>
          <w:p w14:paraId="0E1A05EB"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0.97</w:t>
            </w:r>
          </w:p>
        </w:tc>
        <w:tc>
          <w:tcPr>
            <w:tcW w:w="0" w:type="auto"/>
            <w:shd w:val="clear" w:color="auto" w:fill="auto"/>
            <w:noWrap/>
            <w:vAlign w:val="center"/>
            <w:hideMark/>
          </w:tcPr>
          <w:p w14:paraId="1761BAF3"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0.87</w:t>
            </w:r>
          </w:p>
        </w:tc>
        <w:tc>
          <w:tcPr>
            <w:tcW w:w="0" w:type="auto"/>
            <w:shd w:val="clear" w:color="auto" w:fill="auto"/>
            <w:noWrap/>
            <w:vAlign w:val="center"/>
            <w:hideMark/>
          </w:tcPr>
          <w:p w14:paraId="1B4DC70F"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0.78</w:t>
            </w:r>
          </w:p>
        </w:tc>
        <w:tc>
          <w:tcPr>
            <w:tcW w:w="0" w:type="auto"/>
            <w:shd w:val="clear" w:color="auto" w:fill="auto"/>
            <w:noWrap/>
            <w:vAlign w:val="center"/>
            <w:hideMark/>
          </w:tcPr>
          <w:p w14:paraId="11DA4891"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1.07</w:t>
            </w:r>
          </w:p>
        </w:tc>
        <w:tc>
          <w:tcPr>
            <w:tcW w:w="0" w:type="auto"/>
            <w:shd w:val="clear" w:color="auto" w:fill="auto"/>
            <w:noWrap/>
            <w:vAlign w:val="center"/>
            <w:hideMark/>
          </w:tcPr>
          <w:p w14:paraId="7E1EAC67"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0.73</w:t>
            </w:r>
          </w:p>
        </w:tc>
        <w:tc>
          <w:tcPr>
            <w:tcW w:w="0" w:type="auto"/>
            <w:shd w:val="clear" w:color="auto" w:fill="auto"/>
            <w:noWrap/>
            <w:vAlign w:val="center"/>
            <w:hideMark/>
          </w:tcPr>
          <w:p w14:paraId="79C8E16D"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0.30</w:t>
            </w:r>
          </w:p>
        </w:tc>
        <w:tc>
          <w:tcPr>
            <w:tcW w:w="0" w:type="auto"/>
            <w:shd w:val="clear" w:color="auto" w:fill="auto"/>
            <w:noWrap/>
            <w:vAlign w:val="center"/>
            <w:hideMark/>
          </w:tcPr>
          <w:p w14:paraId="2A7D1619"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0.29</w:t>
            </w:r>
          </w:p>
        </w:tc>
      </w:tr>
      <w:tr w:rsidR="00FF798B" w:rsidRPr="00FF798B" w14:paraId="29E14274" w14:textId="77777777" w:rsidTr="00945565">
        <w:trPr>
          <w:trHeight w:val="285"/>
        </w:trPr>
        <w:tc>
          <w:tcPr>
            <w:tcW w:w="537" w:type="dxa"/>
            <w:vMerge/>
            <w:vAlign w:val="center"/>
            <w:hideMark/>
          </w:tcPr>
          <w:p w14:paraId="04F9BBE5" w14:textId="77777777" w:rsidR="00FF798B" w:rsidRPr="00FF798B" w:rsidRDefault="00FF798B" w:rsidP="00FF798B">
            <w:pPr>
              <w:spacing w:line="240" w:lineRule="exact"/>
              <w:rPr>
                <w:rFonts w:ascii="Times New Roman" w:eastAsia="宋体" w:hAnsi="Times New Roman"/>
                <w:color w:val="000000" w:themeColor="text1"/>
                <w:sz w:val="18"/>
                <w:szCs w:val="18"/>
              </w:rPr>
            </w:pPr>
          </w:p>
        </w:tc>
        <w:tc>
          <w:tcPr>
            <w:tcW w:w="1096" w:type="dxa"/>
            <w:vMerge w:val="restart"/>
            <w:shd w:val="clear" w:color="auto" w:fill="auto"/>
            <w:noWrap/>
            <w:vAlign w:val="center"/>
            <w:hideMark/>
          </w:tcPr>
          <w:p w14:paraId="7BA9F46A"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η</w:t>
            </w:r>
            <w:r w:rsidRPr="00FF798B">
              <w:rPr>
                <w:rFonts w:ascii="Times New Roman" w:eastAsia="宋体" w:hAnsi="Times New Roman"/>
                <w:color w:val="000000" w:themeColor="text1"/>
                <w:sz w:val="18"/>
                <w:szCs w:val="18"/>
              </w:rPr>
              <w:t>（</w:t>
            </w:r>
            <w:r w:rsidRPr="00FF798B">
              <w:rPr>
                <w:rFonts w:ascii="Times New Roman" w:eastAsia="宋体" w:hAnsi="Times New Roman"/>
                <w:color w:val="000000" w:themeColor="text1"/>
                <w:sz w:val="18"/>
                <w:szCs w:val="18"/>
              </w:rPr>
              <w:t>%</w:t>
            </w:r>
            <w:r w:rsidRPr="00FF798B">
              <w:rPr>
                <w:rFonts w:ascii="Times New Roman" w:eastAsia="宋体" w:hAnsi="Times New Roman"/>
                <w:color w:val="000000" w:themeColor="text1"/>
                <w:sz w:val="18"/>
                <w:szCs w:val="18"/>
              </w:rPr>
              <w:t>）</w:t>
            </w:r>
          </w:p>
        </w:tc>
        <w:tc>
          <w:tcPr>
            <w:tcW w:w="893" w:type="dxa"/>
            <w:shd w:val="clear" w:color="auto" w:fill="auto"/>
            <w:noWrap/>
            <w:vAlign w:val="center"/>
            <w:hideMark/>
          </w:tcPr>
          <w:p w14:paraId="42127780"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均值</w:t>
            </w:r>
          </w:p>
        </w:tc>
        <w:tc>
          <w:tcPr>
            <w:tcW w:w="0" w:type="auto"/>
            <w:shd w:val="clear" w:color="auto" w:fill="auto"/>
            <w:noWrap/>
            <w:vAlign w:val="center"/>
            <w:hideMark/>
          </w:tcPr>
          <w:p w14:paraId="597F400A"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91.3</w:t>
            </w:r>
          </w:p>
        </w:tc>
        <w:tc>
          <w:tcPr>
            <w:tcW w:w="0" w:type="auto"/>
            <w:shd w:val="clear" w:color="auto" w:fill="auto"/>
            <w:noWrap/>
            <w:vAlign w:val="center"/>
            <w:hideMark/>
          </w:tcPr>
          <w:p w14:paraId="01C8B7F9"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88.7</w:t>
            </w:r>
          </w:p>
        </w:tc>
        <w:tc>
          <w:tcPr>
            <w:tcW w:w="0" w:type="auto"/>
            <w:shd w:val="clear" w:color="auto" w:fill="auto"/>
            <w:noWrap/>
            <w:vAlign w:val="center"/>
            <w:hideMark/>
          </w:tcPr>
          <w:p w14:paraId="0C4673FF"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86.3</w:t>
            </w:r>
          </w:p>
        </w:tc>
        <w:tc>
          <w:tcPr>
            <w:tcW w:w="0" w:type="auto"/>
            <w:shd w:val="clear" w:color="auto" w:fill="auto"/>
            <w:noWrap/>
            <w:vAlign w:val="center"/>
            <w:hideMark/>
          </w:tcPr>
          <w:p w14:paraId="05DCBB62"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91.2</w:t>
            </w:r>
          </w:p>
        </w:tc>
        <w:tc>
          <w:tcPr>
            <w:tcW w:w="0" w:type="auto"/>
            <w:shd w:val="clear" w:color="auto" w:fill="auto"/>
            <w:noWrap/>
            <w:vAlign w:val="center"/>
            <w:hideMark/>
          </w:tcPr>
          <w:p w14:paraId="000D5C7D"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89.5</w:t>
            </w:r>
          </w:p>
        </w:tc>
        <w:tc>
          <w:tcPr>
            <w:tcW w:w="0" w:type="auto"/>
            <w:shd w:val="clear" w:color="auto" w:fill="auto"/>
            <w:noWrap/>
            <w:vAlign w:val="center"/>
            <w:hideMark/>
          </w:tcPr>
          <w:p w14:paraId="1BA1CCFB"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87.7</w:t>
            </w:r>
          </w:p>
        </w:tc>
        <w:tc>
          <w:tcPr>
            <w:tcW w:w="0" w:type="auto"/>
            <w:shd w:val="clear" w:color="auto" w:fill="auto"/>
            <w:noWrap/>
            <w:vAlign w:val="center"/>
            <w:hideMark/>
          </w:tcPr>
          <w:p w14:paraId="29417425"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91.4</w:t>
            </w:r>
          </w:p>
        </w:tc>
        <w:tc>
          <w:tcPr>
            <w:tcW w:w="0" w:type="auto"/>
            <w:shd w:val="clear" w:color="auto" w:fill="auto"/>
            <w:noWrap/>
            <w:vAlign w:val="center"/>
            <w:hideMark/>
          </w:tcPr>
          <w:p w14:paraId="4F1185CC"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88.4</w:t>
            </w:r>
          </w:p>
        </w:tc>
        <w:tc>
          <w:tcPr>
            <w:tcW w:w="0" w:type="auto"/>
            <w:shd w:val="clear" w:color="auto" w:fill="auto"/>
            <w:noWrap/>
            <w:vAlign w:val="center"/>
            <w:hideMark/>
          </w:tcPr>
          <w:p w14:paraId="6E46B6D7"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86.4</w:t>
            </w:r>
          </w:p>
        </w:tc>
      </w:tr>
      <w:tr w:rsidR="00FF798B" w:rsidRPr="00FF798B" w14:paraId="6B2FEE9A" w14:textId="77777777" w:rsidTr="00945565">
        <w:trPr>
          <w:trHeight w:val="285"/>
        </w:trPr>
        <w:tc>
          <w:tcPr>
            <w:tcW w:w="537" w:type="dxa"/>
            <w:vMerge/>
            <w:vAlign w:val="center"/>
            <w:hideMark/>
          </w:tcPr>
          <w:p w14:paraId="41BF28CB" w14:textId="77777777" w:rsidR="00FF798B" w:rsidRPr="00FF798B" w:rsidRDefault="00FF798B" w:rsidP="00FF798B">
            <w:pPr>
              <w:spacing w:line="240" w:lineRule="exact"/>
              <w:rPr>
                <w:rFonts w:ascii="Times New Roman" w:eastAsia="宋体" w:hAnsi="Times New Roman"/>
                <w:color w:val="000000" w:themeColor="text1"/>
                <w:sz w:val="18"/>
                <w:szCs w:val="18"/>
              </w:rPr>
            </w:pPr>
          </w:p>
        </w:tc>
        <w:tc>
          <w:tcPr>
            <w:tcW w:w="1096" w:type="dxa"/>
            <w:vMerge/>
            <w:vAlign w:val="center"/>
            <w:hideMark/>
          </w:tcPr>
          <w:p w14:paraId="5D8CC69E" w14:textId="77777777" w:rsidR="00FF798B" w:rsidRPr="00FF798B" w:rsidRDefault="00FF798B" w:rsidP="00FF798B">
            <w:pPr>
              <w:spacing w:line="240" w:lineRule="exact"/>
              <w:rPr>
                <w:rFonts w:ascii="Times New Roman" w:eastAsia="宋体" w:hAnsi="Times New Roman"/>
                <w:color w:val="000000" w:themeColor="text1"/>
                <w:sz w:val="18"/>
                <w:szCs w:val="18"/>
              </w:rPr>
            </w:pPr>
          </w:p>
        </w:tc>
        <w:tc>
          <w:tcPr>
            <w:tcW w:w="893" w:type="dxa"/>
            <w:shd w:val="clear" w:color="auto" w:fill="auto"/>
            <w:noWrap/>
            <w:vAlign w:val="center"/>
            <w:hideMark/>
          </w:tcPr>
          <w:p w14:paraId="7CAC7130"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R</w:t>
            </w:r>
          </w:p>
        </w:tc>
        <w:tc>
          <w:tcPr>
            <w:tcW w:w="0" w:type="auto"/>
            <w:shd w:val="clear" w:color="auto" w:fill="auto"/>
            <w:noWrap/>
            <w:vAlign w:val="center"/>
            <w:hideMark/>
          </w:tcPr>
          <w:p w14:paraId="7E7F3DD0"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1.53</w:t>
            </w:r>
          </w:p>
        </w:tc>
        <w:tc>
          <w:tcPr>
            <w:tcW w:w="0" w:type="auto"/>
            <w:shd w:val="clear" w:color="auto" w:fill="auto"/>
            <w:noWrap/>
            <w:vAlign w:val="center"/>
            <w:hideMark/>
          </w:tcPr>
          <w:p w14:paraId="72734CAB"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0.12</w:t>
            </w:r>
          </w:p>
        </w:tc>
        <w:tc>
          <w:tcPr>
            <w:tcW w:w="0" w:type="auto"/>
            <w:shd w:val="clear" w:color="auto" w:fill="auto"/>
            <w:noWrap/>
            <w:vAlign w:val="center"/>
            <w:hideMark/>
          </w:tcPr>
          <w:p w14:paraId="4C5142EB"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0.41</w:t>
            </w:r>
          </w:p>
        </w:tc>
        <w:tc>
          <w:tcPr>
            <w:tcW w:w="0" w:type="auto"/>
            <w:shd w:val="clear" w:color="auto" w:fill="auto"/>
            <w:noWrap/>
            <w:vAlign w:val="center"/>
            <w:hideMark/>
          </w:tcPr>
          <w:p w14:paraId="64810284"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0.67</w:t>
            </w:r>
          </w:p>
        </w:tc>
        <w:tc>
          <w:tcPr>
            <w:tcW w:w="0" w:type="auto"/>
            <w:shd w:val="clear" w:color="auto" w:fill="auto"/>
            <w:noWrap/>
            <w:vAlign w:val="center"/>
            <w:hideMark/>
          </w:tcPr>
          <w:p w14:paraId="444A774A"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0.24</w:t>
            </w:r>
          </w:p>
        </w:tc>
        <w:tc>
          <w:tcPr>
            <w:tcW w:w="0" w:type="auto"/>
            <w:shd w:val="clear" w:color="auto" w:fill="auto"/>
            <w:noWrap/>
            <w:vAlign w:val="center"/>
            <w:hideMark/>
          </w:tcPr>
          <w:p w14:paraId="77CF3CF4"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0.38</w:t>
            </w:r>
          </w:p>
        </w:tc>
        <w:tc>
          <w:tcPr>
            <w:tcW w:w="0" w:type="auto"/>
            <w:shd w:val="clear" w:color="auto" w:fill="auto"/>
            <w:noWrap/>
            <w:vAlign w:val="center"/>
            <w:hideMark/>
          </w:tcPr>
          <w:p w14:paraId="64624C22"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0.43</w:t>
            </w:r>
          </w:p>
        </w:tc>
        <w:tc>
          <w:tcPr>
            <w:tcW w:w="0" w:type="auto"/>
            <w:shd w:val="clear" w:color="auto" w:fill="auto"/>
            <w:noWrap/>
            <w:vAlign w:val="center"/>
            <w:hideMark/>
          </w:tcPr>
          <w:p w14:paraId="2A0F98FB"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0.48</w:t>
            </w:r>
          </w:p>
        </w:tc>
        <w:tc>
          <w:tcPr>
            <w:tcW w:w="0" w:type="auto"/>
            <w:shd w:val="clear" w:color="auto" w:fill="auto"/>
            <w:noWrap/>
            <w:vAlign w:val="center"/>
            <w:hideMark/>
          </w:tcPr>
          <w:p w14:paraId="336CACDA"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0.36</w:t>
            </w:r>
          </w:p>
        </w:tc>
      </w:tr>
      <w:tr w:rsidR="00FF798B" w:rsidRPr="00FF798B" w14:paraId="09A719E1" w14:textId="77777777" w:rsidTr="00945565">
        <w:trPr>
          <w:trHeight w:val="285"/>
        </w:trPr>
        <w:tc>
          <w:tcPr>
            <w:tcW w:w="537" w:type="dxa"/>
            <w:vMerge w:val="restart"/>
            <w:shd w:val="clear" w:color="auto" w:fill="auto"/>
            <w:noWrap/>
            <w:vAlign w:val="center"/>
            <w:hideMark/>
          </w:tcPr>
          <w:p w14:paraId="28E167C2"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2</w:t>
            </w:r>
          </w:p>
        </w:tc>
        <w:tc>
          <w:tcPr>
            <w:tcW w:w="1096" w:type="dxa"/>
            <w:vMerge w:val="restart"/>
            <w:shd w:val="clear" w:color="auto" w:fill="auto"/>
            <w:noWrap/>
            <w:vAlign w:val="center"/>
            <w:hideMark/>
          </w:tcPr>
          <w:p w14:paraId="6A5640D6"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Cm</w:t>
            </w:r>
            <w:r w:rsidRPr="00FF798B">
              <w:rPr>
                <w:rFonts w:ascii="Times New Roman" w:eastAsia="宋体" w:hAnsi="Times New Roman"/>
                <w:color w:val="000000" w:themeColor="text1"/>
                <w:sz w:val="18"/>
                <w:szCs w:val="18"/>
              </w:rPr>
              <w:t>（</w:t>
            </w:r>
            <w:r w:rsidRPr="00FF798B">
              <w:rPr>
                <w:rFonts w:ascii="Times New Roman" w:eastAsia="宋体" w:hAnsi="Times New Roman"/>
                <w:color w:val="000000" w:themeColor="text1"/>
                <w:sz w:val="18"/>
                <w:szCs w:val="18"/>
              </w:rPr>
              <w:t>mA. h/g</w:t>
            </w:r>
            <w:r w:rsidRPr="00FF798B">
              <w:rPr>
                <w:rFonts w:ascii="Times New Roman" w:eastAsia="宋体" w:hAnsi="Times New Roman"/>
                <w:color w:val="000000" w:themeColor="text1"/>
                <w:sz w:val="18"/>
                <w:szCs w:val="18"/>
              </w:rPr>
              <w:t>）</w:t>
            </w:r>
          </w:p>
        </w:tc>
        <w:tc>
          <w:tcPr>
            <w:tcW w:w="893" w:type="dxa"/>
            <w:shd w:val="clear" w:color="auto" w:fill="auto"/>
            <w:noWrap/>
            <w:vAlign w:val="center"/>
            <w:hideMark/>
          </w:tcPr>
          <w:p w14:paraId="0A0236E6"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均值</w:t>
            </w:r>
          </w:p>
        </w:tc>
        <w:tc>
          <w:tcPr>
            <w:tcW w:w="0" w:type="auto"/>
            <w:shd w:val="clear" w:color="auto" w:fill="auto"/>
            <w:noWrap/>
            <w:vAlign w:val="center"/>
            <w:hideMark/>
          </w:tcPr>
          <w:p w14:paraId="1200D147"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44693B5A"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1416CC22"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49A1DF0F"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132.3</w:t>
            </w:r>
          </w:p>
        </w:tc>
        <w:tc>
          <w:tcPr>
            <w:tcW w:w="0" w:type="auto"/>
            <w:shd w:val="clear" w:color="auto" w:fill="auto"/>
            <w:noWrap/>
            <w:vAlign w:val="center"/>
            <w:hideMark/>
          </w:tcPr>
          <w:p w14:paraId="61F730D1"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131.8</w:t>
            </w:r>
          </w:p>
        </w:tc>
        <w:tc>
          <w:tcPr>
            <w:tcW w:w="0" w:type="auto"/>
            <w:shd w:val="clear" w:color="auto" w:fill="auto"/>
            <w:noWrap/>
            <w:vAlign w:val="center"/>
            <w:hideMark/>
          </w:tcPr>
          <w:p w14:paraId="6318B11E"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133.4</w:t>
            </w:r>
          </w:p>
        </w:tc>
        <w:tc>
          <w:tcPr>
            <w:tcW w:w="0" w:type="auto"/>
            <w:shd w:val="clear" w:color="auto" w:fill="auto"/>
            <w:noWrap/>
            <w:vAlign w:val="center"/>
            <w:hideMark/>
          </w:tcPr>
          <w:p w14:paraId="454FBB04"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133.4</w:t>
            </w:r>
          </w:p>
        </w:tc>
        <w:tc>
          <w:tcPr>
            <w:tcW w:w="0" w:type="auto"/>
            <w:shd w:val="clear" w:color="auto" w:fill="auto"/>
            <w:noWrap/>
            <w:vAlign w:val="center"/>
            <w:hideMark/>
          </w:tcPr>
          <w:p w14:paraId="1EC6709B"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131.6</w:t>
            </w:r>
          </w:p>
        </w:tc>
        <w:tc>
          <w:tcPr>
            <w:tcW w:w="0" w:type="auto"/>
            <w:shd w:val="clear" w:color="auto" w:fill="auto"/>
            <w:noWrap/>
            <w:vAlign w:val="center"/>
            <w:hideMark/>
          </w:tcPr>
          <w:p w14:paraId="3DDAB038"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134.2</w:t>
            </w:r>
          </w:p>
        </w:tc>
      </w:tr>
      <w:tr w:rsidR="00FF798B" w:rsidRPr="00FF798B" w14:paraId="1E7C28B0" w14:textId="77777777" w:rsidTr="00945565">
        <w:trPr>
          <w:trHeight w:val="285"/>
        </w:trPr>
        <w:tc>
          <w:tcPr>
            <w:tcW w:w="537" w:type="dxa"/>
            <w:vMerge/>
            <w:vAlign w:val="center"/>
            <w:hideMark/>
          </w:tcPr>
          <w:p w14:paraId="6A9895CB" w14:textId="77777777" w:rsidR="00FF798B" w:rsidRPr="00FF798B" w:rsidRDefault="00FF798B" w:rsidP="00FF798B">
            <w:pPr>
              <w:spacing w:line="240" w:lineRule="exact"/>
              <w:rPr>
                <w:rFonts w:ascii="Times New Roman" w:eastAsia="宋体" w:hAnsi="Times New Roman"/>
                <w:color w:val="000000" w:themeColor="text1"/>
                <w:sz w:val="18"/>
                <w:szCs w:val="18"/>
              </w:rPr>
            </w:pPr>
          </w:p>
        </w:tc>
        <w:tc>
          <w:tcPr>
            <w:tcW w:w="1096" w:type="dxa"/>
            <w:vMerge/>
            <w:vAlign w:val="center"/>
            <w:hideMark/>
          </w:tcPr>
          <w:p w14:paraId="7AB76A67" w14:textId="77777777" w:rsidR="00FF798B" w:rsidRPr="00FF798B" w:rsidRDefault="00FF798B" w:rsidP="00FF798B">
            <w:pPr>
              <w:spacing w:line="240" w:lineRule="exact"/>
              <w:rPr>
                <w:rFonts w:ascii="Times New Roman" w:eastAsia="宋体" w:hAnsi="Times New Roman"/>
                <w:color w:val="000000" w:themeColor="text1"/>
                <w:sz w:val="18"/>
                <w:szCs w:val="18"/>
              </w:rPr>
            </w:pPr>
          </w:p>
        </w:tc>
        <w:tc>
          <w:tcPr>
            <w:tcW w:w="893" w:type="dxa"/>
            <w:shd w:val="clear" w:color="auto" w:fill="auto"/>
            <w:noWrap/>
            <w:vAlign w:val="center"/>
            <w:hideMark/>
          </w:tcPr>
          <w:p w14:paraId="6979F391"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R</w:t>
            </w:r>
          </w:p>
        </w:tc>
        <w:tc>
          <w:tcPr>
            <w:tcW w:w="0" w:type="auto"/>
            <w:shd w:val="clear" w:color="auto" w:fill="auto"/>
            <w:noWrap/>
            <w:vAlign w:val="center"/>
            <w:hideMark/>
          </w:tcPr>
          <w:p w14:paraId="0681EF26"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41C046BE"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0866BADF"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681BBA4D"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0.58</w:t>
            </w:r>
          </w:p>
        </w:tc>
        <w:tc>
          <w:tcPr>
            <w:tcW w:w="0" w:type="auto"/>
            <w:shd w:val="clear" w:color="auto" w:fill="auto"/>
            <w:noWrap/>
            <w:vAlign w:val="center"/>
            <w:hideMark/>
          </w:tcPr>
          <w:p w14:paraId="0AC70C25"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0.78</w:t>
            </w:r>
          </w:p>
        </w:tc>
        <w:tc>
          <w:tcPr>
            <w:tcW w:w="0" w:type="auto"/>
            <w:shd w:val="clear" w:color="auto" w:fill="auto"/>
            <w:noWrap/>
            <w:vAlign w:val="center"/>
            <w:hideMark/>
          </w:tcPr>
          <w:p w14:paraId="112997B3"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0.24</w:t>
            </w:r>
          </w:p>
        </w:tc>
        <w:tc>
          <w:tcPr>
            <w:tcW w:w="0" w:type="auto"/>
            <w:shd w:val="clear" w:color="auto" w:fill="auto"/>
            <w:noWrap/>
            <w:vAlign w:val="center"/>
            <w:hideMark/>
          </w:tcPr>
          <w:p w14:paraId="03AD609C"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0.47</w:t>
            </w:r>
          </w:p>
        </w:tc>
        <w:tc>
          <w:tcPr>
            <w:tcW w:w="0" w:type="auto"/>
            <w:shd w:val="clear" w:color="auto" w:fill="auto"/>
            <w:noWrap/>
            <w:vAlign w:val="center"/>
            <w:hideMark/>
          </w:tcPr>
          <w:p w14:paraId="2D5FE517"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0.23</w:t>
            </w:r>
          </w:p>
        </w:tc>
        <w:tc>
          <w:tcPr>
            <w:tcW w:w="0" w:type="auto"/>
            <w:shd w:val="clear" w:color="auto" w:fill="auto"/>
            <w:noWrap/>
            <w:vAlign w:val="center"/>
            <w:hideMark/>
          </w:tcPr>
          <w:p w14:paraId="52E46178"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0.30</w:t>
            </w:r>
          </w:p>
        </w:tc>
      </w:tr>
      <w:tr w:rsidR="00FF798B" w:rsidRPr="00FF798B" w14:paraId="25A43248" w14:textId="77777777" w:rsidTr="00945565">
        <w:trPr>
          <w:trHeight w:val="285"/>
        </w:trPr>
        <w:tc>
          <w:tcPr>
            <w:tcW w:w="537" w:type="dxa"/>
            <w:vMerge/>
            <w:vAlign w:val="center"/>
            <w:hideMark/>
          </w:tcPr>
          <w:p w14:paraId="1C31B797" w14:textId="77777777" w:rsidR="00FF798B" w:rsidRPr="00FF798B" w:rsidRDefault="00FF798B" w:rsidP="00FF798B">
            <w:pPr>
              <w:spacing w:line="240" w:lineRule="exact"/>
              <w:rPr>
                <w:rFonts w:ascii="Times New Roman" w:eastAsia="宋体" w:hAnsi="Times New Roman"/>
                <w:color w:val="000000" w:themeColor="text1"/>
                <w:sz w:val="18"/>
                <w:szCs w:val="18"/>
              </w:rPr>
            </w:pPr>
          </w:p>
        </w:tc>
        <w:tc>
          <w:tcPr>
            <w:tcW w:w="1096" w:type="dxa"/>
            <w:vMerge w:val="restart"/>
            <w:shd w:val="clear" w:color="auto" w:fill="auto"/>
            <w:noWrap/>
            <w:vAlign w:val="center"/>
            <w:hideMark/>
          </w:tcPr>
          <w:p w14:paraId="3A5CD28E"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η</w:t>
            </w:r>
            <w:r w:rsidRPr="00FF798B">
              <w:rPr>
                <w:rFonts w:ascii="Times New Roman" w:eastAsia="宋体" w:hAnsi="Times New Roman"/>
                <w:color w:val="000000" w:themeColor="text1"/>
                <w:sz w:val="18"/>
                <w:szCs w:val="18"/>
              </w:rPr>
              <w:t>（</w:t>
            </w:r>
            <w:r w:rsidRPr="00FF798B">
              <w:rPr>
                <w:rFonts w:ascii="Times New Roman" w:eastAsia="宋体" w:hAnsi="Times New Roman"/>
                <w:color w:val="000000" w:themeColor="text1"/>
                <w:sz w:val="18"/>
                <w:szCs w:val="18"/>
              </w:rPr>
              <w:t>%</w:t>
            </w:r>
            <w:r w:rsidRPr="00FF798B">
              <w:rPr>
                <w:rFonts w:ascii="Times New Roman" w:eastAsia="宋体" w:hAnsi="Times New Roman"/>
                <w:color w:val="000000" w:themeColor="text1"/>
                <w:sz w:val="18"/>
                <w:szCs w:val="18"/>
              </w:rPr>
              <w:t>）</w:t>
            </w:r>
          </w:p>
        </w:tc>
        <w:tc>
          <w:tcPr>
            <w:tcW w:w="893" w:type="dxa"/>
            <w:shd w:val="clear" w:color="auto" w:fill="auto"/>
            <w:noWrap/>
            <w:vAlign w:val="center"/>
            <w:hideMark/>
          </w:tcPr>
          <w:p w14:paraId="16065BFE"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均值</w:t>
            </w:r>
          </w:p>
        </w:tc>
        <w:tc>
          <w:tcPr>
            <w:tcW w:w="0" w:type="auto"/>
            <w:shd w:val="clear" w:color="auto" w:fill="auto"/>
            <w:noWrap/>
            <w:vAlign w:val="center"/>
            <w:hideMark/>
          </w:tcPr>
          <w:p w14:paraId="0D03E0EA"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68D828FA"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47A8F2F6"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377D8FAD"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91.6</w:t>
            </w:r>
          </w:p>
        </w:tc>
        <w:tc>
          <w:tcPr>
            <w:tcW w:w="0" w:type="auto"/>
            <w:shd w:val="clear" w:color="auto" w:fill="auto"/>
            <w:noWrap/>
            <w:vAlign w:val="center"/>
            <w:hideMark/>
          </w:tcPr>
          <w:p w14:paraId="66FD9E30"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89.7</w:t>
            </w:r>
          </w:p>
        </w:tc>
        <w:tc>
          <w:tcPr>
            <w:tcW w:w="0" w:type="auto"/>
            <w:shd w:val="clear" w:color="auto" w:fill="auto"/>
            <w:noWrap/>
            <w:vAlign w:val="center"/>
            <w:hideMark/>
          </w:tcPr>
          <w:p w14:paraId="2AAA7613"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87.6</w:t>
            </w:r>
          </w:p>
        </w:tc>
        <w:tc>
          <w:tcPr>
            <w:tcW w:w="0" w:type="auto"/>
            <w:shd w:val="clear" w:color="auto" w:fill="auto"/>
            <w:noWrap/>
            <w:vAlign w:val="center"/>
            <w:hideMark/>
          </w:tcPr>
          <w:p w14:paraId="68807A30"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90.7</w:t>
            </w:r>
          </w:p>
        </w:tc>
        <w:tc>
          <w:tcPr>
            <w:tcW w:w="0" w:type="auto"/>
            <w:shd w:val="clear" w:color="auto" w:fill="auto"/>
            <w:noWrap/>
            <w:vAlign w:val="center"/>
            <w:hideMark/>
          </w:tcPr>
          <w:p w14:paraId="23DC61A0"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87.8</w:t>
            </w:r>
          </w:p>
        </w:tc>
        <w:tc>
          <w:tcPr>
            <w:tcW w:w="0" w:type="auto"/>
            <w:shd w:val="clear" w:color="auto" w:fill="auto"/>
            <w:noWrap/>
            <w:vAlign w:val="center"/>
            <w:hideMark/>
          </w:tcPr>
          <w:p w14:paraId="5899F6F6"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86.7</w:t>
            </w:r>
          </w:p>
        </w:tc>
      </w:tr>
      <w:tr w:rsidR="00FF798B" w:rsidRPr="00FF798B" w14:paraId="309262E2" w14:textId="77777777" w:rsidTr="00945565">
        <w:trPr>
          <w:trHeight w:val="285"/>
        </w:trPr>
        <w:tc>
          <w:tcPr>
            <w:tcW w:w="537" w:type="dxa"/>
            <w:vMerge/>
            <w:vAlign w:val="center"/>
            <w:hideMark/>
          </w:tcPr>
          <w:p w14:paraId="2729B1C0" w14:textId="77777777" w:rsidR="00FF798B" w:rsidRPr="00FF798B" w:rsidRDefault="00FF798B" w:rsidP="00FF798B">
            <w:pPr>
              <w:spacing w:line="240" w:lineRule="exact"/>
              <w:rPr>
                <w:rFonts w:ascii="Times New Roman" w:eastAsia="宋体" w:hAnsi="Times New Roman"/>
                <w:color w:val="000000" w:themeColor="text1"/>
                <w:sz w:val="18"/>
                <w:szCs w:val="18"/>
              </w:rPr>
            </w:pPr>
          </w:p>
        </w:tc>
        <w:tc>
          <w:tcPr>
            <w:tcW w:w="1096" w:type="dxa"/>
            <w:vMerge/>
            <w:vAlign w:val="center"/>
            <w:hideMark/>
          </w:tcPr>
          <w:p w14:paraId="0594D211" w14:textId="77777777" w:rsidR="00FF798B" w:rsidRPr="00FF798B" w:rsidRDefault="00FF798B" w:rsidP="00FF798B">
            <w:pPr>
              <w:spacing w:line="240" w:lineRule="exact"/>
              <w:rPr>
                <w:rFonts w:ascii="Times New Roman" w:eastAsia="宋体" w:hAnsi="Times New Roman"/>
                <w:color w:val="000000" w:themeColor="text1"/>
                <w:sz w:val="18"/>
                <w:szCs w:val="18"/>
              </w:rPr>
            </w:pPr>
          </w:p>
        </w:tc>
        <w:tc>
          <w:tcPr>
            <w:tcW w:w="893" w:type="dxa"/>
            <w:shd w:val="clear" w:color="auto" w:fill="auto"/>
            <w:noWrap/>
            <w:vAlign w:val="center"/>
            <w:hideMark/>
          </w:tcPr>
          <w:p w14:paraId="394B9C4F"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R</w:t>
            </w:r>
          </w:p>
        </w:tc>
        <w:tc>
          <w:tcPr>
            <w:tcW w:w="0" w:type="auto"/>
            <w:shd w:val="clear" w:color="auto" w:fill="auto"/>
            <w:noWrap/>
            <w:vAlign w:val="center"/>
            <w:hideMark/>
          </w:tcPr>
          <w:p w14:paraId="24B85D24"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4FD9EAC5"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76106659"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6E335BEA"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0.33</w:t>
            </w:r>
          </w:p>
        </w:tc>
        <w:tc>
          <w:tcPr>
            <w:tcW w:w="0" w:type="auto"/>
            <w:shd w:val="clear" w:color="auto" w:fill="auto"/>
            <w:noWrap/>
            <w:vAlign w:val="center"/>
            <w:hideMark/>
          </w:tcPr>
          <w:p w14:paraId="435A1C50"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0.27</w:t>
            </w:r>
          </w:p>
        </w:tc>
        <w:tc>
          <w:tcPr>
            <w:tcW w:w="0" w:type="auto"/>
            <w:shd w:val="clear" w:color="auto" w:fill="auto"/>
            <w:noWrap/>
            <w:vAlign w:val="center"/>
            <w:hideMark/>
          </w:tcPr>
          <w:p w14:paraId="72FD1016"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0.23</w:t>
            </w:r>
          </w:p>
        </w:tc>
        <w:tc>
          <w:tcPr>
            <w:tcW w:w="0" w:type="auto"/>
            <w:shd w:val="clear" w:color="auto" w:fill="auto"/>
            <w:noWrap/>
            <w:vAlign w:val="center"/>
            <w:hideMark/>
          </w:tcPr>
          <w:p w14:paraId="715F12D3"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0.30</w:t>
            </w:r>
          </w:p>
        </w:tc>
        <w:tc>
          <w:tcPr>
            <w:tcW w:w="0" w:type="auto"/>
            <w:shd w:val="clear" w:color="auto" w:fill="auto"/>
            <w:noWrap/>
            <w:vAlign w:val="center"/>
            <w:hideMark/>
          </w:tcPr>
          <w:p w14:paraId="67622C26"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1.01</w:t>
            </w:r>
          </w:p>
        </w:tc>
        <w:tc>
          <w:tcPr>
            <w:tcW w:w="0" w:type="auto"/>
            <w:shd w:val="clear" w:color="auto" w:fill="auto"/>
            <w:noWrap/>
            <w:vAlign w:val="center"/>
            <w:hideMark/>
          </w:tcPr>
          <w:p w14:paraId="3C44A59E"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0.26</w:t>
            </w:r>
          </w:p>
        </w:tc>
      </w:tr>
      <w:tr w:rsidR="00FF798B" w:rsidRPr="00FF798B" w14:paraId="50CDA893" w14:textId="77777777" w:rsidTr="00945565">
        <w:trPr>
          <w:trHeight w:val="285"/>
        </w:trPr>
        <w:tc>
          <w:tcPr>
            <w:tcW w:w="537" w:type="dxa"/>
            <w:vMerge w:val="restart"/>
            <w:shd w:val="clear" w:color="auto" w:fill="auto"/>
            <w:noWrap/>
            <w:vAlign w:val="center"/>
            <w:hideMark/>
          </w:tcPr>
          <w:p w14:paraId="7AE852B0"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3</w:t>
            </w:r>
          </w:p>
        </w:tc>
        <w:tc>
          <w:tcPr>
            <w:tcW w:w="1096" w:type="dxa"/>
            <w:vMerge w:val="restart"/>
            <w:shd w:val="clear" w:color="auto" w:fill="auto"/>
            <w:noWrap/>
            <w:vAlign w:val="center"/>
            <w:hideMark/>
          </w:tcPr>
          <w:p w14:paraId="3DB91AEE"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Cm</w:t>
            </w:r>
            <w:r w:rsidRPr="00FF798B">
              <w:rPr>
                <w:rFonts w:ascii="Times New Roman" w:eastAsia="宋体" w:hAnsi="Times New Roman"/>
                <w:color w:val="000000" w:themeColor="text1"/>
                <w:sz w:val="18"/>
                <w:szCs w:val="18"/>
              </w:rPr>
              <w:t>（</w:t>
            </w:r>
            <w:r w:rsidRPr="00FF798B">
              <w:rPr>
                <w:rFonts w:ascii="Times New Roman" w:eastAsia="宋体" w:hAnsi="Times New Roman"/>
                <w:color w:val="000000" w:themeColor="text1"/>
                <w:sz w:val="18"/>
                <w:szCs w:val="18"/>
              </w:rPr>
              <w:t>mA. h/g</w:t>
            </w:r>
            <w:r w:rsidRPr="00FF798B">
              <w:rPr>
                <w:rFonts w:ascii="Times New Roman" w:eastAsia="宋体" w:hAnsi="Times New Roman"/>
                <w:color w:val="000000" w:themeColor="text1"/>
                <w:sz w:val="18"/>
                <w:szCs w:val="18"/>
              </w:rPr>
              <w:t>）</w:t>
            </w:r>
          </w:p>
        </w:tc>
        <w:tc>
          <w:tcPr>
            <w:tcW w:w="893" w:type="dxa"/>
            <w:shd w:val="clear" w:color="auto" w:fill="auto"/>
            <w:noWrap/>
            <w:vAlign w:val="center"/>
            <w:hideMark/>
          </w:tcPr>
          <w:p w14:paraId="014AF302"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均值</w:t>
            </w:r>
          </w:p>
        </w:tc>
        <w:tc>
          <w:tcPr>
            <w:tcW w:w="0" w:type="auto"/>
            <w:shd w:val="clear" w:color="auto" w:fill="auto"/>
            <w:noWrap/>
            <w:vAlign w:val="center"/>
            <w:hideMark/>
          </w:tcPr>
          <w:p w14:paraId="33593F56"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130.0</w:t>
            </w:r>
          </w:p>
        </w:tc>
        <w:tc>
          <w:tcPr>
            <w:tcW w:w="0" w:type="auto"/>
            <w:shd w:val="clear" w:color="auto" w:fill="auto"/>
            <w:noWrap/>
            <w:vAlign w:val="center"/>
            <w:hideMark/>
          </w:tcPr>
          <w:p w14:paraId="01DF9526"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127.5</w:t>
            </w:r>
          </w:p>
        </w:tc>
        <w:tc>
          <w:tcPr>
            <w:tcW w:w="0" w:type="auto"/>
            <w:shd w:val="clear" w:color="auto" w:fill="auto"/>
            <w:noWrap/>
            <w:vAlign w:val="center"/>
            <w:hideMark/>
          </w:tcPr>
          <w:p w14:paraId="796975AE"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131.1</w:t>
            </w:r>
          </w:p>
        </w:tc>
        <w:tc>
          <w:tcPr>
            <w:tcW w:w="0" w:type="auto"/>
            <w:shd w:val="clear" w:color="auto" w:fill="auto"/>
            <w:noWrap/>
            <w:vAlign w:val="center"/>
            <w:hideMark/>
          </w:tcPr>
          <w:p w14:paraId="5DD4967A"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130.3</w:t>
            </w:r>
          </w:p>
        </w:tc>
        <w:tc>
          <w:tcPr>
            <w:tcW w:w="0" w:type="auto"/>
            <w:shd w:val="clear" w:color="auto" w:fill="auto"/>
            <w:noWrap/>
            <w:vAlign w:val="center"/>
            <w:hideMark/>
          </w:tcPr>
          <w:p w14:paraId="3F9D9BAA"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129.4</w:t>
            </w:r>
          </w:p>
        </w:tc>
        <w:tc>
          <w:tcPr>
            <w:tcW w:w="0" w:type="auto"/>
            <w:shd w:val="clear" w:color="auto" w:fill="auto"/>
            <w:noWrap/>
            <w:vAlign w:val="center"/>
            <w:hideMark/>
          </w:tcPr>
          <w:p w14:paraId="1C699E54"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132.7</w:t>
            </w:r>
          </w:p>
        </w:tc>
        <w:tc>
          <w:tcPr>
            <w:tcW w:w="0" w:type="auto"/>
            <w:shd w:val="clear" w:color="auto" w:fill="auto"/>
            <w:noWrap/>
            <w:vAlign w:val="center"/>
            <w:hideMark/>
          </w:tcPr>
          <w:p w14:paraId="1AEBC0A1"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131.5</w:t>
            </w:r>
          </w:p>
        </w:tc>
        <w:tc>
          <w:tcPr>
            <w:tcW w:w="0" w:type="auto"/>
            <w:shd w:val="clear" w:color="auto" w:fill="auto"/>
            <w:noWrap/>
            <w:vAlign w:val="center"/>
            <w:hideMark/>
          </w:tcPr>
          <w:p w14:paraId="6149983C"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127.7</w:t>
            </w:r>
          </w:p>
        </w:tc>
        <w:tc>
          <w:tcPr>
            <w:tcW w:w="0" w:type="auto"/>
            <w:shd w:val="clear" w:color="auto" w:fill="auto"/>
            <w:noWrap/>
            <w:vAlign w:val="center"/>
            <w:hideMark/>
          </w:tcPr>
          <w:p w14:paraId="5F621507"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134.1</w:t>
            </w:r>
          </w:p>
        </w:tc>
      </w:tr>
      <w:tr w:rsidR="00FF798B" w:rsidRPr="00FF798B" w14:paraId="33018C3E" w14:textId="77777777" w:rsidTr="00945565">
        <w:trPr>
          <w:trHeight w:val="285"/>
        </w:trPr>
        <w:tc>
          <w:tcPr>
            <w:tcW w:w="537" w:type="dxa"/>
            <w:vMerge/>
            <w:vAlign w:val="center"/>
            <w:hideMark/>
          </w:tcPr>
          <w:p w14:paraId="7CC8F2FB" w14:textId="77777777" w:rsidR="00FF798B" w:rsidRPr="00FF798B" w:rsidRDefault="00FF798B" w:rsidP="00FF798B">
            <w:pPr>
              <w:spacing w:line="240" w:lineRule="exact"/>
              <w:rPr>
                <w:rFonts w:ascii="Times New Roman" w:eastAsia="宋体" w:hAnsi="Times New Roman"/>
                <w:color w:val="000000" w:themeColor="text1"/>
                <w:sz w:val="18"/>
                <w:szCs w:val="18"/>
              </w:rPr>
            </w:pPr>
          </w:p>
        </w:tc>
        <w:tc>
          <w:tcPr>
            <w:tcW w:w="1096" w:type="dxa"/>
            <w:vMerge/>
            <w:vAlign w:val="center"/>
            <w:hideMark/>
          </w:tcPr>
          <w:p w14:paraId="441E7062" w14:textId="77777777" w:rsidR="00FF798B" w:rsidRPr="00FF798B" w:rsidRDefault="00FF798B" w:rsidP="00FF798B">
            <w:pPr>
              <w:spacing w:line="240" w:lineRule="exact"/>
              <w:rPr>
                <w:rFonts w:ascii="Times New Roman" w:eastAsia="宋体" w:hAnsi="Times New Roman"/>
                <w:color w:val="000000" w:themeColor="text1"/>
                <w:sz w:val="18"/>
                <w:szCs w:val="18"/>
              </w:rPr>
            </w:pPr>
          </w:p>
        </w:tc>
        <w:tc>
          <w:tcPr>
            <w:tcW w:w="893" w:type="dxa"/>
            <w:shd w:val="clear" w:color="auto" w:fill="auto"/>
            <w:noWrap/>
            <w:vAlign w:val="center"/>
            <w:hideMark/>
          </w:tcPr>
          <w:p w14:paraId="5ECA3A57"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R</w:t>
            </w:r>
          </w:p>
        </w:tc>
        <w:tc>
          <w:tcPr>
            <w:tcW w:w="0" w:type="auto"/>
            <w:shd w:val="clear" w:color="auto" w:fill="auto"/>
            <w:noWrap/>
            <w:vAlign w:val="center"/>
            <w:hideMark/>
          </w:tcPr>
          <w:p w14:paraId="0F2CF42D"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0.41</w:t>
            </w:r>
          </w:p>
        </w:tc>
        <w:tc>
          <w:tcPr>
            <w:tcW w:w="0" w:type="auto"/>
            <w:shd w:val="clear" w:color="auto" w:fill="auto"/>
            <w:noWrap/>
            <w:vAlign w:val="center"/>
            <w:hideMark/>
          </w:tcPr>
          <w:p w14:paraId="4AA00A49"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2.64</w:t>
            </w:r>
          </w:p>
        </w:tc>
        <w:tc>
          <w:tcPr>
            <w:tcW w:w="0" w:type="auto"/>
            <w:shd w:val="clear" w:color="auto" w:fill="auto"/>
            <w:noWrap/>
            <w:vAlign w:val="center"/>
            <w:hideMark/>
          </w:tcPr>
          <w:p w14:paraId="78B7653D"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0.76</w:t>
            </w:r>
          </w:p>
        </w:tc>
        <w:tc>
          <w:tcPr>
            <w:tcW w:w="0" w:type="auto"/>
            <w:shd w:val="clear" w:color="auto" w:fill="auto"/>
            <w:noWrap/>
            <w:vAlign w:val="center"/>
            <w:hideMark/>
          </w:tcPr>
          <w:p w14:paraId="2EB3C362"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0.45</w:t>
            </w:r>
          </w:p>
        </w:tc>
        <w:tc>
          <w:tcPr>
            <w:tcW w:w="0" w:type="auto"/>
            <w:shd w:val="clear" w:color="auto" w:fill="auto"/>
            <w:noWrap/>
            <w:vAlign w:val="center"/>
            <w:hideMark/>
          </w:tcPr>
          <w:p w14:paraId="415B4192"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0.22</w:t>
            </w:r>
          </w:p>
        </w:tc>
        <w:tc>
          <w:tcPr>
            <w:tcW w:w="0" w:type="auto"/>
            <w:shd w:val="clear" w:color="auto" w:fill="auto"/>
            <w:noWrap/>
            <w:vAlign w:val="center"/>
            <w:hideMark/>
          </w:tcPr>
          <w:p w14:paraId="64EF5601"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0.64</w:t>
            </w:r>
          </w:p>
        </w:tc>
        <w:tc>
          <w:tcPr>
            <w:tcW w:w="0" w:type="auto"/>
            <w:shd w:val="clear" w:color="auto" w:fill="auto"/>
            <w:noWrap/>
            <w:vAlign w:val="center"/>
            <w:hideMark/>
          </w:tcPr>
          <w:p w14:paraId="4CC347A5"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0.56</w:t>
            </w:r>
          </w:p>
        </w:tc>
        <w:tc>
          <w:tcPr>
            <w:tcW w:w="0" w:type="auto"/>
            <w:shd w:val="clear" w:color="auto" w:fill="auto"/>
            <w:noWrap/>
            <w:vAlign w:val="center"/>
            <w:hideMark/>
          </w:tcPr>
          <w:p w14:paraId="7AA05244"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0.96</w:t>
            </w:r>
          </w:p>
        </w:tc>
        <w:tc>
          <w:tcPr>
            <w:tcW w:w="0" w:type="auto"/>
            <w:shd w:val="clear" w:color="auto" w:fill="auto"/>
            <w:noWrap/>
            <w:vAlign w:val="center"/>
            <w:hideMark/>
          </w:tcPr>
          <w:p w14:paraId="7380E5EC"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0.35</w:t>
            </w:r>
          </w:p>
        </w:tc>
      </w:tr>
      <w:tr w:rsidR="00FF798B" w:rsidRPr="00FF798B" w14:paraId="66B4F162" w14:textId="77777777" w:rsidTr="00945565">
        <w:trPr>
          <w:trHeight w:val="285"/>
        </w:trPr>
        <w:tc>
          <w:tcPr>
            <w:tcW w:w="537" w:type="dxa"/>
            <w:vMerge/>
            <w:vAlign w:val="center"/>
            <w:hideMark/>
          </w:tcPr>
          <w:p w14:paraId="5D6DE397" w14:textId="77777777" w:rsidR="00FF798B" w:rsidRPr="00FF798B" w:rsidRDefault="00FF798B" w:rsidP="00FF798B">
            <w:pPr>
              <w:spacing w:line="240" w:lineRule="exact"/>
              <w:rPr>
                <w:rFonts w:ascii="Times New Roman" w:eastAsia="宋体" w:hAnsi="Times New Roman"/>
                <w:color w:val="000000" w:themeColor="text1"/>
                <w:sz w:val="18"/>
                <w:szCs w:val="18"/>
              </w:rPr>
            </w:pPr>
          </w:p>
        </w:tc>
        <w:tc>
          <w:tcPr>
            <w:tcW w:w="1096" w:type="dxa"/>
            <w:vMerge w:val="restart"/>
            <w:shd w:val="clear" w:color="auto" w:fill="auto"/>
            <w:noWrap/>
            <w:vAlign w:val="center"/>
            <w:hideMark/>
          </w:tcPr>
          <w:p w14:paraId="5BC0F31E"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η</w:t>
            </w:r>
            <w:r w:rsidRPr="00FF798B">
              <w:rPr>
                <w:rFonts w:ascii="Times New Roman" w:eastAsia="宋体" w:hAnsi="Times New Roman"/>
                <w:color w:val="000000" w:themeColor="text1"/>
                <w:sz w:val="18"/>
                <w:szCs w:val="18"/>
              </w:rPr>
              <w:t>（</w:t>
            </w:r>
            <w:r w:rsidRPr="00FF798B">
              <w:rPr>
                <w:rFonts w:ascii="Times New Roman" w:eastAsia="宋体" w:hAnsi="Times New Roman"/>
                <w:color w:val="000000" w:themeColor="text1"/>
                <w:sz w:val="18"/>
                <w:szCs w:val="18"/>
              </w:rPr>
              <w:t>%</w:t>
            </w:r>
            <w:r w:rsidRPr="00FF798B">
              <w:rPr>
                <w:rFonts w:ascii="Times New Roman" w:eastAsia="宋体" w:hAnsi="Times New Roman"/>
                <w:color w:val="000000" w:themeColor="text1"/>
                <w:sz w:val="18"/>
                <w:szCs w:val="18"/>
              </w:rPr>
              <w:t>）</w:t>
            </w:r>
          </w:p>
        </w:tc>
        <w:tc>
          <w:tcPr>
            <w:tcW w:w="893" w:type="dxa"/>
            <w:shd w:val="clear" w:color="auto" w:fill="auto"/>
            <w:noWrap/>
            <w:vAlign w:val="center"/>
            <w:hideMark/>
          </w:tcPr>
          <w:p w14:paraId="143BA8E2"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均值</w:t>
            </w:r>
          </w:p>
        </w:tc>
        <w:tc>
          <w:tcPr>
            <w:tcW w:w="0" w:type="auto"/>
            <w:shd w:val="clear" w:color="auto" w:fill="auto"/>
            <w:noWrap/>
            <w:vAlign w:val="center"/>
            <w:hideMark/>
          </w:tcPr>
          <w:p w14:paraId="4FCA978E"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84.8</w:t>
            </w:r>
          </w:p>
        </w:tc>
        <w:tc>
          <w:tcPr>
            <w:tcW w:w="0" w:type="auto"/>
            <w:shd w:val="clear" w:color="auto" w:fill="auto"/>
            <w:noWrap/>
            <w:vAlign w:val="center"/>
            <w:hideMark/>
          </w:tcPr>
          <w:p w14:paraId="2A24F7EE"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82.0</w:t>
            </w:r>
          </w:p>
        </w:tc>
        <w:tc>
          <w:tcPr>
            <w:tcW w:w="0" w:type="auto"/>
            <w:shd w:val="clear" w:color="auto" w:fill="auto"/>
            <w:noWrap/>
            <w:vAlign w:val="center"/>
            <w:hideMark/>
          </w:tcPr>
          <w:p w14:paraId="67483B07"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80.6</w:t>
            </w:r>
          </w:p>
        </w:tc>
        <w:tc>
          <w:tcPr>
            <w:tcW w:w="0" w:type="auto"/>
            <w:shd w:val="clear" w:color="auto" w:fill="auto"/>
            <w:noWrap/>
            <w:vAlign w:val="center"/>
            <w:hideMark/>
          </w:tcPr>
          <w:p w14:paraId="590D6604"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85.4</w:t>
            </w:r>
          </w:p>
        </w:tc>
        <w:tc>
          <w:tcPr>
            <w:tcW w:w="0" w:type="auto"/>
            <w:shd w:val="clear" w:color="auto" w:fill="auto"/>
            <w:noWrap/>
            <w:vAlign w:val="center"/>
            <w:hideMark/>
          </w:tcPr>
          <w:p w14:paraId="720F858F"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82.1</w:t>
            </w:r>
          </w:p>
        </w:tc>
        <w:tc>
          <w:tcPr>
            <w:tcW w:w="0" w:type="auto"/>
            <w:shd w:val="clear" w:color="auto" w:fill="auto"/>
            <w:noWrap/>
            <w:vAlign w:val="center"/>
            <w:hideMark/>
          </w:tcPr>
          <w:p w14:paraId="5883C48C"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84.0</w:t>
            </w:r>
          </w:p>
        </w:tc>
        <w:tc>
          <w:tcPr>
            <w:tcW w:w="0" w:type="auto"/>
            <w:shd w:val="clear" w:color="auto" w:fill="auto"/>
            <w:noWrap/>
            <w:vAlign w:val="center"/>
            <w:hideMark/>
          </w:tcPr>
          <w:p w14:paraId="5218039A"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87.8</w:t>
            </w:r>
          </w:p>
        </w:tc>
        <w:tc>
          <w:tcPr>
            <w:tcW w:w="0" w:type="auto"/>
            <w:shd w:val="clear" w:color="auto" w:fill="auto"/>
            <w:noWrap/>
            <w:vAlign w:val="center"/>
            <w:hideMark/>
          </w:tcPr>
          <w:p w14:paraId="7E4F157D"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83.3</w:t>
            </w:r>
          </w:p>
        </w:tc>
        <w:tc>
          <w:tcPr>
            <w:tcW w:w="0" w:type="auto"/>
            <w:shd w:val="clear" w:color="auto" w:fill="auto"/>
            <w:noWrap/>
            <w:vAlign w:val="center"/>
            <w:hideMark/>
          </w:tcPr>
          <w:p w14:paraId="3AF867DA"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86.3</w:t>
            </w:r>
          </w:p>
        </w:tc>
      </w:tr>
      <w:tr w:rsidR="00FF798B" w:rsidRPr="00FF798B" w14:paraId="6168B06C" w14:textId="77777777" w:rsidTr="00945565">
        <w:trPr>
          <w:trHeight w:val="285"/>
        </w:trPr>
        <w:tc>
          <w:tcPr>
            <w:tcW w:w="537" w:type="dxa"/>
            <w:vMerge/>
            <w:vAlign w:val="center"/>
            <w:hideMark/>
          </w:tcPr>
          <w:p w14:paraId="469D189D" w14:textId="77777777" w:rsidR="00FF798B" w:rsidRPr="00FF798B" w:rsidRDefault="00FF798B" w:rsidP="00FF798B">
            <w:pPr>
              <w:spacing w:line="240" w:lineRule="exact"/>
              <w:rPr>
                <w:rFonts w:ascii="Times New Roman" w:eastAsia="宋体" w:hAnsi="Times New Roman"/>
                <w:color w:val="000000" w:themeColor="text1"/>
                <w:sz w:val="18"/>
                <w:szCs w:val="18"/>
              </w:rPr>
            </w:pPr>
          </w:p>
        </w:tc>
        <w:tc>
          <w:tcPr>
            <w:tcW w:w="1096" w:type="dxa"/>
            <w:vMerge/>
            <w:vAlign w:val="center"/>
            <w:hideMark/>
          </w:tcPr>
          <w:p w14:paraId="13C61AFA" w14:textId="77777777" w:rsidR="00FF798B" w:rsidRPr="00FF798B" w:rsidRDefault="00FF798B" w:rsidP="00FF798B">
            <w:pPr>
              <w:spacing w:line="240" w:lineRule="exact"/>
              <w:rPr>
                <w:rFonts w:ascii="Times New Roman" w:eastAsia="宋体" w:hAnsi="Times New Roman"/>
                <w:color w:val="000000" w:themeColor="text1"/>
                <w:sz w:val="18"/>
                <w:szCs w:val="18"/>
              </w:rPr>
            </w:pPr>
          </w:p>
        </w:tc>
        <w:tc>
          <w:tcPr>
            <w:tcW w:w="893" w:type="dxa"/>
            <w:shd w:val="clear" w:color="auto" w:fill="auto"/>
            <w:noWrap/>
            <w:vAlign w:val="center"/>
            <w:hideMark/>
          </w:tcPr>
          <w:p w14:paraId="3205976D"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R</w:t>
            </w:r>
          </w:p>
        </w:tc>
        <w:tc>
          <w:tcPr>
            <w:tcW w:w="0" w:type="auto"/>
            <w:shd w:val="clear" w:color="auto" w:fill="auto"/>
            <w:noWrap/>
            <w:vAlign w:val="center"/>
            <w:hideMark/>
          </w:tcPr>
          <w:p w14:paraId="1B8F09B1"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1.11</w:t>
            </w:r>
          </w:p>
        </w:tc>
        <w:tc>
          <w:tcPr>
            <w:tcW w:w="0" w:type="auto"/>
            <w:shd w:val="clear" w:color="auto" w:fill="auto"/>
            <w:noWrap/>
            <w:vAlign w:val="center"/>
            <w:hideMark/>
          </w:tcPr>
          <w:p w14:paraId="59737DA7"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1.45</w:t>
            </w:r>
          </w:p>
        </w:tc>
        <w:tc>
          <w:tcPr>
            <w:tcW w:w="0" w:type="auto"/>
            <w:shd w:val="clear" w:color="auto" w:fill="auto"/>
            <w:noWrap/>
            <w:vAlign w:val="center"/>
            <w:hideMark/>
          </w:tcPr>
          <w:p w14:paraId="3EA84BE8"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1.59</w:t>
            </w:r>
          </w:p>
        </w:tc>
        <w:tc>
          <w:tcPr>
            <w:tcW w:w="0" w:type="auto"/>
            <w:shd w:val="clear" w:color="auto" w:fill="auto"/>
            <w:noWrap/>
            <w:vAlign w:val="center"/>
            <w:hideMark/>
          </w:tcPr>
          <w:p w14:paraId="5974CDC2"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0.63</w:t>
            </w:r>
          </w:p>
        </w:tc>
        <w:tc>
          <w:tcPr>
            <w:tcW w:w="0" w:type="auto"/>
            <w:shd w:val="clear" w:color="auto" w:fill="auto"/>
            <w:noWrap/>
            <w:vAlign w:val="center"/>
            <w:hideMark/>
          </w:tcPr>
          <w:p w14:paraId="71067A71"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0.35</w:t>
            </w:r>
          </w:p>
        </w:tc>
        <w:tc>
          <w:tcPr>
            <w:tcW w:w="0" w:type="auto"/>
            <w:shd w:val="clear" w:color="auto" w:fill="auto"/>
            <w:noWrap/>
            <w:vAlign w:val="center"/>
            <w:hideMark/>
          </w:tcPr>
          <w:p w14:paraId="209441A1"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0.58</w:t>
            </w:r>
          </w:p>
        </w:tc>
        <w:tc>
          <w:tcPr>
            <w:tcW w:w="0" w:type="auto"/>
            <w:shd w:val="clear" w:color="auto" w:fill="auto"/>
            <w:noWrap/>
            <w:vAlign w:val="center"/>
            <w:hideMark/>
          </w:tcPr>
          <w:p w14:paraId="72A68BA3"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0.39</w:t>
            </w:r>
          </w:p>
        </w:tc>
        <w:tc>
          <w:tcPr>
            <w:tcW w:w="0" w:type="auto"/>
            <w:shd w:val="clear" w:color="auto" w:fill="auto"/>
            <w:noWrap/>
            <w:vAlign w:val="center"/>
            <w:hideMark/>
          </w:tcPr>
          <w:p w14:paraId="7A47D75C"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0.98</w:t>
            </w:r>
          </w:p>
        </w:tc>
        <w:tc>
          <w:tcPr>
            <w:tcW w:w="0" w:type="auto"/>
            <w:shd w:val="clear" w:color="auto" w:fill="auto"/>
            <w:noWrap/>
            <w:vAlign w:val="center"/>
            <w:hideMark/>
          </w:tcPr>
          <w:p w14:paraId="311DDB09"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0.55</w:t>
            </w:r>
          </w:p>
        </w:tc>
      </w:tr>
      <w:tr w:rsidR="00FF798B" w:rsidRPr="00FF798B" w14:paraId="5C997722" w14:textId="77777777" w:rsidTr="00945565">
        <w:trPr>
          <w:trHeight w:val="285"/>
        </w:trPr>
        <w:tc>
          <w:tcPr>
            <w:tcW w:w="537" w:type="dxa"/>
            <w:vMerge w:val="restart"/>
            <w:shd w:val="clear" w:color="auto" w:fill="auto"/>
            <w:noWrap/>
            <w:vAlign w:val="center"/>
            <w:hideMark/>
          </w:tcPr>
          <w:p w14:paraId="08451C5E"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4</w:t>
            </w:r>
          </w:p>
        </w:tc>
        <w:tc>
          <w:tcPr>
            <w:tcW w:w="1096" w:type="dxa"/>
            <w:vMerge w:val="restart"/>
            <w:shd w:val="clear" w:color="auto" w:fill="auto"/>
            <w:noWrap/>
            <w:vAlign w:val="center"/>
            <w:hideMark/>
          </w:tcPr>
          <w:p w14:paraId="5E5E02A9"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Cm</w:t>
            </w:r>
            <w:r w:rsidRPr="00FF798B">
              <w:rPr>
                <w:rFonts w:ascii="Times New Roman" w:eastAsia="宋体" w:hAnsi="Times New Roman"/>
                <w:color w:val="000000" w:themeColor="text1"/>
                <w:sz w:val="18"/>
                <w:szCs w:val="18"/>
              </w:rPr>
              <w:t>（</w:t>
            </w:r>
            <w:r w:rsidRPr="00FF798B">
              <w:rPr>
                <w:rFonts w:ascii="Times New Roman" w:eastAsia="宋体" w:hAnsi="Times New Roman"/>
                <w:color w:val="000000" w:themeColor="text1"/>
                <w:sz w:val="18"/>
                <w:szCs w:val="18"/>
              </w:rPr>
              <w:t>mA. h/g</w:t>
            </w:r>
            <w:r w:rsidRPr="00FF798B">
              <w:rPr>
                <w:rFonts w:ascii="Times New Roman" w:eastAsia="宋体" w:hAnsi="Times New Roman"/>
                <w:color w:val="000000" w:themeColor="text1"/>
                <w:sz w:val="18"/>
                <w:szCs w:val="18"/>
              </w:rPr>
              <w:t>）</w:t>
            </w:r>
          </w:p>
        </w:tc>
        <w:tc>
          <w:tcPr>
            <w:tcW w:w="893" w:type="dxa"/>
            <w:shd w:val="clear" w:color="auto" w:fill="auto"/>
            <w:noWrap/>
            <w:vAlign w:val="center"/>
            <w:hideMark/>
          </w:tcPr>
          <w:p w14:paraId="5798F64B"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均值</w:t>
            </w:r>
          </w:p>
        </w:tc>
        <w:tc>
          <w:tcPr>
            <w:tcW w:w="0" w:type="auto"/>
            <w:shd w:val="clear" w:color="auto" w:fill="auto"/>
            <w:noWrap/>
            <w:vAlign w:val="center"/>
            <w:hideMark/>
          </w:tcPr>
          <w:p w14:paraId="222D807A"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132.6</w:t>
            </w:r>
          </w:p>
        </w:tc>
        <w:tc>
          <w:tcPr>
            <w:tcW w:w="0" w:type="auto"/>
            <w:shd w:val="clear" w:color="auto" w:fill="auto"/>
            <w:noWrap/>
            <w:vAlign w:val="center"/>
            <w:hideMark/>
          </w:tcPr>
          <w:p w14:paraId="46A68B02"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130.5</w:t>
            </w:r>
          </w:p>
        </w:tc>
        <w:tc>
          <w:tcPr>
            <w:tcW w:w="0" w:type="auto"/>
            <w:shd w:val="clear" w:color="auto" w:fill="auto"/>
            <w:noWrap/>
            <w:vAlign w:val="center"/>
            <w:hideMark/>
          </w:tcPr>
          <w:p w14:paraId="7E2F9886"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134.9</w:t>
            </w:r>
          </w:p>
        </w:tc>
        <w:tc>
          <w:tcPr>
            <w:tcW w:w="0" w:type="auto"/>
            <w:shd w:val="clear" w:color="auto" w:fill="auto"/>
            <w:noWrap/>
            <w:vAlign w:val="center"/>
            <w:hideMark/>
          </w:tcPr>
          <w:p w14:paraId="02FB53DB"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133.7</w:t>
            </w:r>
          </w:p>
        </w:tc>
        <w:tc>
          <w:tcPr>
            <w:tcW w:w="0" w:type="auto"/>
            <w:shd w:val="clear" w:color="auto" w:fill="auto"/>
            <w:noWrap/>
            <w:vAlign w:val="center"/>
            <w:hideMark/>
          </w:tcPr>
          <w:p w14:paraId="7ECC9FBE"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131.2</w:t>
            </w:r>
          </w:p>
        </w:tc>
        <w:tc>
          <w:tcPr>
            <w:tcW w:w="0" w:type="auto"/>
            <w:shd w:val="clear" w:color="auto" w:fill="auto"/>
            <w:noWrap/>
            <w:vAlign w:val="center"/>
            <w:hideMark/>
          </w:tcPr>
          <w:p w14:paraId="0B193C28"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136.3</w:t>
            </w:r>
          </w:p>
        </w:tc>
        <w:tc>
          <w:tcPr>
            <w:tcW w:w="0" w:type="auto"/>
            <w:shd w:val="clear" w:color="auto" w:fill="auto"/>
            <w:noWrap/>
            <w:vAlign w:val="center"/>
            <w:hideMark/>
          </w:tcPr>
          <w:p w14:paraId="622585F3"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133.4</w:t>
            </w:r>
          </w:p>
        </w:tc>
        <w:tc>
          <w:tcPr>
            <w:tcW w:w="0" w:type="auto"/>
            <w:shd w:val="clear" w:color="auto" w:fill="auto"/>
            <w:noWrap/>
            <w:vAlign w:val="center"/>
            <w:hideMark/>
          </w:tcPr>
          <w:p w14:paraId="549096B0"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131.1</w:t>
            </w:r>
          </w:p>
        </w:tc>
        <w:tc>
          <w:tcPr>
            <w:tcW w:w="0" w:type="auto"/>
            <w:shd w:val="clear" w:color="auto" w:fill="auto"/>
            <w:noWrap/>
            <w:vAlign w:val="center"/>
            <w:hideMark/>
          </w:tcPr>
          <w:p w14:paraId="49F1CEDB"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135.8</w:t>
            </w:r>
          </w:p>
        </w:tc>
      </w:tr>
      <w:tr w:rsidR="00FF798B" w:rsidRPr="00FF798B" w14:paraId="2329DD0B" w14:textId="77777777" w:rsidTr="00945565">
        <w:trPr>
          <w:trHeight w:val="285"/>
        </w:trPr>
        <w:tc>
          <w:tcPr>
            <w:tcW w:w="537" w:type="dxa"/>
            <w:vMerge/>
            <w:vAlign w:val="center"/>
            <w:hideMark/>
          </w:tcPr>
          <w:p w14:paraId="067C2973" w14:textId="77777777" w:rsidR="00FF798B" w:rsidRPr="00FF798B" w:rsidRDefault="00FF798B" w:rsidP="00FF798B">
            <w:pPr>
              <w:spacing w:line="240" w:lineRule="exact"/>
              <w:rPr>
                <w:rFonts w:ascii="Times New Roman" w:eastAsia="宋体" w:hAnsi="Times New Roman"/>
                <w:color w:val="000000" w:themeColor="text1"/>
                <w:sz w:val="18"/>
                <w:szCs w:val="18"/>
              </w:rPr>
            </w:pPr>
          </w:p>
        </w:tc>
        <w:tc>
          <w:tcPr>
            <w:tcW w:w="1096" w:type="dxa"/>
            <w:vMerge/>
            <w:vAlign w:val="center"/>
            <w:hideMark/>
          </w:tcPr>
          <w:p w14:paraId="644EC8F0" w14:textId="77777777" w:rsidR="00FF798B" w:rsidRPr="00FF798B" w:rsidRDefault="00FF798B" w:rsidP="00FF798B">
            <w:pPr>
              <w:spacing w:line="240" w:lineRule="exact"/>
              <w:rPr>
                <w:rFonts w:ascii="Times New Roman" w:eastAsia="宋体" w:hAnsi="Times New Roman"/>
                <w:color w:val="000000" w:themeColor="text1"/>
                <w:sz w:val="18"/>
                <w:szCs w:val="18"/>
              </w:rPr>
            </w:pPr>
          </w:p>
        </w:tc>
        <w:tc>
          <w:tcPr>
            <w:tcW w:w="893" w:type="dxa"/>
            <w:shd w:val="clear" w:color="auto" w:fill="auto"/>
            <w:noWrap/>
            <w:vAlign w:val="center"/>
            <w:hideMark/>
          </w:tcPr>
          <w:p w14:paraId="3D7F86D0"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R</w:t>
            </w:r>
          </w:p>
        </w:tc>
        <w:tc>
          <w:tcPr>
            <w:tcW w:w="0" w:type="auto"/>
            <w:shd w:val="clear" w:color="auto" w:fill="auto"/>
            <w:noWrap/>
            <w:vAlign w:val="center"/>
            <w:hideMark/>
          </w:tcPr>
          <w:p w14:paraId="6063BB6B"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0.58</w:t>
            </w:r>
          </w:p>
        </w:tc>
        <w:tc>
          <w:tcPr>
            <w:tcW w:w="0" w:type="auto"/>
            <w:shd w:val="clear" w:color="auto" w:fill="auto"/>
            <w:noWrap/>
            <w:vAlign w:val="center"/>
            <w:hideMark/>
          </w:tcPr>
          <w:p w14:paraId="6D19DA40"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0.61</w:t>
            </w:r>
          </w:p>
        </w:tc>
        <w:tc>
          <w:tcPr>
            <w:tcW w:w="0" w:type="auto"/>
            <w:shd w:val="clear" w:color="auto" w:fill="auto"/>
            <w:noWrap/>
            <w:vAlign w:val="center"/>
            <w:hideMark/>
          </w:tcPr>
          <w:p w14:paraId="13D6B60D"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0.51</w:t>
            </w:r>
          </w:p>
        </w:tc>
        <w:tc>
          <w:tcPr>
            <w:tcW w:w="0" w:type="auto"/>
            <w:shd w:val="clear" w:color="auto" w:fill="auto"/>
            <w:noWrap/>
            <w:vAlign w:val="center"/>
            <w:hideMark/>
          </w:tcPr>
          <w:p w14:paraId="2F12BA4F"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0.55</w:t>
            </w:r>
          </w:p>
        </w:tc>
        <w:tc>
          <w:tcPr>
            <w:tcW w:w="0" w:type="auto"/>
            <w:shd w:val="clear" w:color="auto" w:fill="auto"/>
            <w:noWrap/>
            <w:vAlign w:val="center"/>
            <w:hideMark/>
          </w:tcPr>
          <w:p w14:paraId="7C823B44"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0.23</w:t>
            </w:r>
          </w:p>
        </w:tc>
        <w:tc>
          <w:tcPr>
            <w:tcW w:w="0" w:type="auto"/>
            <w:shd w:val="clear" w:color="auto" w:fill="auto"/>
            <w:noWrap/>
            <w:vAlign w:val="center"/>
            <w:hideMark/>
          </w:tcPr>
          <w:p w14:paraId="2B28A65A"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0.55</w:t>
            </w:r>
          </w:p>
        </w:tc>
        <w:tc>
          <w:tcPr>
            <w:tcW w:w="0" w:type="auto"/>
            <w:shd w:val="clear" w:color="auto" w:fill="auto"/>
            <w:noWrap/>
            <w:vAlign w:val="center"/>
            <w:hideMark/>
          </w:tcPr>
          <w:p w14:paraId="51828DE8"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0.52</w:t>
            </w:r>
          </w:p>
        </w:tc>
        <w:tc>
          <w:tcPr>
            <w:tcW w:w="0" w:type="auto"/>
            <w:shd w:val="clear" w:color="auto" w:fill="auto"/>
            <w:noWrap/>
            <w:vAlign w:val="center"/>
            <w:hideMark/>
          </w:tcPr>
          <w:p w14:paraId="188AD480"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0.51</w:t>
            </w:r>
          </w:p>
        </w:tc>
        <w:tc>
          <w:tcPr>
            <w:tcW w:w="0" w:type="auto"/>
            <w:shd w:val="clear" w:color="auto" w:fill="auto"/>
            <w:noWrap/>
            <w:vAlign w:val="center"/>
            <w:hideMark/>
          </w:tcPr>
          <w:p w14:paraId="2106F676"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0.53</w:t>
            </w:r>
          </w:p>
        </w:tc>
      </w:tr>
      <w:tr w:rsidR="00FF798B" w:rsidRPr="00FF798B" w14:paraId="4FEAFD59" w14:textId="77777777" w:rsidTr="00945565">
        <w:trPr>
          <w:trHeight w:val="285"/>
        </w:trPr>
        <w:tc>
          <w:tcPr>
            <w:tcW w:w="537" w:type="dxa"/>
            <w:vMerge/>
            <w:vAlign w:val="center"/>
            <w:hideMark/>
          </w:tcPr>
          <w:p w14:paraId="1811B01D" w14:textId="77777777" w:rsidR="00FF798B" w:rsidRPr="00FF798B" w:rsidRDefault="00FF798B" w:rsidP="00FF798B">
            <w:pPr>
              <w:spacing w:line="240" w:lineRule="exact"/>
              <w:rPr>
                <w:rFonts w:ascii="Times New Roman" w:eastAsia="宋体" w:hAnsi="Times New Roman"/>
                <w:color w:val="000000" w:themeColor="text1"/>
                <w:sz w:val="18"/>
                <w:szCs w:val="18"/>
              </w:rPr>
            </w:pPr>
          </w:p>
        </w:tc>
        <w:tc>
          <w:tcPr>
            <w:tcW w:w="1096" w:type="dxa"/>
            <w:vMerge w:val="restart"/>
            <w:shd w:val="clear" w:color="auto" w:fill="auto"/>
            <w:noWrap/>
            <w:vAlign w:val="center"/>
            <w:hideMark/>
          </w:tcPr>
          <w:p w14:paraId="799DF617"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η</w:t>
            </w:r>
            <w:r w:rsidRPr="00FF798B">
              <w:rPr>
                <w:rFonts w:ascii="Times New Roman" w:eastAsia="宋体" w:hAnsi="Times New Roman"/>
                <w:color w:val="000000" w:themeColor="text1"/>
                <w:sz w:val="18"/>
                <w:szCs w:val="18"/>
              </w:rPr>
              <w:t>（</w:t>
            </w:r>
            <w:r w:rsidRPr="00FF798B">
              <w:rPr>
                <w:rFonts w:ascii="Times New Roman" w:eastAsia="宋体" w:hAnsi="Times New Roman"/>
                <w:color w:val="000000" w:themeColor="text1"/>
                <w:sz w:val="18"/>
                <w:szCs w:val="18"/>
              </w:rPr>
              <w:t>%</w:t>
            </w:r>
            <w:r w:rsidRPr="00FF798B">
              <w:rPr>
                <w:rFonts w:ascii="Times New Roman" w:eastAsia="宋体" w:hAnsi="Times New Roman"/>
                <w:color w:val="000000" w:themeColor="text1"/>
                <w:sz w:val="18"/>
                <w:szCs w:val="18"/>
              </w:rPr>
              <w:t>）</w:t>
            </w:r>
          </w:p>
        </w:tc>
        <w:tc>
          <w:tcPr>
            <w:tcW w:w="893" w:type="dxa"/>
            <w:shd w:val="clear" w:color="auto" w:fill="auto"/>
            <w:noWrap/>
            <w:vAlign w:val="center"/>
            <w:hideMark/>
          </w:tcPr>
          <w:p w14:paraId="3BF6BAFB"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均值</w:t>
            </w:r>
          </w:p>
        </w:tc>
        <w:tc>
          <w:tcPr>
            <w:tcW w:w="0" w:type="auto"/>
            <w:shd w:val="clear" w:color="auto" w:fill="auto"/>
            <w:noWrap/>
            <w:vAlign w:val="center"/>
            <w:hideMark/>
          </w:tcPr>
          <w:p w14:paraId="036FF4F2"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88.8</w:t>
            </w:r>
          </w:p>
        </w:tc>
        <w:tc>
          <w:tcPr>
            <w:tcW w:w="0" w:type="auto"/>
            <w:shd w:val="clear" w:color="auto" w:fill="auto"/>
            <w:noWrap/>
            <w:vAlign w:val="center"/>
            <w:hideMark/>
          </w:tcPr>
          <w:p w14:paraId="79149F82"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84.9</w:t>
            </w:r>
          </w:p>
        </w:tc>
        <w:tc>
          <w:tcPr>
            <w:tcW w:w="0" w:type="auto"/>
            <w:shd w:val="clear" w:color="auto" w:fill="auto"/>
            <w:noWrap/>
            <w:vAlign w:val="center"/>
            <w:hideMark/>
          </w:tcPr>
          <w:p w14:paraId="273835E4"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85.8</w:t>
            </w:r>
          </w:p>
        </w:tc>
        <w:tc>
          <w:tcPr>
            <w:tcW w:w="0" w:type="auto"/>
            <w:shd w:val="clear" w:color="auto" w:fill="auto"/>
            <w:noWrap/>
            <w:vAlign w:val="center"/>
            <w:hideMark/>
          </w:tcPr>
          <w:p w14:paraId="32782274"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91.0</w:t>
            </w:r>
          </w:p>
        </w:tc>
        <w:tc>
          <w:tcPr>
            <w:tcW w:w="0" w:type="auto"/>
            <w:shd w:val="clear" w:color="auto" w:fill="auto"/>
            <w:noWrap/>
            <w:vAlign w:val="center"/>
            <w:hideMark/>
          </w:tcPr>
          <w:p w14:paraId="45CE7F93"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86.9</w:t>
            </w:r>
          </w:p>
        </w:tc>
        <w:tc>
          <w:tcPr>
            <w:tcW w:w="0" w:type="auto"/>
            <w:shd w:val="clear" w:color="auto" w:fill="auto"/>
            <w:noWrap/>
            <w:vAlign w:val="center"/>
            <w:hideMark/>
          </w:tcPr>
          <w:p w14:paraId="1E011687"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87.2</w:t>
            </w:r>
          </w:p>
        </w:tc>
        <w:tc>
          <w:tcPr>
            <w:tcW w:w="0" w:type="auto"/>
            <w:shd w:val="clear" w:color="auto" w:fill="auto"/>
            <w:noWrap/>
            <w:vAlign w:val="center"/>
            <w:hideMark/>
          </w:tcPr>
          <w:p w14:paraId="2AC9F0A4"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91.3</w:t>
            </w:r>
          </w:p>
        </w:tc>
        <w:tc>
          <w:tcPr>
            <w:tcW w:w="0" w:type="auto"/>
            <w:shd w:val="clear" w:color="auto" w:fill="auto"/>
            <w:noWrap/>
            <w:vAlign w:val="center"/>
            <w:hideMark/>
          </w:tcPr>
          <w:p w14:paraId="202194E1"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86.7</w:t>
            </w:r>
          </w:p>
        </w:tc>
        <w:tc>
          <w:tcPr>
            <w:tcW w:w="0" w:type="auto"/>
            <w:shd w:val="clear" w:color="auto" w:fill="auto"/>
            <w:noWrap/>
            <w:vAlign w:val="center"/>
            <w:hideMark/>
          </w:tcPr>
          <w:p w14:paraId="43593249"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87.1</w:t>
            </w:r>
          </w:p>
        </w:tc>
      </w:tr>
      <w:tr w:rsidR="00FF798B" w:rsidRPr="00FF798B" w14:paraId="1FD4BAA1" w14:textId="77777777" w:rsidTr="00945565">
        <w:trPr>
          <w:trHeight w:val="285"/>
        </w:trPr>
        <w:tc>
          <w:tcPr>
            <w:tcW w:w="537" w:type="dxa"/>
            <w:vMerge/>
            <w:vAlign w:val="center"/>
            <w:hideMark/>
          </w:tcPr>
          <w:p w14:paraId="05062F94" w14:textId="77777777" w:rsidR="00FF798B" w:rsidRPr="00FF798B" w:rsidRDefault="00FF798B" w:rsidP="00FF798B">
            <w:pPr>
              <w:spacing w:line="240" w:lineRule="exact"/>
              <w:rPr>
                <w:rFonts w:ascii="Times New Roman" w:eastAsia="宋体" w:hAnsi="Times New Roman"/>
                <w:color w:val="000000" w:themeColor="text1"/>
                <w:sz w:val="18"/>
                <w:szCs w:val="18"/>
              </w:rPr>
            </w:pPr>
          </w:p>
        </w:tc>
        <w:tc>
          <w:tcPr>
            <w:tcW w:w="1096" w:type="dxa"/>
            <w:vMerge/>
            <w:vAlign w:val="center"/>
            <w:hideMark/>
          </w:tcPr>
          <w:p w14:paraId="595BF7FD" w14:textId="77777777" w:rsidR="00FF798B" w:rsidRPr="00FF798B" w:rsidRDefault="00FF798B" w:rsidP="00FF798B">
            <w:pPr>
              <w:spacing w:line="240" w:lineRule="exact"/>
              <w:rPr>
                <w:rFonts w:ascii="Times New Roman" w:eastAsia="宋体" w:hAnsi="Times New Roman"/>
                <w:color w:val="000000" w:themeColor="text1"/>
                <w:sz w:val="18"/>
                <w:szCs w:val="18"/>
              </w:rPr>
            </w:pPr>
          </w:p>
        </w:tc>
        <w:tc>
          <w:tcPr>
            <w:tcW w:w="893" w:type="dxa"/>
            <w:shd w:val="clear" w:color="auto" w:fill="auto"/>
            <w:noWrap/>
            <w:vAlign w:val="center"/>
            <w:hideMark/>
          </w:tcPr>
          <w:p w14:paraId="384579BB"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R</w:t>
            </w:r>
          </w:p>
        </w:tc>
        <w:tc>
          <w:tcPr>
            <w:tcW w:w="0" w:type="auto"/>
            <w:shd w:val="clear" w:color="auto" w:fill="auto"/>
            <w:noWrap/>
            <w:vAlign w:val="center"/>
            <w:hideMark/>
          </w:tcPr>
          <w:p w14:paraId="5C5BC616"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0.69</w:t>
            </w:r>
          </w:p>
        </w:tc>
        <w:tc>
          <w:tcPr>
            <w:tcW w:w="0" w:type="auto"/>
            <w:shd w:val="clear" w:color="auto" w:fill="auto"/>
            <w:noWrap/>
            <w:vAlign w:val="center"/>
            <w:hideMark/>
          </w:tcPr>
          <w:p w14:paraId="47CB1AF3"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0.37</w:t>
            </w:r>
          </w:p>
        </w:tc>
        <w:tc>
          <w:tcPr>
            <w:tcW w:w="0" w:type="auto"/>
            <w:shd w:val="clear" w:color="auto" w:fill="auto"/>
            <w:noWrap/>
            <w:vAlign w:val="center"/>
            <w:hideMark/>
          </w:tcPr>
          <w:p w14:paraId="55D5B7C4"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0.31</w:t>
            </w:r>
          </w:p>
        </w:tc>
        <w:tc>
          <w:tcPr>
            <w:tcW w:w="0" w:type="auto"/>
            <w:shd w:val="clear" w:color="auto" w:fill="auto"/>
            <w:noWrap/>
            <w:vAlign w:val="center"/>
            <w:hideMark/>
          </w:tcPr>
          <w:p w14:paraId="02F7ABBB"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0.63</w:t>
            </w:r>
          </w:p>
        </w:tc>
        <w:tc>
          <w:tcPr>
            <w:tcW w:w="0" w:type="auto"/>
            <w:shd w:val="clear" w:color="auto" w:fill="auto"/>
            <w:noWrap/>
            <w:vAlign w:val="center"/>
            <w:hideMark/>
          </w:tcPr>
          <w:p w14:paraId="7283CA05"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0.32</w:t>
            </w:r>
          </w:p>
        </w:tc>
        <w:tc>
          <w:tcPr>
            <w:tcW w:w="0" w:type="auto"/>
            <w:shd w:val="clear" w:color="auto" w:fill="auto"/>
            <w:noWrap/>
            <w:vAlign w:val="center"/>
            <w:hideMark/>
          </w:tcPr>
          <w:p w14:paraId="44EA1EA6"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0.33</w:t>
            </w:r>
          </w:p>
        </w:tc>
        <w:tc>
          <w:tcPr>
            <w:tcW w:w="0" w:type="auto"/>
            <w:shd w:val="clear" w:color="auto" w:fill="auto"/>
            <w:noWrap/>
            <w:vAlign w:val="center"/>
            <w:hideMark/>
          </w:tcPr>
          <w:p w14:paraId="64A6A862"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0.40</w:t>
            </w:r>
          </w:p>
        </w:tc>
        <w:tc>
          <w:tcPr>
            <w:tcW w:w="0" w:type="auto"/>
            <w:shd w:val="clear" w:color="auto" w:fill="auto"/>
            <w:noWrap/>
            <w:vAlign w:val="center"/>
            <w:hideMark/>
          </w:tcPr>
          <w:p w14:paraId="6896AEE3"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0.25</w:t>
            </w:r>
          </w:p>
        </w:tc>
        <w:tc>
          <w:tcPr>
            <w:tcW w:w="0" w:type="auto"/>
            <w:shd w:val="clear" w:color="auto" w:fill="auto"/>
            <w:noWrap/>
            <w:vAlign w:val="center"/>
            <w:hideMark/>
          </w:tcPr>
          <w:p w14:paraId="77C01AE5"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0.32</w:t>
            </w:r>
          </w:p>
        </w:tc>
      </w:tr>
      <w:tr w:rsidR="00FF798B" w:rsidRPr="00FF798B" w14:paraId="10B9DE78" w14:textId="77777777" w:rsidTr="00945565">
        <w:trPr>
          <w:trHeight w:val="285"/>
        </w:trPr>
        <w:tc>
          <w:tcPr>
            <w:tcW w:w="537" w:type="dxa"/>
            <w:vMerge w:val="restart"/>
            <w:shd w:val="clear" w:color="auto" w:fill="auto"/>
            <w:noWrap/>
            <w:vAlign w:val="center"/>
            <w:hideMark/>
          </w:tcPr>
          <w:p w14:paraId="3F087AA5"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5</w:t>
            </w:r>
          </w:p>
        </w:tc>
        <w:tc>
          <w:tcPr>
            <w:tcW w:w="1096" w:type="dxa"/>
            <w:vMerge w:val="restart"/>
            <w:shd w:val="clear" w:color="auto" w:fill="auto"/>
            <w:noWrap/>
            <w:vAlign w:val="center"/>
            <w:hideMark/>
          </w:tcPr>
          <w:p w14:paraId="4355E2B5"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Cm</w:t>
            </w:r>
            <w:r w:rsidRPr="00FF798B">
              <w:rPr>
                <w:rFonts w:ascii="Times New Roman" w:eastAsia="宋体" w:hAnsi="Times New Roman"/>
                <w:color w:val="000000" w:themeColor="text1"/>
                <w:sz w:val="18"/>
                <w:szCs w:val="18"/>
              </w:rPr>
              <w:t>（</w:t>
            </w:r>
            <w:r w:rsidRPr="00FF798B">
              <w:rPr>
                <w:rFonts w:ascii="Times New Roman" w:eastAsia="宋体" w:hAnsi="Times New Roman"/>
                <w:color w:val="000000" w:themeColor="text1"/>
                <w:sz w:val="18"/>
                <w:szCs w:val="18"/>
              </w:rPr>
              <w:t>mA. h/g</w:t>
            </w:r>
            <w:r w:rsidRPr="00FF798B">
              <w:rPr>
                <w:rFonts w:ascii="Times New Roman" w:eastAsia="宋体" w:hAnsi="Times New Roman"/>
                <w:color w:val="000000" w:themeColor="text1"/>
                <w:sz w:val="18"/>
                <w:szCs w:val="18"/>
              </w:rPr>
              <w:t>）</w:t>
            </w:r>
          </w:p>
        </w:tc>
        <w:tc>
          <w:tcPr>
            <w:tcW w:w="893" w:type="dxa"/>
            <w:shd w:val="clear" w:color="auto" w:fill="auto"/>
            <w:noWrap/>
            <w:vAlign w:val="center"/>
            <w:hideMark/>
          </w:tcPr>
          <w:p w14:paraId="50E720A1"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均值</w:t>
            </w:r>
          </w:p>
        </w:tc>
        <w:tc>
          <w:tcPr>
            <w:tcW w:w="0" w:type="auto"/>
            <w:shd w:val="clear" w:color="auto" w:fill="auto"/>
            <w:noWrap/>
            <w:vAlign w:val="center"/>
            <w:hideMark/>
          </w:tcPr>
          <w:p w14:paraId="4DDBA963"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136.2</w:t>
            </w:r>
          </w:p>
        </w:tc>
        <w:tc>
          <w:tcPr>
            <w:tcW w:w="0" w:type="auto"/>
            <w:shd w:val="clear" w:color="auto" w:fill="auto"/>
            <w:noWrap/>
            <w:vAlign w:val="center"/>
            <w:hideMark/>
          </w:tcPr>
          <w:p w14:paraId="7EFE2030"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7625E0D9"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262FD826"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136.1</w:t>
            </w:r>
          </w:p>
        </w:tc>
        <w:tc>
          <w:tcPr>
            <w:tcW w:w="0" w:type="auto"/>
            <w:shd w:val="clear" w:color="auto" w:fill="auto"/>
            <w:noWrap/>
            <w:vAlign w:val="center"/>
            <w:hideMark/>
          </w:tcPr>
          <w:p w14:paraId="1483F243"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24F1C09E"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697743CA"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133.6</w:t>
            </w:r>
          </w:p>
        </w:tc>
        <w:tc>
          <w:tcPr>
            <w:tcW w:w="0" w:type="auto"/>
            <w:shd w:val="clear" w:color="auto" w:fill="auto"/>
            <w:noWrap/>
            <w:vAlign w:val="center"/>
            <w:hideMark/>
          </w:tcPr>
          <w:p w14:paraId="1F7086C9"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3AEF7DCC"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r>
      <w:tr w:rsidR="00FF798B" w:rsidRPr="00FF798B" w14:paraId="15C90035" w14:textId="77777777" w:rsidTr="00945565">
        <w:trPr>
          <w:trHeight w:val="285"/>
        </w:trPr>
        <w:tc>
          <w:tcPr>
            <w:tcW w:w="537" w:type="dxa"/>
            <w:vMerge/>
            <w:vAlign w:val="center"/>
            <w:hideMark/>
          </w:tcPr>
          <w:p w14:paraId="45984F86" w14:textId="77777777" w:rsidR="00FF798B" w:rsidRPr="00FF798B" w:rsidRDefault="00FF798B" w:rsidP="00FF798B">
            <w:pPr>
              <w:spacing w:line="240" w:lineRule="exact"/>
              <w:rPr>
                <w:rFonts w:ascii="Times New Roman" w:eastAsia="宋体" w:hAnsi="Times New Roman"/>
                <w:color w:val="000000" w:themeColor="text1"/>
                <w:sz w:val="18"/>
                <w:szCs w:val="18"/>
              </w:rPr>
            </w:pPr>
          </w:p>
        </w:tc>
        <w:tc>
          <w:tcPr>
            <w:tcW w:w="1096" w:type="dxa"/>
            <w:vMerge/>
            <w:vAlign w:val="center"/>
            <w:hideMark/>
          </w:tcPr>
          <w:p w14:paraId="7F2FAEC7" w14:textId="77777777" w:rsidR="00FF798B" w:rsidRPr="00FF798B" w:rsidRDefault="00FF798B" w:rsidP="00FF798B">
            <w:pPr>
              <w:spacing w:line="240" w:lineRule="exact"/>
              <w:rPr>
                <w:rFonts w:ascii="Times New Roman" w:eastAsia="宋体" w:hAnsi="Times New Roman"/>
                <w:color w:val="000000" w:themeColor="text1"/>
                <w:sz w:val="18"/>
                <w:szCs w:val="18"/>
              </w:rPr>
            </w:pPr>
          </w:p>
        </w:tc>
        <w:tc>
          <w:tcPr>
            <w:tcW w:w="893" w:type="dxa"/>
            <w:shd w:val="clear" w:color="auto" w:fill="auto"/>
            <w:noWrap/>
            <w:vAlign w:val="center"/>
            <w:hideMark/>
          </w:tcPr>
          <w:p w14:paraId="63510619"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R</w:t>
            </w:r>
          </w:p>
        </w:tc>
        <w:tc>
          <w:tcPr>
            <w:tcW w:w="0" w:type="auto"/>
            <w:shd w:val="clear" w:color="auto" w:fill="auto"/>
            <w:noWrap/>
            <w:vAlign w:val="center"/>
            <w:hideMark/>
          </w:tcPr>
          <w:p w14:paraId="3663C606"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0.88</w:t>
            </w:r>
          </w:p>
        </w:tc>
        <w:tc>
          <w:tcPr>
            <w:tcW w:w="0" w:type="auto"/>
            <w:shd w:val="clear" w:color="auto" w:fill="auto"/>
            <w:noWrap/>
            <w:vAlign w:val="center"/>
            <w:hideMark/>
          </w:tcPr>
          <w:p w14:paraId="2CB09EF6"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0ECF017C"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3678BBC7"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0.54</w:t>
            </w:r>
          </w:p>
        </w:tc>
        <w:tc>
          <w:tcPr>
            <w:tcW w:w="0" w:type="auto"/>
            <w:shd w:val="clear" w:color="auto" w:fill="auto"/>
            <w:noWrap/>
            <w:vAlign w:val="center"/>
            <w:hideMark/>
          </w:tcPr>
          <w:p w14:paraId="50C890F1"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396D4A9D"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30D43371"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0.46</w:t>
            </w:r>
          </w:p>
        </w:tc>
        <w:tc>
          <w:tcPr>
            <w:tcW w:w="0" w:type="auto"/>
            <w:shd w:val="clear" w:color="auto" w:fill="auto"/>
            <w:noWrap/>
            <w:vAlign w:val="center"/>
            <w:hideMark/>
          </w:tcPr>
          <w:p w14:paraId="57C637B0"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6A533945"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r>
      <w:tr w:rsidR="00FF798B" w:rsidRPr="00FF798B" w14:paraId="13D472BF" w14:textId="77777777" w:rsidTr="00945565">
        <w:trPr>
          <w:trHeight w:val="285"/>
        </w:trPr>
        <w:tc>
          <w:tcPr>
            <w:tcW w:w="537" w:type="dxa"/>
            <w:vMerge/>
            <w:vAlign w:val="center"/>
            <w:hideMark/>
          </w:tcPr>
          <w:p w14:paraId="5B19B98F" w14:textId="77777777" w:rsidR="00FF798B" w:rsidRPr="00FF798B" w:rsidRDefault="00FF798B" w:rsidP="00FF798B">
            <w:pPr>
              <w:spacing w:line="240" w:lineRule="exact"/>
              <w:rPr>
                <w:rFonts w:ascii="Times New Roman" w:eastAsia="宋体" w:hAnsi="Times New Roman"/>
                <w:color w:val="000000" w:themeColor="text1"/>
                <w:sz w:val="18"/>
                <w:szCs w:val="18"/>
              </w:rPr>
            </w:pPr>
          </w:p>
        </w:tc>
        <w:tc>
          <w:tcPr>
            <w:tcW w:w="1096" w:type="dxa"/>
            <w:vMerge w:val="restart"/>
            <w:shd w:val="clear" w:color="auto" w:fill="auto"/>
            <w:noWrap/>
            <w:vAlign w:val="center"/>
            <w:hideMark/>
          </w:tcPr>
          <w:p w14:paraId="04F087A8"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η</w:t>
            </w:r>
            <w:r w:rsidRPr="00FF798B">
              <w:rPr>
                <w:rFonts w:ascii="Times New Roman" w:eastAsia="宋体" w:hAnsi="Times New Roman"/>
                <w:color w:val="000000" w:themeColor="text1"/>
                <w:sz w:val="18"/>
                <w:szCs w:val="18"/>
              </w:rPr>
              <w:t>（</w:t>
            </w:r>
            <w:r w:rsidRPr="00FF798B">
              <w:rPr>
                <w:rFonts w:ascii="Times New Roman" w:eastAsia="宋体" w:hAnsi="Times New Roman"/>
                <w:color w:val="000000" w:themeColor="text1"/>
                <w:sz w:val="18"/>
                <w:szCs w:val="18"/>
              </w:rPr>
              <w:t>%</w:t>
            </w:r>
            <w:r w:rsidRPr="00FF798B">
              <w:rPr>
                <w:rFonts w:ascii="Times New Roman" w:eastAsia="宋体" w:hAnsi="Times New Roman"/>
                <w:color w:val="000000" w:themeColor="text1"/>
                <w:sz w:val="18"/>
                <w:szCs w:val="18"/>
              </w:rPr>
              <w:t>）</w:t>
            </w:r>
          </w:p>
        </w:tc>
        <w:tc>
          <w:tcPr>
            <w:tcW w:w="893" w:type="dxa"/>
            <w:shd w:val="clear" w:color="auto" w:fill="auto"/>
            <w:noWrap/>
            <w:vAlign w:val="center"/>
            <w:hideMark/>
          </w:tcPr>
          <w:p w14:paraId="1A90F04E"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均值</w:t>
            </w:r>
          </w:p>
        </w:tc>
        <w:tc>
          <w:tcPr>
            <w:tcW w:w="0" w:type="auto"/>
            <w:shd w:val="clear" w:color="auto" w:fill="auto"/>
            <w:noWrap/>
            <w:vAlign w:val="center"/>
            <w:hideMark/>
          </w:tcPr>
          <w:p w14:paraId="455FA39F"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92.7</w:t>
            </w:r>
          </w:p>
        </w:tc>
        <w:tc>
          <w:tcPr>
            <w:tcW w:w="0" w:type="auto"/>
            <w:shd w:val="clear" w:color="auto" w:fill="auto"/>
            <w:noWrap/>
            <w:vAlign w:val="center"/>
            <w:hideMark/>
          </w:tcPr>
          <w:p w14:paraId="0114E8F3"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1A39721E"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28DBB973"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93.1</w:t>
            </w:r>
          </w:p>
        </w:tc>
        <w:tc>
          <w:tcPr>
            <w:tcW w:w="0" w:type="auto"/>
            <w:shd w:val="clear" w:color="auto" w:fill="auto"/>
            <w:noWrap/>
            <w:vAlign w:val="center"/>
            <w:hideMark/>
          </w:tcPr>
          <w:p w14:paraId="106639E0"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3CC6EDFA"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36A4565E"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92.3</w:t>
            </w:r>
          </w:p>
        </w:tc>
        <w:tc>
          <w:tcPr>
            <w:tcW w:w="0" w:type="auto"/>
            <w:shd w:val="clear" w:color="auto" w:fill="auto"/>
            <w:noWrap/>
            <w:vAlign w:val="center"/>
            <w:hideMark/>
          </w:tcPr>
          <w:p w14:paraId="59921B54"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552F54C8"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r>
      <w:tr w:rsidR="00FF798B" w:rsidRPr="00FF798B" w14:paraId="2EDED277" w14:textId="77777777" w:rsidTr="00945565">
        <w:trPr>
          <w:trHeight w:val="285"/>
        </w:trPr>
        <w:tc>
          <w:tcPr>
            <w:tcW w:w="537" w:type="dxa"/>
            <w:vMerge/>
            <w:vAlign w:val="center"/>
            <w:hideMark/>
          </w:tcPr>
          <w:p w14:paraId="5842C70D" w14:textId="77777777" w:rsidR="00FF798B" w:rsidRPr="00FF798B" w:rsidRDefault="00FF798B" w:rsidP="00FF798B">
            <w:pPr>
              <w:spacing w:line="240" w:lineRule="exact"/>
              <w:rPr>
                <w:rFonts w:ascii="Times New Roman" w:eastAsia="宋体" w:hAnsi="Times New Roman"/>
                <w:color w:val="000000" w:themeColor="text1"/>
                <w:sz w:val="18"/>
                <w:szCs w:val="18"/>
              </w:rPr>
            </w:pPr>
          </w:p>
        </w:tc>
        <w:tc>
          <w:tcPr>
            <w:tcW w:w="1096" w:type="dxa"/>
            <w:vMerge/>
            <w:vAlign w:val="center"/>
            <w:hideMark/>
          </w:tcPr>
          <w:p w14:paraId="14DB2A5F" w14:textId="77777777" w:rsidR="00FF798B" w:rsidRPr="00FF798B" w:rsidRDefault="00FF798B" w:rsidP="00FF798B">
            <w:pPr>
              <w:spacing w:line="240" w:lineRule="exact"/>
              <w:rPr>
                <w:rFonts w:ascii="Times New Roman" w:eastAsia="宋体" w:hAnsi="Times New Roman"/>
                <w:color w:val="000000" w:themeColor="text1"/>
                <w:sz w:val="18"/>
                <w:szCs w:val="18"/>
              </w:rPr>
            </w:pPr>
          </w:p>
        </w:tc>
        <w:tc>
          <w:tcPr>
            <w:tcW w:w="893" w:type="dxa"/>
            <w:shd w:val="clear" w:color="auto" w:fill="auto"/>
            <w:noWrap/>
            <w:vAlign w:val="center"/>
            <w:hideMark/>
          </w:tcPr>
          <w:p w14:paraId="36F54086"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R</w:t>
            </w:r>
          </w:p>
        </w:tc>
        <w:tc>
          <w:tcPr>
            <w:tcW w:w="0" w:type="auto"/>
            <w:shd w:val="clear" w:color="auto" w:fill="auto"/>
            <w:noWrap/>
            <w:vAlign w:val="center"/>
            <w:hideMark/>
          </w:tcPr>
          <w:p w14:paraId="79B92F7D"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0.62</w:t>
            </w:r>
          </w:p>
        </w:tc>
        <w:tc>
          <w:tcPr>
            <w:tcW w:w="0" w:type="auto"/>
            <w:shd w:val="clear" w:color="auto" w:fill="auto"/>
            <w:noWrap/>
            <w:vAlign w:val="center"/>
            <w:hideMark/>
          </w:tcPr>
          <w:p w14:paraId="505FD44E"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0760A4F5"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21A4FEB5"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0.56</w:t>
            </w:r>
          </w:p>
        </w:tc>
        <w:tc>
          <w:tcPr>
            <w:tcW w:w="0" w:type="auto"/>
            <w:shd w:val="clear" w:color="auto" w:fill="auto"/>
            <w:noWrap/>
            <w:vAlign w:val="center"/>
            <w:hideMark/>
          </w:tcPr>
          <w:p w14:paraId="51CC25F7"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1FD9681F"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727C3C9C"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0.54</w:t>
            </w:r>
          </w:p>
        </w:tc>
        <w:tc>
          <w:tcPr>
            <w:tcW w:w="0" w:type="auto"/>
            <w:shd w:val="clear" w:color="auto" w:fill="auto"/>
            <w:noWrap/>
            <w:vAlign w:val="center"/>
            <w:hideMark/>
          </w:tcPr>
          <w:p w14:paraId="232E143A"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39CAA9BF"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r>
      <w:tr w:rsidR="00FF798B" w:rsidRPr="00FF798B" w14:paraId="42AB3867" w14:textId="77777777" w:rsidTr="00945565">
        <w:trPr>
          <w:trHeight w:val="285"/>
        </w:trPr>
        <w:tc>
          <w:tcPr>
            <w:tcW w:w="537" w:type="dxa"/>
            <w:vMerge w:val="restart"/>
            <w:shd w:val="clear" w:color="auto" w:fill="auto"/>
            <w:noWrap/>
            <w:vAlign w:val="center"/>
            <w:hideMark/>
          </w:tcPr>
          <w:p w14:paraId="353CDD0C"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6</w:t>
            </w:r>
          </w:p>
        </w:tc>
        <w:tc>
          <w:tcPr>
            <w:tcW w:w="1096" w:type="dxa"/>
            <w:vMerge w:val="restart"/>
            <w:shd w:val="clear" w:color="auto" w:fill="auto"/>
            <w:noWrap/>
            <w:vAlign w:val="center"/>
            <w:hideMark/>
          </w:tcPr>
          <w:p w14:paraId="7AF8E993"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Cm</w:t>
            </w:r>
            <w:r w:rsidRPr="00FF798B">
              <w:rPr>
                <w:rFonts w:ascii="Times New Roman" w:eastAsia="宋体" w:hAnsi="Times New Roman"/>
                <w:color w:val="000000" w:themeColor="text1"/>
                <w:sz w:val="18"/>
                <w:szCs w:val="18"/>
              </w:rPr>
              <w:t>（</w:t>
            </w:r>
            <w:r w:rsidRPr="00FF798B">
              <w:rPr>
                <w:rFonts w:ascii="Times New Roman" w:eastAsia="宋体" w:hAnsi="Times New Roman"/>
                <w:color w:val="000000" w:themeColor="text1"/>
                <w:sz w:val="18"/>
                <w:szCs w:val="18"/>
              </w:rPr>
              <w:t>mA. h/g</w:t>
            </w:r>
            <w:r w:rsidRPr="00FF798B">
              <w:rPr>
                <w:rFonts w:ascii="Times New Roman" w:eastAsia="宋体" w:hAnsi="Times New Roman"/>
                <w:color w:val="000000" w:themeColor="text1"/>
                <w:sz w:val="18"/>
                <w:szCs w:val="18"/>
              </w:rPr>
              <w:t>）</w:t>
            </w:r>
          </w:p>
        </w:tc>
        <w:tc>
          <w:tcPr>
            <w:tcW w:w="893" w:type="dxa"/>
            <w:shd w:val="clear" w:color="auto" w:fill="auto"/>
            <w:noWrap/>
            <w:vAlign w:val="center"/>
            <w:hideMark/>
          </w:tcPr>
          <w:p w14:paraId="3A25B2E6"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均值</w:t>
            </w:r>
          </w:p>
        </w:tc>
        <w:tc>
          <w:tcPr>
            <w:tcW w:w="0" w:type="auto"/>
            <w:shd w:val="clear" w:color="auto" w:fill="auto"/>
            <w:noWrap/>
            <w:vAlign w:val="center"/>
            <w:hideMark/>
          </w:tcPr>
          <w:p w14:paraId="534CFD31"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130.9</w:t>
            </w:r>
          </w:p>
        </w:tc>
        <w:tc>
          <w:tcPr>
            <w:tcW w:w="0" w:type="auto"/>
            <w:shd w:val="clear" w:color="auto" w:fill="auto"/>
            <w:noWrap/>
            <w:vAlign w:val="center"/>
            <w:hideMark/>
          </w:tcPr>
          <w:p w14:paraId="4B9A2042"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132.9</w:t>
            </w:r>
          </w:p>
        </w:tc>
        <w:tc>
          <w:tcPr>
            <w:tcW w:w="0" w:type="auto"/>
            <w:shd w:val="clear" w:color="auto" w:fill="auto"/>
            <w:noWrap/>
            <w:vAlign w:val="center"/>
            <w:hideMark/>
          </w:tcPr>
          <w:p w14:paraId="72D46D8C"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141.2</w:t>
            </w:r>
          </w:p>
        </w:tc>
        <w:tc>
          <w:tcPr>
            <w:tcW w:w="0" w:type="auto"/>
            <w:shd w:val="clear" w:color="auto" w:fill="auto"/>
            <w:noWrap/>
            <w:vAlign w:val="center"/>
            <w:hideMark/>
          </w:tcPr>
          <w:p w14:paraId="5A7B9170"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51876003"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130.1</w:t>
            </w:r>
          </w:p>
        </w:tc>
        <w:tc>
          <w:tcPr>
            <w:tcW w:w="0" w:type="auto"/>
            <w:shd w:val="clear" w:color="auto" w:fill="auto"/>
            <w:noWrap/>
            <w:vAlign w:val="center"/>
            <w:hideMark/>
          </w:tcPr>
          <w:p w14:paraId="517B2343"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129.9</w:t>
            </w:r>
          </w:p>
        </w:tc>
        <w:tc>
          <w:tcPr>
            <w:tcW w:w="0" w:type="auto"/>
            <w:shd w:val="clear" w:color="auto" w:fill="auto"/>
            <w:noWrap/>
            <w:vAlign w:val="center"/>
            <w:hideMark/>
          </w:tcPr>
          <w:p w14:paraId="7C04A8D0"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59CD2DD8"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131.1</w:t>
            </w:r>
          </w:p>
        </w:tc>
        <w:tc>
          <w:tcPr>
            <w:tcW w:w="0" w:type="auto"/>
            <w:shd w:val="clear" w:color="auto" w:fill="auto"/>
            <w:noWrap/>
            <w:vAlign w:val="center"/>
            <w:hideMark/>
          </w:tcPr>
          <w:p w14:paraId="2F64A218"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134.5</w:t>
            </w:r>
          </w:p>
        </w:tc>
      </w:tr>
      <w:tr w:rsidR="00FF798B" w:rsidRPr="00FF798B" w14:paraId="493863CB" w14:textId="77777777" w:rsidTr="00945565">
        <w:trPr>
          <w:trHeight w:val="285"/>
        </w:trPr>
        <w:tc>
          <w:tcPr>
            <w:tcW w:w="537" w:type="dxa"/>
            <w:vMerge/>
            <w:vAlign w:val="center"/>
            <w:hideMark/>
          </w:tcPr>
          <w:p w14:paraId="3D9F9E69" w14:textId="77777777" w:rsidR="00FF798B" w:rsidRPr="00FF798B" w:rsidRDefault="00FF798B" w:rsidP="00FF798B">
            <w:pPr>
              <w:spacing w:line="240" w:lineRule="exact"/>
              <w:rPr>
                <w:rFonts w:ascii="Times New Roman" w:eastAsia="宋体" w:hAnsi="Times New Roman"/>
                <w:color w:val="000000" w:themeColor="text1"/>
                <w:sz w:val="18"/>
                <w:szCs w:val="18"/>
              </w:rPr>
            </w:pPr>
          </w:p>
        </w:tc>
        <w:tc>
          <w:tcPr>
            <w:tcW w:w="1096" w:type="dxa"/>
            <w:vMerge/>
            <w:vAlign w:val="center"/>
            <w:hideMark/>
          </w:tcPr>
          <w:p w14:paraId="2F8CF790" w14:textId="77777777" w:rsidR="00FF798B" w:rsidRPr="00FF798B" w:rsidRDefault="00FF798B" w:rsidP="00FF798B">
            <w:pPr>
              <w:spacing w:line="240" w:lineRule="exact"/>
              <w:rPr>
                <w:rFonts w:ascii="Times New Roman" w:eastAsia="宋体" w:hAnsi="Times New Roman"/>
                <w:color w:val="000000" w:themeColor="text1"/>
                <w:sz w:val="18"/>
                <w:szCs w:val="18"/>
              </w:rPr>
            </w:pPr>
          </w:p>
        </w:tc>
        <w:tc>
          <w:tcPr>
            <w:tcW w:w="893" w:type="dxa"/>
            <w:shd w:val="clear" w:color="auto" w:fill="auto"/>
            <w:noWrap/>
            <w:vAlign w:val="center"/>
            <w:hideMark/>
          </w:tcPr>
          <w:p w14:paraId="4E022BD9"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R</w:t>
            </w:r>
          </w:p>
        </w:tc>
        <w:tc>
          <w:tcPr>
            <w:tcW w:w="0" w:type="auto"/>
            <w:shd w:val="clear" w:color="auto" w:fill="auto"/>
            <w:noWrap/>
            <w:vAlign w:val="center"/>
            <w:hideMark/>
          </w:tcPr>
          <w:p w14:paraId="44590A2F"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0.54</w:t>
            </w:r>
          </w:p>
        </w:tc>
        <w:tc>
          <w:tcPr>
            <w:tcW w:w="0" w:type="auto"/>
            <w:shd w:val="clear" w:color="auto" w:fill="auto"/>
            <w:noWrap/>
            <w:vAlign w:val="center"/>
            <w:hideMark/>
          </w:tcPr>
          <w:p w14:paraId="26E88B90"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0.43</w:t>
            </w:r>
          </w:p>
        </w:tc>
        <w:tc>
          <w:tcPr>
            <w:tcW w:w="0" w:type="auto"/>
            <w:shd w:val="clear" w:color="auto" w:fill="auto"/>
            <w:noWrap/>
            <w:vAlign w:val="center"/>
            <w:hideMark/>
          </w:tcPr>
          <w:p w14:paraId="423EC8A9"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0.52</w:t>
            </w:r>
          </w:p>
        </w:tc>
        <w:tc>
          <w:tcPr>
            <w:tcW w:w="0" w:type="auto"/>
            <w:shd w:val="clear" w:color="auto" w:fill="auto"/>
            <w:noWrap/>
            <w:vAlign w:val="center"/>
            <w:hideMark/>
          </w:tcPr>
          <w:p w14:paraId="7DA4E1D1"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39781ABE"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0.33</w:t>
            </w:r>
          </w:p>
        </w:tc>
        <w:tc>
          <w:tcPr>
            <w:tcW w:w="0" w:type="auto"/>
            <w:shd w:val="clear" w:color="auto" w:fill="auto"/>
            <w:noWrap/>
            <w:vAlign w:val="center"/>
            <w:hideMark/>
          </w:tcPr>
          <w:p w14:paraId="4FA6C2C4"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0.45</w:t>
            </w:r>
          </w:p>
        </w:tc>
        <w:tc>
          <w:tcPr>
            <w:tcW w:w="0" w:type="auto"/>
            <w:shd w:val="clear" w:color="auto" w:fill="auto"/>
            <w:noWrap/>
            <w:vAlign w:val="center"/>
            <w:hideMark/>
          </w:tcPr>
          <w:p w14:paraId="4B8AA794"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214BB275"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0.52</w:t>
            </w:r>
          </w:p>
        </w:tc>
        <w:tc>
          <w:tcPr>
            <w:tcW w:w="0" w:type="auto"/>
            <w:shd w:val="clear" w:color="auto" w:fill="auto"/>
            <w:noWrap/>
            <w:vAlign w:val="center"/>
            <w:hideMark/>
          </w:tcPr>
          <w:p w14:paraId="7009F63D"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0.76</w:t>
            </w:r>
          </w:p>
        </w:tc>
      </w:tr>
      <w:tr w:rsidR="00FF798B" w:rsidRPr="00FF798B" w14:paraId="0F2CE8EF" w14:textId="77777777" w:rsidTr="00945565">
        <w:trPr>
          <w:trHeight w:val="285"/>
        </w:trPr>
        <w:tc>
          <w:tcPr>
            <w:tcW w:w="537" w:type="dxa"/>
            <w:vMerge/>
            <w:vAlign w:val="center"/>
            <w:hideMark/>
          </w:tcPr>
          <w:p w14:paraId="1359304D" w14:textId="77777777" w:rsidR="00FF798B" w:rsidRPr="00FF798B" w:rsidRDefault="00FF798B" w:rsidP="00FF798B">
            <w:pPr>
              <w:spacing w:line="240" w:lineRule="exact"/>
              <w:rPr>
                <w:rFonts w:ascii="Times New Roman" w:eastAsia="宋体" w:hAnsi="Times New Roman"/>
                <w:color w:val="000000" w:themeColor="text1"/>
                <w:sz w:val="18"/>
                <w:szCs w:val="18"/>
              </w:rPr>
            </w:pPr>
          </w:p>
        </w:tc>
        <w:tc>
          <w:tcPr>
            <w:tcW w:w="1096" w:type="dxa"/>
            <w:vMerge w:val="restart"/>
            <w:shd w:val="clear" w:color="auto" w:fill="auto"/>
            <w:noWrap/>
            <w:vAlign w:val="center"/>
            <w:hideMark/>
          </w:tcPr>
          <w:p w14:paraId="5F9EAD5F"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η</w:t>
            </w:r>
            <w:r w:rsidRPr="00FF798B">
              <w:rPr>
                <w:rFonts w:ascii="Times New Roman" w:eastAsia="宋体" w:hAnsi="Times New Roman"/>
                <w:color w:val="000000" w:themeColor="text1"/>
                <w:sz w:val="18"/>
                <w:szCs w:val="18"/>
              </w:rPr>
              <w:t>（</w:t>
            </w:r>
            <w:r w:rsidRPr="00FF798B">
              <w:rPr>
                <w:rFonts w:ascii="Times New Roman" w:eastAsia="宋体" w:hAnsi="Times New Roman"/>
                <w:color w:val="000000" w:themeColor="text1"/>
                <w:sz w:val="18"/>
                <w:szCs w:val="18"/>
              </w:rPr>
              <w:t>%</w:t>
            </w:r>
            <w:r w:rsidRPr="00FF798B">
              <w:rPr>
                <w:rFonts w:ascii="Times New Roman" w:eastAsia="宋体" w:hAnsi="Times New Roman"/>
                <w:color w:val="000000" w:themeColor="text1"/>
                <w:sz w:val="18"/>
                <w:szCs w:val="18"/>
              </w:rPr>
              <w:t>）</w:t>
            </w:r>
          </w:p>
        </w:tc>
        <w:tc>
          <w:tcPr>
            <w:tcW w:w="893" w:type="dxa"/>
            <w:shd w:val="clear" w:color="auto" w:fill="auto"/>
            <w:noWrap/>
            <w:vAlign w:val="center"/>
            <w:hideMark/>
          </w:tcPr>
          <w:p w14:paraId="656E0694"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均值</w:t>
            </w:r>
          </w:p>
        </w:tc>
        <w:tc>
          <w:tcPr>
            <w:tcW w:w="0" w:type="auto"/>
            <w:shd w:val="clear" w:color="auto" w:fill="auto"/>
            <w:noWrap/>
            <w:vAlign w:val="center"/>
            <w:hideMark/>
          </w:tcPr>
          <w:p w14:paraId="48FF3947"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90.2</w:t>
            </w:r>
          </w:p>
        </w:tc>
        <w:tc>
          <w:tcPr>
            <w:tcW w:w="0" w:type="auto"/>
            <w:shd w:val="clear" w:color="auto" w:fill="auto"/>
            <w:noWrap/>
            <w:vAlign w:val="center"/>
            <w:hideMark/>
          </w:tcPr>
          <w:p w14:paraId="024526A6"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88.0</w:t>
            </w:r>
          </w:p>
        </w:tc>
        <w:tc>
          <w:tcPr>
            <w:tcW w:w="0" w:type="auto"/>
            <w:shd w:val="clear" w:color="auto" w:fill="auto"/>
            <w:noWrap/>
            <w:vAlign w:val="center"/>
            <w:hideMark/>
          </w:tcPr>
          <w:p w14:paraId="31E85737"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90.3</w:t>
            </w:r>
          </w:p>
        </w:tc>
        <w:tc>
          <w:tcPr>
            <w:tcW w:w="0" w:type="auto"/>
            <w:shd w:val="clear" w:color="auto" w:fill="auto"/>
            <w:noWrap/>
            <w:vAlign w:val="center"/>
            <w:hideMark/>
          </w:tcPr>
          <w:p w14:paraId="3966B991"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34E9BF53"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89.6</w:t>
            </w:r>
          </w:p>
        </w:tc>
        <w:tc>
          <w:tcPr>
            <w:tcW w:w="0" w:type="auto"/>
            <w:shd w:val="clear" w:color="auto" w:fill="auto"/>
            <w:noWrap/>
            <w:vAlign w:val="center"/>
            <w:hideMark/>
          </w:tcPr>
          <w:p w14:paraId="065DB038"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85.9</w:t>
            </w:r>
          </w:p>
        </w:tc>
        <w:tc>
          <w:tcPr>
            <w:tcW w:w="0" w:type="auto"/>
            <w:shd w:val="clear" w:color="auto" w:fill="auto"/>
            <w:noWrap/>
            <w:vAlign w:val="center"/>
            <w:hideMark/>
          </w:tcPr>
          <w:p w14:paraId="533DF862"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0B6EAF9B"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86.3</w:t>
            </w:r>
          </w:p>
        </w:tc>
        <w:tc>
          <w:tcPr>
            <w:tcW w:w="0" w:type="auto"/>
            <w:shd w:val="clear" w:color="auto" w:fill="auto"/>
            <w:noWrap/>
            <w:vAlign w:val="center"/>
            <w:hideMark/>
          </w:tcPr>
          <w:p w14:paraId="30538548"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87.0</w:t>
            </w:r>
          </w:p>
        </w:tc>
      </w:tr>
      <w:tr w:rsidR="00FF798B" w:rsidRPr="00FF798B" w14:paraId="371D11EB" w14:textId="77777777" w:rsidTr="00945565">
        <w:trPr>
          <w:trHeight w:val="285"/>
        </w:trPr>
        <w:tc>
          <w:tcPr>
            <w:tcW w:w="537" w:type="dxa"/>
            <w:vMerge/>
            <w:vAlign w:val="center"/>
            <w:hideMark/>
          </w:tcPr>
          <w:p w14:paraId="48F0E121" w14:textId="77777777" w:rsidR="00FF798B" w:rsidRPr="00FF798B" w:rsidRDefault="00FF798B" w:rsidP="00FF798B">
            <w:pPr>
              <w:spacing w:line="240" w:lineRule="exact"/>
              <w:rPr>
                <w:rFonts w:ascii="Times New Roman" w:eastAsia="宋体" w:hAnsi="Times New Roman"/>
                <w:color w:val="000000" w:themeColor="text1"/>
                <w:sz w:val="18"/>
                <w:szCs w:val="18"/>
              </w:rPr>
            </w:pPr>
          </w:p>
        </w:tc>
        <w:tc>
          <w:tcPr>
            <w:tcW w:w="1096" w:type="dxa"/>
            <w:vMerge/>
            <w:vAlign w:val="center"/>
            <w:hideMark/>
          </w:tcPr>
          <w:p w14:paraId="5BF993B1" w14:textId="77777777" w:rsidR="00FF798B" w:rsidRPr="00FF798B" w:rsidRDefault="00FF798B" w:rsidP="00FF798B">
            <w:pPr>
              <w:spacing w:line="240" w:lineRule="exact"/>
              <w:rPr>
                <w:rFonts w:ascii="Times New Roman" w:eastAsia="宋体" w:hAnsi="Times New Roman"/>
                <w:color w:val="000000" w:themeColor="text1"/>
                <w:sz w:val="18"/>
                <w:szCs w:val="18"/>
              </w:rPr>
            </w:pPr>
          </w:p>
        </w:tc>
        <w:tc>
          <w:tcPr>
            <w:tcW w:w="893" w:type="dxa"/>
            <w:shd w:val="clear" w:color="auto" w:fill="auto"/>
            <w:noWrap/>
            <w:vAlign w:val="center"/>
            <w:hideMark/>
          </w:tcPr>
          <w:p w14:paraId="10A3CBF0"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R</w:t>
            </w:r>
          </w:p>
        </w:tc>
        <w:tc>
          <w:tcPr>
            <w:tcW w:w="0" w:type="auto"/>
            <w:shd w:val="clear" w:color="auto" w:fill="auto"/>
            <w:noWrap/>
            <w:vAlign w:val="center"/>
            <w:hideMark/>
          </w:tcPr>
          <w:p w14:paraId="76D37978"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0.63</w:t>
            </w:r>
          </w:p>
        </w:tc>
        <w:tc>
          <w:tcPr>
            <w:tcW w:w="0" w:type="auto"/>
            <w:shd w:val="clear" w:color="auto" w:fill="auto"/>
            <w:noWrap/>
            <w:vAlign w:val="center"/>
            <w:hideMark/>
          </w:tcPr>
          <w:p w14:paraId="29E7F525"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0.75</w:t>
            </w:r>
          </w:p>
        </w:tc>
        <w:tc>
          <w:tcPr>
            <w:tcW w:w="0" w:type="auto"/>
            <w:shd w:val="clear" w:color="auto" w:fill="auto"/>
            <w:noWrap/>
            <w:vAlign w:val="center"/>
            <w:hideMark/>
          </w:tcPr>
          <w:p w14:paraId="42B44C5B"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0.34</w:t>
            </w:r>
          </w:p>
        </w:tc>
        <w:tc>
          <w:tcPr>
            <w:tcW w:w="0" w:type="auto"/>
            <w:shd w:val="clear" w:color="auto" w:fill="auto"/>
            <w:noWrap/>
            <w:vAlign w:val="center"/>
            <w:hideMark/>
          </w:tcPr>
          <w:p w14:paraId="19E21694"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1188E53D"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0.78</w:t>
            </w:r>
          </w:p>
        </w:tc>
        <w:tc>
          <w:tcPr>
            <w:tcW w:w="0" w:type="auto"/>
            <w:shd w:val="clear" w:color="auto" w:fill="auto"/>
            <w:noWrap/>
            <w:vAlign w:val="center"/>
            <w:hideMark/>
          </w:tcPr>
          <w:p w14:paraId="4BCF14D9"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0.65</w:t>
            </w:r>
          </w:p>
        </w:tc>
        <w:tc>
          <w:tcPr>
            <w:tcW w:w="0" w:type="auto"/>
            <w:shd w:val="clear" w:color="auto" w:fill="auto"/>
            <w:noWrap/>
            <w:vAlign w:val="center"/>
            <w:hideMark/>
          </w:tcPr>
          <w:p w14:paraId="625FB1CE"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0C351809"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0.43</w:t>
            </w:r>
          </w:p>
        </w:tc>
        <w:tc>
          <w:tcPr>
            <w:tcW w:w="0" w:type="auto"/>
            <w:shd w:val="clear" w:color="auto" w:fill="auto"/>
            <w:noWrap/>
            <w:vAlign w:val="center"/>
            <w:hideMark/>
          </w:tcPr>
          <w:p w14:paraId="6BE7CFD5"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0.69</w:t>
            </w:r>
          </w:p>
        </w:tc>
      </w:tr>
      <w:tr w:rsidR="00FF798B" w:rsidRPr="00FF798B" w14:paraId="56C81E2F" w14:textId="77777777" w:rsidTr="00945565">
        <w:trPr>
          <w:trHeight w:val="285"/>
        </w:trPr>
        <w:tc>
          <w:tcPr>
            <w:tcW w:w="537" w:type="dxa"/>
            <w:vMerge w:val="restart"/>
            <w:shd w:val="clear" w:color="auto" w:fill="auto"/>
            <w:noWrap/>
            <w:vAlign w:val="center"/>
            <w:hideMark/>
          </w:tcPr>
          <w:p w14:paraId="714541CE"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7</w:t>
            </w:r>
          </w:p>
        </w:tc>
        <w:tc>
          <w:tcPr>
            <w:tcW w:w="1096" w:type="dxa"/>
            <w:vMerge w:val="restart"/>
            <w:shd w:val="clear" w:color="auto" w:fill="auto"/>
            <w:noWrap/>
            <w:vAlign w:val="center"/>
            <w:hideMark/>
          </w:tcPr>
          <w:p w14:paraId="08FA6916"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Cm</w:t>
            </w:r>
            <w:r w:rsidRPr="00FF798B">
              <w:rPr>
                <w:rFonts w:ascii="Times New Roman" w:eastAsia="宋体" w:hAnsi="Times New Roman"/>
                <w:color w:val="000000" w:themeColor="text1"/>
                <w:sz w:val="18"/>
                <w:szCs w:val="18"/>
              </w:rPr>
              <w:t>（</w:t>
            </w:r>
            <w:r w:rsidRPr="00FF798B">
              <w:rPr>
                <w:rFonts w:ascii="Times New Roman" w:eastAsia="宋体" w:hAnsi="Times New Roman"/>
                <w:color w:val="000000" w:themeColor="text1"/>
                <w:sz w:val="18"/>
                <w:szCs w:val="18"/>
              </w:rPr>
              <w:t>mA. h/g</w:t>
            </w:r>
            <w:r w:rsidRPr="00FF798B">
              <w:rPr>
                <w:rFonts w:ascii="Times New Roman" w:eastAsia="宋体" w:hAnsi="Times New Roman"/>
                <w:color w:val="000000" w:themeColor="text1"/>
                <w:sz w:val="18"/>
                <w:szCs w:val="18"/>
              </w:rPr>
              <w:t>）</w:t>
            </w:r>
          </w:p>
        </w:tc>
        <w:tc>
          <w:tcPr>
            <w:tcW w:w="893" w:type="dxa"/>
            <w:shd w:val="clear" w:color="auto" w:fill="auto"/>
            <w:noWrap/>
            <w:vAlign w:val="center"/>
            <w:hideMark/>
          </w:tcPr>
          <w:p w14:paraId="099E1E2D"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均值</w:t>
            </w:r>
          </w:p>
        </w:tc>
        <w:tc>
          <w:tcPr>
            <w:tcW w:w="0" w:type="auto"/>
            <w:shd w:val="clear" w:color="auto" w:fill="auto"/>
            <w:noWrap/>
            <w:vAlign w:val="center"/>
            <w:hideMark/>
          </w:tcPr>
          <w:p w14:paraId="11F86C22"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02590848"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2C9F60EA"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129.2</w:t>
            </w:r>
          </w:p>
        </w:tc>
        <w:tc>
          <w:tcPr>
            <w:tcW w:w="0" w:type="auto"/>
            <w:shd w:val="clear" w:color="auto" w:fill="auto"/>
            <w:noWrap/>
            <w:vAlign w:val="center"/>
            <w:hideMark/>
          </w:tcPr>
          <w:p w14:paraId="7955B1AC"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678DFAF5"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4CE1835D"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128.5</w:t>
            </w:r>
          </w:p>
        </w:tc>
        <w:tc>
          <w:tcPr>
            <w:tcW w:w="0" w:type="auto"/>
            <w:shd w:val="clear" w:color="auto" w:fill="auto"/>
            <w:noWrap/>
            <w:vAlign w:val="center"/>
            <w:hideMark/>
          </w:tcPr>
          <w:p w14:paraId="02795204"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034C2505"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1B34E1D3"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128.3</w:t>
            </w:r>
          </w:p>
        </w:tc>
      </w:tr>
      <w:tr w:rsidR="00FF798B" w:rsidRPr="00FF798B" w14:paraId="1BD99625" w14:textId="77777777" w:rsidTr="00945565">
        <w:trPr>
          <w:trHeight w:val="285"/>
        </w:trPr>
        <w:tc>
          <w:tcPr>
            <w:tcW w:w="537" w:type="dxa"/>
            <w:vMerge/>
            <w:vAlign w:val="center"/>
            <w:hideMark/>
          </w:tcPr>
          <w:p w14:paraId="563ACEA9" w14:textId="77777777" w:rsidR="00FF798B" w:rsidRPr="00FF798B" w:rsidRDefault="00FF798B" w:rsidP="00FF798B">
            <w:pPr>
              <w:spacing w:line="240" w:lineRule="exact"/>
              <w:rPr>
                <w:rFonts w:ascii="Times New Roman" w:eastAsia="宋体" w:hAnsi="Times New Roman"/>
                <w:color w:val="000000" w:themeColor="text1"/>
                <w:sz w:val="18"/>
                <w:szCs w:val="18"/>
              </w:rPr>
            </w:pPr>
          </w:p>
        </w:tc>
        <w:tc>
          <w:tcPr>
            <w:tcW w:w="1096" w:type="dxa"/>
            <w:vMerge/>
            <w:vAlign w:val="center"/>
            <w:hideMark/>
          </w:tcPr>
          <w:p w14:paraId="2916FE37" w14:textId="77777777" w:rsidR="00FF798B" w:rsidRPr="00FF798B" w:rsidRDefault="00FF798B" w:rsidP="00FF798B">
            <w:pPr>
              <w:spacing w:line="240" w:lineRule="exact"/>
              <w:rPr>
                <w:rFonts w:ascii="Times New Roman" w:eastAsia="宋体" w:hAnsi="Times New Roman"/>
                <w:color w:val="000000" w:themeColor="text1"/>
                <w:sz w:val="18"/>
                <w:szCs w:val="18"/>
              </w:rPr>
            </w:pPr>
          </w:p>
        </w:tc>
        <w:tc>
          <w:tcPr>
            <w:tcW w:w="893" w:type="dxa"/>
            <w:shd w:val="clear" w:color="auto" w:fill="auto"/>
            <w:noWrap/>
            <w:vAlign w:val="center"/>
            <w:hideMark/>
          </w:tcPr>
          <w:p w14:paraId="72234F21"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R</w:t>
            </w:r>
          </w:p>
        </w:tc>
        <w:tc>
          <w:tcPr>
            <w:tcW w:w="0" w:type="auto"/>
            <w:shd w:val="clear" w:color="auto" w:fill="auto"/>
            <w:noWrap/>
            <w:vAlign w:val="center"/>
            <w:hideMark/>
          </w:tcPr>
          <w:p w14:paraId="4F9FAC4F"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3BA22E56"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57D878B3"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4.58</w:t>
            </w:r>
          </w:p>
        </w:tc>
        <w:tc>
          <w:tcPr>
            <w:tcW w:w="0" w:type="auto"/>
            <w:shd w:val="clear" w:color="auto" w:fill="auto"/>
            <w:noWrap/>
            <w:vAlign w:val="center"/>
            <w:hideMark/>
          </w:tcPr>
          <w:p w14:paraId="269B549A"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30096F2A"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74FA6237"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2.76</w:t>
            </w:r>
          </w:p>
        </w:tc>
        <w:tc>
          <w:tcPr>
            <w:tcW w:w="0" w:type="auto"/>
            <w:shd w:val="clear" w:color="auto" w:fill="auto"/>
            <w:noWrap/>
            <w:vAlign w:val="center"/>
            <w:hideMark/>
          </w:tcPr>
          <w:p w14:paraId="4496CE84"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687D8594"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327A60A0"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3.89</w:t>
            </w:r>
          </w:p>
        </w:tc>
      </w:tr>
      <w:tr w:rsidR="00FF798B" w:rsidRPr="00FF798B" w14:paraId="4AB30872" w14:textId="77777777" w:rsidTr="00945565">
        <w:trPr>
          <w:trHeight w:val="285"/>
        </w:trPr>
        <w:tc>
          <w:tcPr>
            <w:tcW w:w="537" w:type="dxa"/>
            <w:vMerge/>
            <w:vAlign w:val="center"/>
            <w:hideMark/>
          </w:tcPr>
          <w:p w14:paraId="0561CFE1" w14:textId="77777777" w:rsidR="00FF798B" w:rsidRPr="00FF798B" w:rsidRDefault="00FF798B" w:rsidP="00FF798B">
            <w:pPr>
              <w:spacing w:line="240" w:lineRule="exact"/>
              <w:rPr>
                <w:rFonts w:ascii="Times New Roman" w:eastAsia="宋体" w:hAnsi="Times New Roman"/>
                <w:color w:val="000000" w:themeColor="text1"/>
                <w:sz w:val="18"/>
                <w:szCs w:val="18"/>
              </w:rPr>
            </w:pPr>
          </w:p>
        </w:tc>
        <w:tc>
          <w:tcPr>
            <w:tcW w:w="1096" w:type="dxa"/>
            <w:vMerge w:val="restart"/>
            <w:shd w:val="clear" w:color="auto" w:fill="auto"/>
            <w:noWrap/>
            <w:vAlign w:val="center"/>
            <w:hideMark/>
          </w:tcPr>
          <w:p w14:paraId="14709454"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η</w:t>
            </w:r>
            <w:r w:rsidRPr="00FF798B">
              <w:rPr>
                <w:rFonts w:ascii="Times New Roman" w:eastAsia="宋体" w:hAnsi="Times New Roman"/>
                <w:color w:val="000000" w:themeColor="text1"/>
                <w:sz w:val="18"/>
                <w:szCs w:val="18"/>
              </w:rPr>
              <w:t>（</w:t>
            </w:r>
            <w:r w:rsidRPr="00FF798B">
              <w:rPr>
                <w:rFonts w:ascii="Times New Roman" w:eastAsia="宋体" w:hAnsi="Times New Roman"/>
                <w:color w:val="000000" w:themeColor="text1"/>
                <w:sz w:val="18"/>
                <w:szCs w:val="18"/>
              </w:rPr>
              <w:t>%</w:t>
            </w:r>
            <w:r w:rsidRPr="00FF798B">
              <w:rPr>
                <w:rFonts w:ascii="Times New Roman" w:eastAsia="宋体" w:hAnsi="Times New Roman"/>
                <w:color w:val="000000" w:themeColor="text1"/>
                <w:sz w:val="18"/>
                <w:szCs w:val="18"/>
              </w:rPr>
              <w:t>）</w:t>
            </w:r>
          </w:p>
        </w:tc>
        <w:tc>
          <w:tcPr>
            <w:tcW w:w="893" w:type="dxa"/>
            <w:shd w:val="clear" w:color="auto" w:fill="auto"/>
            <w:noWrap/>
            <w:vAlign w:val="center"/>
            <w:hideMark/>
          </w:tcPr>
          <w:p w14:paraId="3DF706B9"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均值</w:t>
            </w:r>
          </w:p>
        </w:tc>
        <w:tc>
          <w:tcPr>
            <w:tcW w:w="0" w:type="auto"/>
            <w:shd w:val="clear" w:color="auto" w:fill="auto"/>
            <w:noWrap/>
            <w:vAlign w:val="center"/>
            <w:hideMark/>
          </w:tcPr>
          <w:p w14:paraId="48C9C77D"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7FF6EFE8"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3F5E8DE5"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84.8</w:t>
            </w:r>
          </w:p>
        </w:tc>
        <w:tc>
          <w:tcPr>
            <w:tcW w:w="0" w:type="auto"/>
            <w:shd w:val="clear" w:color="auto" w:fill="auto"/>
            <w:noWrap/>
            <w:vAlign w:val="center"/>
            <w:hideMark/>
          </w:tcPr>
          <w:p w14:paraId="29765259"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3B41F719"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6CB160F5"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86.0</w:t>
            </w:r>
          </w:p>
        </w:tc>
        <w:tc>
          <w:tcPr>
            <w:tcW w:w="0" w:type="auto"/>
            <w:shd w:val="clear" w:color="auto" w:fill="auto"/>
            <w:noWrap/>
            <w:vAlign w:val="center"/>
            <w:hideMark/>
          </w:tcPr>
          <w:p w14:paraId="6BE17FE7"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44F4A625"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7896C290"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84.9</w:t>
            </w:r>
          </w:p>
        </w:tc>
      </w:tr>
      <w:tr w:rsidR="00FF798B" w:rsidRPr="00FF798B" w14:paraId="3823FE3E" w14:textId="77777777" w:rsidTr="00945565">
        <w:trPr>
          <w:trHeight w:val="285"/>
        </w:trPr>
        <w:tc>
          <w:tcPr>
            <w:tcW w:w="537" w:type="dxa"/>
            <w:vMerge/>
            <w:vAlign w:val="center"/>
            <w:hideMark/>
          </w:tcPr>
          <w:p w14:paraId="5157DA40" w14:textId="77777777" w:rsidR="00FF798B" w:rsidRPr="00FF798B" w:rsidRDefault="00FF798B" w:rsidP="00FF798B">
            <w:pPr>
              <w:spacing w:line="240" w:lineRule="exact"/>
              <w:rPr>
                <w:rFonts w:ascii="Times New Roman" w:eastAsia="宋体" w:hAnsi="Times New Roman"/>
                <w:color w:val="000000" w:themeColor="text1"/>
                <w:sz w:val="18"/>
                <w:szCs w:val="18"/>
              </w:rPr>
            </w:pPr>
          </w:p>
        </w:tc>
        <w:tc>
          <w:tcPr>
            <w:tcW w:w="1096" w:type="dxa"/>
            <w:vMerge/>
            <w:vAlign w:val="center"/>
            <w:hideMark/>
          </w:tcPr>
          <w:p w14:paraId="325CA51D" w14:textId="77777777" w:rsidR="00FF798B" w:rsidRPr="00FF798B" w:rsidRDefault="00FF798B" w:rsidP="00FF798B">
            <w:pPr>
              <w:spacing w:line="240" w:lineRule="exact"/>
              <w:rPr>
                <w:rFonts w:ascii="Times New Roman" w:eastAsia="宋体" w:hAnsi="Times New Roman"/>
                <w:color w:val="000000" w:themeColor="text1"/>
                <w:sz w:val="18"/>
                <w:szCs w:val="18"/>
              </w:rPr>
            </w:pPr>
          </w:p>
        </w:tc>
        <w:tc>
          <w:tcPr>
            <w:tcW w:w="893" w:type="dxa"/>
            <w:shd w:val="clear" w:color="auto" w:fill="auto"/>
            <w:noWrap/>
            <w:vAlign w:val="center"/>
            <w:hideMark/>
          </w:tcPr>
          <w:p w14:paraId="2737178A"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R</w:t>
            </w:r>
          </w:p>
        </w:tc>
        <w:tc>
          <w:tcPr>
            <w:tcW w:w="0" w:type="auto"/>
            <w:shd w:val="clear" w:color="auto" w:fill="auto"/>
            <w:noWrap/>
            <w:vAlign w:val="center"/>
            <w:hideMark/>
          </w:tcPr>
          <w:p w14:paraId="078EBFFC"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0A67D887"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4CEA6C70"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1.03</w:t>
            </w:r>
          </w:p>
        </w:tc>
        <w:tc>
          <w:tcPr>
            <w:tcW w:w="0" w:type="auto"/>
            <w:shd w:val="clear" w:color="auto" w:fill="auto"/>
            <w:noWrap/>
            <w:vAlign w:val="center"/>
            <w:hideMark/>
          </w:tcPr>
          <w:p w14:paraId="584EE3C5"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6584E9A9"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3704E438"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1.74</w:t>
            </w:r>
          </w:p>
        </w:tc>
        <w:tc>
          <w:tcPr>
            <w:tcW w:w="0" w:type="auto"/>
            <w:shd w:val="clear" w:color="auto" w:fill="auto"/>
            <w:noWrap/>
            <w:vAlign w:val="center"/>
            <w:hideMark/>
          </w:tcPr>
          <w:p w14:paraId="51B3FA6E"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009B2FBF"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5C83676F"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3.96</w:t>
            </w:r>
          </w:p>
        </w:tc>
      </w:tr>
      <w:tr w:rsidR="00FF798B" w:rsidRPr="00FF798B" w14:paraId="1C6D502E" w14:textId="77777777" w:rsidTr="00945565">
        <w:trPr>
          <w:trHeight w:val="285"/>
        </w:trPr>
        <w:tc>
          <w:tcPr>
            <w:tcW w:w="537" w:type="dxa"/>
            <w:vMerge w:val="restart"/>
            <w:shd w:val="clear" w:color="auto" w:fill="auto"/>
            <w:noWrap/>
            <w:vAlign w:val="center"/>
            <w:hideMark/>
          </w:tcPr>
          <w:p w14:paraId="57DD6B8F"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8</w:t>
            </w:r>
          </w:p>
        </w:tc>
        <w:tc>
          <w:tcPr>
            <w:tcW w:w="1096" w:type="dxa"/>
            <w:vMerge w:val="restart"/>
            <w:shd w:val="clear" w:color="auto" w:fill="auto"/>
            <w:noWrap/>
            <w:vAlign w:val="center"/>
            <w:hideMark/>
          </w:tcPr>
          <w:p w14:paraId="64744163"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Cm</w:t>
            </w:r>
            <w:r w:rsidRPr="00FF798B">
              <w:rPr>
                <w:rFonts w:ascii="Times New Roman" w:eastAsia="宋体" w:hAnsi="Times New Roman"/>
                <w:color w:val="000000" w:themeColor="text1"/>
                <w:sz w:val="18"/>
                <w:szCs w:val="18"/>
              </w:rPr>
              <w:t>（</w:t>
            </w:r>
            <w:r w:rsidRPr="00FF798B">
              <w:rPr>
                <w:rFonts w:ascii="Times New Roman" w:eastAsia="宋体" w:hAnsi="Times New Roman"/>
                <w:color w:val="000000" w:themeColor="text1"/>
                <w:sz w:val="18"/>
                <w:szCs w:val="18"/>
              </w:rPr>
              <w:t>mA. h/g</w:t>
            </w:r>
            <w:r w:rsidRPr="00FF798B">
              <w:rPr>
                <w:rFonts w:ascii="Times New Roman" w:eastAsia="宋体" w:hAnsi="Times New Roman"/>
                <w:color w:val="000000" w:themeColor="text1"/>
                <w:sz w:val="18"/>
                <w:szCs w:val="18"/>
              </w:rPr>
              <w:t>）</w:t>
            </w:r>
          </w:p>
        </w:tc>
        <w:tc>
          <w:tcPr>
            <w:tcW w:w="893" w:type="dxa"/>
            <w:shd w:val="clear" w:color="auto" w:fill="auto"/>
            <w:noWrap/>
            <w:vAlign w:val="center"/>
            <w:hideMark/>
          </w:tcPr>
          <w:p w14:paraId="5AFD5725"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均值</w:t>
            </w:r>
          </w:p>
        </w:tc>
        <w:tc>
          <w:tcPr>
            <w:tcW w:w="0" w:type="auto"/>
            <w:shd w:val="clear" w:color="auto" w:fill="auto"/>
            <w:noWrap/>
            <w:vAlign w:val="center"/>
            <w:hideMark/>
          </w:tcPr>
          <w:p w14:paraId="4404FAA9"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131.6</w:t>
            </w:r>
          </w:p>
        </w:tc>
        <w:tc>
          <w:tcPr>
            <w:tcW w:w="0" w:type="auto"/>
            <w:shd w:val="clear" w:color="auto" w:fill="auto"/>
            <w:noWrap/>
            <w:vAlign w:val="center"/>
            <w:hideMark/>
          </w:tcPr>
          <w:p w14:paraId="0E110588"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135.0</w:t>
            </w:r>
          </w:p>
        </w:tc>
        <w:tc>
          <w:tcPr>
            <w:tcW w:w="0" w:type="auto"/>
            <w:shd w:val="clear" w:color="auto" w:fill="auto"/>
            <w:noWrap/>
            <w:vAlign w:val="center"/>
            <w:hideMark/>
          </w:tcPr>
          <w:p w14:paraId="3E0DE79B"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133.2</w:t>
            </w:r>
          </w:p>
        </w:tc>
        <w:tc>
          <w:tcPr>
            <w:tcW w:w="0" w:type="auto"/>
            <w:shd w:val="clear" w:color="auto" w:fill="auto"/>
            <w:noWrap/>
            <w:vAlign w:val="center"/>
            <w:hideMark/>
          </w:tcPr>
          <w:p w14:paraId="367AFDCD"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131.4</w:t>
            </w:r>
          </w:p>
        </w:tc>
        <w:tc>
          <w:tcPr>
            <w:tcW w:w="0" w:type="auto"/>
            <w:shd w:val="clear" w:color="auto" w:fill="auto"/>
            <w:noWrap/>
            <w:vAlign w:val="center"/>
            <w:hideMark/>
          </w:tcPr>
          <w:p w14:paraId="276768CE"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131.7</w:t>
            </w:r>
          </w:p>
        </w:tc>
        <w:tc>
          <w:tcPr>
            <w:tcW w:w="0" w:type="auto"/>
            <w:shd w:val="clear" w:color="auto" w:fill="auto"/>
            <w:noWrap/>
            <w:vAlign w:val="center"/>
            <w:hideMark/>
          </w:tcPr>
          <w:p w14:paraId="452C7DAE"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131.4</w:t>
            </w:r>
          </w:p>
        </w:tc>
        <w:tc>
          <w:tcPr>
            <w:tcW w:w="0" w:type="auto"/>
            <w:shd w:val="clear" w:color="auto" w:fill="auto"/>
            <w:noWrap/>
            <w:vAlign w:val="center"/>
            <w:hideMark/>
          </w:tcPr>
          <w:p w14:paraId="56DE43B1"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131.6</w:t>
            </w:r>
          </w:p>
        </w:tc>
        <w:tc>
          <w:tcPr>
            <w:tcW w:w="0" w:type="auto"/>
            <w:shd w:val="clear" w:color="auto" w:fill="auto"/>
            <w:noWrap/>
            <w:vAlign w:val="center"/>
            <w:hideMark/>
          </w:tcPr>
          <w:p w14:paraId="27D7C215"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131.6</w:t>
            </w:r>
          </w:p>
        </w:tc>
        <w:tc>
          <w:tcPr>
            <w:tcW w:w="0" w:type="auto"/>
            <w:shd w:val="clear" w:color="auto" w:fill="auto"/>
            <w:noWrap/>
            <w:vAlign w:val="center"/>
            <w:hideMark/>
          </w:tcPr>
          <w:p w14:paraId="1B3D5EDF"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130.9</w:t>
            </w:r>
          </w:p>
        </w:tc>
      </w:tr>
      <w:tr w:rsidR="00FF798B" w:rsidRPr="00FF798B" w14:paraId="2DE95C29" w14:textId="77777777" w:rsidTr="00945565">
        <w:trPr>
          <w:trHeight w:val="285"/>
        </w:trPr>
        <w:tc>
          <w:tcPr>
            <w:tcW w:w="537" w:type="dxa"/>
            <w:vMerge/>
            <w:vAlign w:val="center"/>
            <w:hideMark/>
          </w:tcPr>
          <w:p w14:paraId="28A9ACE9" w14:textId="77777777" w:rsidR="00FF798B" w:rsidRPr="00FF798B" w:rsidRDefault="00FF798B" w:rsidP="00FF798B">
            <w:pPr>
              <w:spacing w:line="240" w:lineRule="exact"/>
              <w:rPr>
                <w:rFonts w:ascii="Times New Roman" w:eastAsia="宋体" w:hAnsi="Times New Roman"/>
                <w:color w:val="000000" w:themeColor="text1"/>
                <w:sz w:val="18"/>
                <w:szCs w:val="18"/>
              </w:rPr>
            </w:pPr>
          </w:p>
        </w:tc>
        <w:tc>
          <w:tcPr>
            <w:tcW w:w="1096" w:type="dxa"/>
            <w:vMerge/>
            <w:vAlign w:val="center"/>
            <w:hideMark/>
          </w:tcPr>
          <w:p w14:paraId="105B22F7" w14:textId="77777777" w:rsidR="00FF798B" w:rsidRPr="00FF798B" w:rsidRDefault="00FF798B" w:rsidP="00FF798B">
            <w:pPr>
              <w:spacing w:line="240" w:lineRule="exact"/>
              <w:rPr>
                <w:rFonts w:ascii="Times New Roman" w:eastAsia="宋体" w:hAnsi="Times New Roman"/>
                <w:color w:val="000000" w:themeColor="text1"/>
                <w:sz w:val="18"/>
                <w:szCs w:val="18"/>
              </w:rPr>
            </w:pPr>
          </w:p>
        </w:tc>
        <w:tc>
          <w:tcPr>
            <w:tcW w:w="893" w:type="dxa"/>
            <w:shd w:val="clear" w:color="auto" w:fill="auto"/>
            <w:noWrap/>
            <w:vAlign w:val="center"/>
            <w:hideMark/>
          </w:tcPr>
          <w:p w14:paraId="135919AD"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R</w:t>
            </w:r>
          </w:p>
        </w:tc>
        <w:tc>
          <w:tcPr>
            <w:tcW w:w="0" w:type="auto"/>
            <w:shd w:val="clear" w:color="auto" w:fill="auto"/>
            <w:noWrap/>
            <w:vAlign w:val="center"/>
            <w:hideMark/>
          </w:tcPr>
          <w:p w14:paraId="5C3AC14F"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0.42</w:t>
            </w:r>
          </w:p>
        </w:tc>
        <w:tc>
          <w:tcPr>
            <w:tcW w:w="0" w:type="auto"/>
            <w:shd w:val="clear" w:color="auto" w:fill="auto"/>
            <w:noWrap/>
            <w:vAlign w:val="center"/>
            <w:hideMark/>
          </w:tcPr>
          <w:p w14:paraId="5516EE22"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0.61</w:t>
            </w:r>
          </w:p>
        </w:tc>
        <w:tc>
          <w:tcPr>
            <w:tcW w:w="0" w:type="auto"/>
            <w:shd w:val="clear" w:color="auto" w:fill="auto"/>
            <w:noWrap/>
            <w:vAlign w:val="center"/>
            <w:hideMark/>
          </w:tcPr>
          <w:p w14:paraId="6BBA608C"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0.66</w:t>
            </w:r>
          </w:p>
        </w:tc>
        <w:tc>
          <w:tcPr>
            <w:tcW w:w="0" w:type="auto"/>
            <w:shd w:val="clear" w:color="auto" w:fill="auto"/>
            <w:noWrap/>
            <w:vAlign w:val="center"/>
            <w:hideMark/>
          </w:tcPr>
          <w:p w14:paraId="6816BEA9"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0.27</w:t>
            </w:r>
          </w:p>
        </w:tc>
        <w:tc>
          <w:tcPr>
            <w:tcW w:w="0" w:type="auto"/>
            <w:shd w:val="clear" w:color="auto" w:fill="auto"/>
            <w:noWrap/>
            <w:vAlign w:val="center"/>
            <w:hideMark/>
          </w:tcPr>
          <w:p w14:paraId="4B9D5780"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0.25</w:t>
            </w:r>
          </w:p>
        </w:tc>
        <w:tc>
          <w:tcPr>
            <w:tcW w:w="0" w:type="auto"/>
            <w:shd w:val="clear" w:color="auto" w:fill="auto"/>
            <w:noWrap/>
            <w:vAlign w:val="center"/>
            <w:hideMark/>
          </w:tcPr>
          <w:p w14:paraId="6E3297DF"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0.27</w:t>
            </w:r>
          </w:p>
        </w:tc>
        <w:tc>
          <w:tcPr>
            <w:tcW w:w="0" w:type="auto"/>
            <w:shd w:val="clear" w:color="auto" w:fill="auto"/>
            <w:noWrap/>
            <w:vAlign w:val="center"/>
            <w:hideMark/>
          </w:tcPr>
          <w:p w14:paraId="25F94611"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0.22</w:t>
            </w:r>
          </w:p>
        </w:tc>
        <w:tc>
          <w:tcPr>
            <w:tcW w:w="0" w:type="auto"/>
            <w:shd w:val="clear" w:color="auto" w:fill="auto"/>
            <w:noWrap/>
            <w:vAlign w:val="center"/>
            <w:hideMark/>
          </w:tcPr>
          <w:p w14:paraId="6701BDFC"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0.21</w:t>
            </w:r>
          </w:p>
        </w:tc>
        <w:tc>
          <w:tcPr>
            <w:tcW w:w="0" w:type="auto"/>
            <w:shd w:val="clear" w:color="auto" w:fill="auto"/>
            <w:noWrap/>
            <w:vAlign w:val="center"/>
            <w:hideMark/>
          </w:tcPr>
          <w:p w14:paraId="48E25526"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0.37</w:t>
            </w:r>
          </w:p>
        </w:tc>
      </w:tr>
      <w:tr w:rsidR="00FF798B" w:rsidRPr="00FF798B" w14:paraId="426615A9" w14:textId="77777777" w:rsidTr="00945565">
        <w:trPr>
          <w:trHeight w:val="285"/>
        </w:trPr>
        <w:tc>
          <w:tcPr>
            <w:tcW w:w="537" w:type="dxa"/>
            <w:vMerge/>
            <w:vAlign w:val="center"/>
            <w:hideMark/>
          </w:tcPr>
          <w:p w14:paraId="6C816410" w14:textId="77777777" w:rsidR="00FF798B" w:rsidRPr="00FF798B" w:rsidRDefault="00FF798B" w:rsidP="00FF798B">
            <w:pPr>
              <w:spacing w:line="240" w:lineRule="exact"/>
              <w:rPr>
                <w:rFonts w:ascii="Times New Roman" w:eastAsia="宋体" w:hAnsi="Times New Roman"/>
                <w:color w:val="000000" w:themeColor="text1"/>
                <w:sz w:val="18"/>
                <w:szCs w:val="18"/>
              </w:rPr>
            </w:pPr>
          </w:p>
        </w:tc>
        <w:tc>
          <w:tcPr>
            <w:tcW w:w="1096" w:type="dxa"/>
            <w:vMerge w:val="restart"/>
            <w:shd w:val="clear" w:color="auto" w:fill="auto"/>
            <w:noWrap/>
            <w:vAlign w:val="center"/>
            <w:hideMark/>
          </w:tcPr>
          <w:p w14:paraId="3AE8AB7B"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η</w:t>
            </w:r>
            <w:r w:rsidRPr="00FF798B">
              <w:rPr>
                <w:rFonts w:ascii="Times New Roman" w:eastAsia="宋体" w:hAnsi="Times New Roman"/>
                <w:color w:val="000000" w:themeColor="text1"/>
                <w:sz w:val="18"/>
                <w:szCs w:val="18"/>
              </w:rPr>
              <w:t>（</w:t>
            </w:r>
            <w:r w:rsidRPr="00FF798B">
              <w:rPr>
                <w:rFonts w:ascii="Times New Roman" w:eastAsia="宋体" w:hAnsi="Times New Roman"/>
                <w:color w:val="000000" w:themeColor="text1"/>
                <w:sz w:val="18"/>
                <w:szCs w:val="18"/>
              </w:rPr>
              <w:t>%</w:t>
            </w:r>
            <w:r w:rsidRPr="00FF798B">
              <w:rPr>
                <w:rFonts w:ascii="Times New Roman" w:eastAsia="宋体" w:hAnsi="Times New Roman"/>
                <w:color w:val="000000" w:themeColor="text1"/>
                <w:sz w:val="18"/>
                <w:szCs w:val="18"/>
              </w:rPr>
              <w:t>）</w:t>
            </w:r>
          </w:p>
        </w:tc>
        <w:tc>
          <w:tcPr>
            <w:tcW w:w="893" w:type="dxa"/>
            <w:shd w:val="clear" w:color="auto" w:fill="auto"/>
            <w:noWrap/>
            <w:vAlign w:val="center"/>
            <w:hideMark/>
          </w:tcPr>
          <w:p w14:paraId="0B07564B"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均值</w:t>
            </w:r>
          </w:p>
        </w:tc>
        <w:tc>
          <w:tcPr>
            <w:tcW w:w="0" w:type="auto"/>
            <w:shd w:val="clear" w:color="auto" w:fill="auto"/>
            <w:noWrap/>
            <w:vAlign w:val="center"/>
            <w:hideMark/>
          </w:tcPr>
          <w:p w14:paraId="33862F19"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82.6</w:t>
            </w:r>
          </w:p>
        </w:tc>
        <w:tc>
          <w:tcPr>
            <w:tcW w:w="0" w:type="auto"/>
            <w:shd w:val="clear" w:color="auto" w:fill="auto"/>
            <w:noWrap/>
            <w:vAlign w:val="center"/>
            <w:hideMark/>
          </w:tcPr>
          <w:p w14:paraId="3DC9A03C"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81.5</w:t>
            </w:r>
          </w:p>
        </w:tc>
        <w:tc>
          <w:tcPr>
            <w:tcW w:w="0" w:type="auto"/>
            <w:shd w:val="clear" w:color="auto" w:fill="auto"/>
            <w:noWrap/>
            <w:vAlign w:val="center"/>
            <w:hideMark/>
          </w:tcPr>
          <w:p w14:paraId="7B14E294"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77.6</w:t>
            </w:r>
          </w:p>
        </w:tc>
        <w:tc>
          <w:tcPr>
            <w:tcW w:w="0" w:type="auto"/>
            <w:shd w:val="clear" w:color="auto" w:fill="auto"/>
            <w:noWrap/>
            <w:vAlign w:val="center"/>
            <w:hideMark/>
          </w:tcPr>
          <w:p w14:paraId="6B453E3A"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84.5</w:t>
            </w:r>
          </w:p>
        </w:tc>
        <w:tc>
          <w:tcPr>
            <w:tcW w:w="0" w:type="auto"/>
            <w:shd w:val="clear" w:color="auto" w:fill="auto"/>
            <w:noWrap/>
            <w:vAlign w:val="center"/>
            <w:hideMark/>
          </w:tcPr>
          <w:p w14:paraId="5A7117A7"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82.8</w:t>
            </w:r>
          </w:p>
        </w:tc>
        <w:tc>
          <w:tcPr>
            <w:tcW w:w="0" w:type="auto"/>
            <w:shd w:val="clear" w:color="auto" w:fill="auto"/>
            <w:noWrap/>
            <w:vAlign w:val="center"/>
            <w:hideMark/>
          </w:tcPr>
          <w:p w14:paraId="3FA540C1"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78.7</w:t>
            </w:r>
          </w:p>
        </w:tc>
        <w:tc>
          <w:tcPr>
            <w:tcW w:w="0" w:type="auto"/>
            <w:shd w:val="clear" w:color="auto" w:fill="auto"/>
            <w:noWrap/>
            <w:vAlign w:val="center"/>
            <w:hideMark/>
          </w:tcPr>
          <w:p w14:paraId="41B1F2D9"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87.0</w:t>
            </w:r>
          </w:p>
        </w:tc>
        <w:tc>
          <w:tcPr>
            <w:tcW w:w="0" w:type="auto"/>
            <w:shd w:val="clear" w:color="auto" w:fill="auto"/>
            <w:noWrap/>
            <w:vAlign w:val="center"/>
            <w:hideMark/>
          </w:tcPr>
          <w:p w14:paraId="62BE344A"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84.9</w:t>
            </w:r>
          </w:p>
        </w:tc>
        <w:tc>
          <w:tcPr>
            <w:tcW w:w="0" w:type="auto"/>
            <w:shd w:val="clear" w:color="auto" w:fill="auto"/>
            <w:noWrap/>
            <w:vAlign w:val="center"/>
            <w:hideMark/>
          </w:tcPr>
          <w:p w14:paraId="35E8E355"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80.1</w:t>
            </w:r>
          </w:p>
        </w:tc>
      </w:tr>
      <w:tr w:rsidR="00FF798B" w:rsidRPr="00FF798B" w14:paraId="4C75C013" w14:textId="77777777" w:rsidTr="00945565">
        <w:trPr>
          <w:trHeight w:val="285"/>
        </w:trPr>
        <w:tc>
          <w:tcPr>
            <w:tcW w:w="537" w:type="dxa"/>
            <w:vMerge/>
            <w:vAlign w:val="center"/>
            <w:hideMark/>
          </w:tcPr>
          <w:p w14:paraId="6159CFCE" w14:textId="77777777" w:rsidR="00FF798B" w:rsidRPr="00FF798B" w:rsidRDefault="00FF798B" w:rsidP="00FF798B">
            <w:pPr>
              <w:spacing w:line="240" w:lineRule="exact"/>
              <w:rPr>
                <w:rFonts w:ascii="Times New Roman" w:eastAsia="宋体" w:hAnsi="Times New Roman"/>
                <w:color w:val="000000" w:themeColor="text1"/>
                <w:sz w:val="18"/>
                <w:szCs w:val="18"/>
              </w:rPr>
            </w:pPr>
          </w:p>
        </w:tc>
        <w:tc>
          <w:tcPr>
            <w:tcW w:w="1096" w:type="dxa"/>
            <w:vMerge/>
            <w:vAlign w:val="center"/>
            <w:hideMark/>
          </w:tcPr>
          <w:p w14:paraId="4D8602C1" w14:textId="77777777" w:rsidR="00FF798B" w:rsidRPr="00FF798B" w:rsidRDefault="00FF798B" w:rsidP="00FF798B">
            <w:pPr>
              <w:spacing w:line="240" w:lineRule="exact"/>
              <w:rPr>
                <w:rFonts w:ascii="Times New Roman" w:eastAsia="宋体" w:hAnsi="Times New Roman"/>
                <w:color w:val="000000" w:themeColor="text1"/>
                <w:sz w:val="18"/>
                <w:szCs w:val="18"/>
              </w:rPr>
            </w:pPr>
          </w:p>
        </w:tc>
        <w:tc>
          <w:tcPr>
            <w:tcW w:w="893" w:type="dxa"/>
            <w:shd w:val="clear" w:color="auto" w:fill="auto"/>
            <w:noWrap/>
            <w:vAlign w:val="center"/>
            <w:hideMark/>
          </w:tcPr>
          <w:p w14:paraId="292475B0"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R</w:t>
            </w:r>
          </w:p>
        </w:tc>
        <w:tc>
          <w:tcPr>
            <w:tcW w:w="0" w:type="auto"/>
            <w:shd w:val="clear" w:color="auto" w:fill="auto"/>
            <w:noWrap/>
            <w:vAlign w:val="center"/>
            <w:hideMark/>
          </w:tcPr>
          <w:p w14:paraId="76C3B707"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0.30</w:t>
            </w:r>
          </w:p>
        </w:tc>
        <w:tc>
          <w:tcPr>
            <w:tcW w:w="0" w:type="auto"/>
            <w:shd w:val="clear" w:color="auto" w:fill="auto"/>
            <w:noWrap/>
            <w:vAlign w:val="center"/>
            <w:hideMark/>
          </w:tcPr>
          <w:p w14:paraId="4D517C6E"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0.31</w:t>
            </w:r>
          </w:p>
        </w:tc>
        <w:tc>
          <w:tcPr>
            <w:tcW w:w="0" w:type="auto"/>
            <w:shd w:val="clear" w:color="auto" w:fill="auto"/>
            <w:noWrap/>
            <w:vAlign w:val="center"/>
            <w:hideMark/>
          </w:tcPr>
          <w:p w14:paraId="4A1F6F96"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0.29</w:t>
            </w:r>
          </w:p>
        </w:tc>
        <w:tc>
          <w:tcPr>
            <w:tcW w:w="0" w:type="auto"/>
            <w:shd w:val="clear" w:color="auto" w:fill="auto"/>
            <w:noWrap/>
            <w:vAlign w:val="center"/>
            <w:hideMark/>
          </w:tcPr>
          <w:p w14:paraId="3308AF5A"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0.29</w:t>
            </w:r>
          </w:p>
        </w:tc>
        <w:tc>
          <w:tcPr>
            <w:tcW w:w="0" w:type="auto"/>
            <w:shd w:val="clear" w:color="auto" w:fill="auto"/>
            <w:noWrap/>
            <w:vAlign w:val="center"/>
            <w:hideMark/>
          </w:tcPr>
          <w:p w14:paraId="6F3BCBB6"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0.24</w:t>
            </w:r>
          </w:p>
        </w:tc>
        <w:tc>
          <w:tcPr>
            <w:tcW w:w="0" w:type="auto"/>
            <w:shd w:val="clear" w:color="auto" w:fill="auto"/>
            <w:noWrap/>
            <w:vAlign w:val="center"/>
            <w:hideMark/>
          </w:tcPr>
          <w:p w14:paraId="6402F1E9"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0.23</w:t>
            </w:r>
          </w:p>
        </w:tc>
        <w:tc>
          <w:tcPr>
            <w:tcW w:w="0" w:type="auto"/>
            <w:shd w:val="clear" w:color="auto" w:fill="auto"/>
            <w:noWrap/>
            <w:vAlign w:val="center"/>
            <w:hideMark/>
          </w:tcPr>
          <w:p w14:paraId="60076DF4"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0.21</w:t>
            </w:r>
          </w:p>
        </w:tc>
        <w:tc>
          <w:tcPr>
            <w:tcW w:w="0" w:type="auto"/>
            <w:shd w:val="clear" w:color="auto" w:fill="auto"/>
            <w:noWrap/>
            <w:vAlign w:val="center"/>
            <w:hideMark/>
          </w:tcPr>
          <w:p w14:paraId="18122294"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0.13</w:t>
            </w:r>
          </w:p>
        </w:tc>
        <w:tc>
          <w:tcPr>
            <w:tcW w:w="0" w:type="auto"/>
            <w:shd w:val="clear" w:color="auto" w:fill="auto"/>
            <w:noWrap/>
            <w:vAlign w:val="center"/>
            <w:hideMark/>
          </w:tcPr>
          <w:p w14:paraId="0AC541B0"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0.12</w:t>
            </w:r>
          </w:p>
        </w:tc>
      </w:tr>
      <w:tr w:rsidR="00FF798B" w:rsidRPr="00FF798B" w14:paraId="761EE26A" w14:textId="77777777" w:rsidTr="00945565">
        <w:trPr>
          <w:trHeight w:val="285"/>
        </w:trPr>
        <w:tc>
          <w:tcPr>
            <w:tcW w:w="537" w:type="dxa"/>
            <w:vMerge w:val="restart"/>
            <w:shd w:val="clear" w:color="auto" w:fill="auto"/>
            <w:noWrap/>
            <w:vAlign w:val="center"/>
            <w:hideMark/>
          </w:tcPr>
          <w:p w14:paraId="5C566926"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9</w:t>
            </w:r>
          </w:p>
        </w:tc>
        <w:tc>
          <w:tcPr>
            <w:tcW w:w="1096" w:type="dxa"/>
            <w:vMerge w:val="restart"/>
            <w:shd w:val="clear" w:color="auto" w:fill="auto"/>
            <w:noWrap/>
            <w:vAlign w:val="center"/>
            <w:hideMark/>
          </w:tcPr>
          <w:p w14:paraId="7A0CC53F"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Cm</w:t>
            </w:r>
            <w:r w:rsidRPr="00FF798B">
              <w:rPr>
                <w:rFonts w:ascii="Times New Roman" w:eastAsia="宋体" w:hAnsi="Times New Roman"/>
                <w:color w:val="000000" w:themeColor="text1"/>
                <w:sz w:val="18"/>
                <w:szCs w:val="18"/>
              </w:rPr>
              <w:t>（</w:t>
            </w:r>
            <w:r w:rsidRPr="00FF798B">
              <w:rPr>
                <w:rFonts w:ascii="Times New Roman" w:eastAsia="宋体" w:hAnsi="Times New Roman"/>
                <w:color w:val="000000" w:themeColor="text1"/>
                <w:sz w:val="18"/>
                <w:szCs w:val="18"/>
              </w:rPr>
              <w:t>mA. h/g</w:t>
            </w:r>
            <w:r w:rsidRPr="00FF798B">
              <w:rPr>
                <w:rFonts w:ascii="Times New Roman" w:eastAsia="宋体" w:hAnsi="Times New Roman"/>
                <w:color w:val="000000" w:themeColor="text1"/>
                <w:sz w:val="18"/>
                <w:szCs w:val="18"/>
              </w:rPr>
              <w:t>）</w:t>
            </w:r>
          </w:p>
        </w:tc>
        <w:tc>
          <w:tcPr>
            <w:tcW w:w="893" w:type="dxa"/>
            <w:shd w:val="clear" w:color="auto" w:fill="auto"/>
            <w:noWrap/>
            <w:vAlign w:val="center"/>
            <w:hideMark/>
          </w:tcPr>
          <w:p w14:paraId="56F7F80C"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均值</w:t>
            </w:r>
          </w:p>
        </w:tc>
        <w:tc>
          <w:tcPr>
            <w:tcW w:w="0" w:type="auto"/>
            <w:shd w:val="clear" w:color="auto" w:fill="auto"/>
            <w:noWrap/>
            <w:vAlign w:val="center"/>
            <w:hideMark/>
          </w:tcPr>
          <w:p w14:paraId="01F3CF70"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133.6</w:t>
            </w:r>
          </w:p>
        </w:tc>
        <w:tc>
          <w:tcPr>
            <w:tcW w:w="0" w:type="auto"/>
            <w:shd w:val="clear" w:color="auto" w:fill="auto"/>
            <w:noWrap/>
            <w:vAlign w:val="center"/>
            <w:hideMark/>
          </w:tcPr>
          <w:p w14:paraId="01699E75"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127.1</w:t>
            </w:r>
          </w:p>
        </w:tc>
        <w:tc>
          <w:tcPr>
            <w:tcW w:w="0" w:type="auto"/>
            <w:shd w:val="clear" w:color="auto" w:fill="auto"/>
            <w:noWrap/>
            <w:vAlign w:val="center"/>
            <w:hideMark/>
          </w:tcPr>
          <w:p w14:paraId="4BF0ACC5"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130.6</w:t>
            </w:r>
          </w:p>
        </w:tc>
        <w:tc>
          <w:tcPr>
            <w:tcW w:w="0" w:type="auto"/>
            <w:shd w:val="clear" w:color="auto" w:fill="auto"/>
            <w:noWrap/>
            <w:vAlign w:val="center"/>
            <w:hideMark/>
          </w:tcPr>
          <w:p w14:paraId="6B20F03A"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125.3</w:t>
            </w:r>
          </w:p>
        </w:tc>
        <w:tc>
          <w:tcPr>
            <w:tcW w:w="0" w:type="auto"/>
            <w:shd w:val="clear" w:color="auto" w:fill="auto"/>
            <w:noWrap/>
            <w:vAlign w:val="center"/>
            <w:hideMark/>
          </w:tcPr>
          <w:p w14:paraId="69ACD907"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130.0</w:t>
            </w:r>
          </w:p>
        </w:tc>
        <w:tc>
          <w:tcPr>
            <w:tcW w:w="0" w:type="auto"/>
            <w:shd w:val="clear" w:color="auto" w:fill="auto"/>
            <w:noWrap/>
            <w:vAlign w:val="center"/>
            <w:hideMark/>
          </w:tcPr>
          <w:p w14:paraId="270EDA67"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130.3</w:t>
            </w:r>
          </w:p>
        </w:tc>
        <w:tc>
          <w:tcPr>
            <w:tcW w:w="0" w:type="auto"/>
            <w:shd w:val="clear" w:color="auto" w:fill="auto"/>
            <w:noWrap/>
            <w:vAlign w:val="center"/>
            <w:hideMark/>
          </w:tcPr>
          <w:p w14:paraId="7FDD7ABB"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133.1</w:t>
            </w:r>
          </w:p>
        </w:tc>
        <w:tc>
          <w:tcPr>
            <w:tcW w:w="0" w:type="auto"/>
            <w:shd w:val="clear" w:color="auto" w:fill="auto"/>
            <w:noWrap/>
            <w:vAlign w:val="center"/>
            <w:hideMark/>
          </w:tcPr>
          <w:p w14:paraId="6EBA458D"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132.9</w:t>
            </w:r>
          </w:p>
        </w:tc>
        <w:tc>
          <w:tcPr>
            <w:tcW w:w="0" w:type="auto"/>
            <w:shd w:val="clear" w:color="auto" w:fill="auto"/>
            <w:noWrap/>
            <w:vAlign w:val="center"/>
            <w:hideMark/>
          </w:tcPr>
          <w:p w14:paraId="7B0B2888"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134.2</w:t>
            </w:r>
          </w:p>
        </w:tc>
      </w:tr>
      <w:tr w:rsidR="00FF798B" w:rsidRPr="00FF798B" w14:paraId="4362CDA5" w14:textId="77777777" w:rsidTr="00945565">
        <w:trPr>
          <w:trHeight w:val="285"/>
        </w:trPr>
        <w:tc>
          <w:tcPr>
            <w:tcW w:w="537" w:type="dxa"/>
            <w:vMerge/>
            <w:vAlign w:val="center"/>
            <w:hideMark/>
          </w:tcPr>
          <w:p w14:paraId="19E0E3D6" w14:textId="77777777" w:rsidR="00FF798B" w:rsidRPr="00FF798B" w:rsidRDefault="00FF798B" w:rsidP="00FF798B">
            <w:pPr>
              <w:spacing w:line="240" w:lineRule="exact"/>
              <w:rPr>
                <w:rFonts w:ascii="Times New Roman" w:eastAsia="宋体" w:hAnsi="Times New Roman"/>
                <w:color w:val="000000" w:themeColor="text1"/>
                <w:sz w:val="18"/>
                <w:szCs w:val="18"/>
              </w:rPr>
            </w:pPr>
          </w:p>
        </w:tc>
        <w:tc>
          <w:tcPr>
            <w:tcW w:w="1096" w:type="dxa"/>
            <w:vMerge/>
            <w:vAlign w:val="center"/>
            <w:hideMark/>
          </w:tcPr>
          <w:p w14:paraId="63914ECC" w14:textId="77777777" w:rsidR="00FF798B" w:rsidRPr="00FF798B" w:rsidRDefault="00FF798B" w:rsidP="00FF798B">
            <w:pPr>
              <w:spacing w:line="240" w:lineRule="exact"/>
              <w:rPr>
                <w:rFonts w:ascii="Times New Roman" w:eastAsia="宋体" w:hAnsi="Times New Roman"/>
                <w:color w:val="000000" w:themeColor="text1"/>
                <w:sz w:val="18"/>
                <w:szCs w:val="18"/>
              </w:rPr>
            </w:pPr>
          </w:p>
        </w:tc>
        <w:tc>
          <w:tcPr>
            <w:tcW w:w="893" w:type="dxa"/>
            <w:shd w:val="clear" w:color="auto" w:fill="auto"/>
            <w:noWrap/>
            <w:vAlign w:val="center"/>
            <w:hideMark/>
          </w:tcPr>
          <w:p w14:paraId="5888E1F1"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R</w:t>
            </w:r>
          </w:p>
        </w:tc>
        <w:tc>
          <w:tcPr>
            <w:tcW w:w="0" w:type="auto"/>
            <w:shd w:val="clear" w:color="auto" w:fill="auto"/>
            <w:noWrap/>
            <w:vAlign w:val="center"/>
            <w:hideMark/>
          </w:tcPr>
          <w:p w14:paraId="1650C1BB"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0.38</w:t>
            </w:r>
          </w:p>
        </w:tc>
        <w:tc>
          <w:tcPr>
            <w:tcW w:w="0" w:type="auto"/>
            <w:shd w:val="clear" w:color="auto" w:fill="auto"/>
            <w:noWrap/>
            <w:vAlign w:val="center"/>
            <w:hideMark/>
          </w:tcPr>
          <w:p w14:paraId="3324DAFB"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1.80</w:t>
            </w:r>
          </w:p>
        </w:tc>
        <w:tc>
          <w:tcPr>
            <w:tcW w:w="0" w:type="auto"/>
            <w:shd w:val="clear" w:color="auto" w:fill="auto"/>
            <w:noWrap/>
            <w:vAlign w:val="center"/>
            <w:hideMark/>
          </w:tcPr>
          <w:p w14:paraId="27F1A3EE"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0.56</w:t>
            </w:r>
          </w:p>
        </w:tc>
        <w:tc>
          <w:tcPr>
            <w:tcW w:w="0" w:type="auto"/>
            <w:shd w:val="clear" w:color="auto" w:fill="auto"/>
            <w:noWrap/>
            <w:vAlign w:val="center"/>
            <w:hideMark/>
          </w:tcPr>
          <w:p w14:paraId="7C2AA5A4"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2.26</w:t>
            </w:r>
          </w:p>
        </w:tc>
        <w:tc>
          <w:tcPr>
            <w:tcW w:w="0" w:type="auto"/>
            <w:shd w:val="clear" w:color="auto" w:fill="auto"/>
            <w:noWrap/>
            <w:vAlign w:val="center"/>
            <w:hideMark/>
          </w:tcPr>
          <w:p w14:paraId="0B219006"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0.62</w:t>
            </w:r>
          </w:p>
        </w:tc>
        <w:tc>
          <w:tcPr>
            <w:tcW w:w="0" w:type="auto"/>
            <w:shd w:val="clear" w:color="auto" w:fill="auto"/>
            <w:noWrap/>
            <w:vAlign w:val="center"/>
            <w:hideMark/>
          </w:tcPr>
          <w:p w14:paraId="219EEB02"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0.95</w:t>
            </w:r>
          </w:p>
        </w:tc>
        <w:tc>
          <w:tcPr>
            <w:tcW w:w="0" w:type="auto"/>
            <w:shd w:val="clear" w:color="auto" w:fill="auto"/>
            <w:noWrap/>
            <w:vAlign w:val="center"/>
            <w:hideMark/>
          </w:tcPr>
          <w:p w14:paraId="68AA6160"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0.52</w:t>
            </w:r>
          </w:p>
        </w:tc>
        <w:tc>
          <w:tcPr>
            <w:tcW w:w="0" w:type="auto"/>
            <w:shd w:val="clear" w:color="auto" w:fill="auto"/>
            <w:noWrap/>
            <w:vAlign w:val="center"/>
            <w:hideMark/>
          </w:tcPr>
          <w:p w14:paraId="6B667BCF"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1.61</w:t>
            </w:r>
          </w:p>
        </w:tc>
        <w:tc>
          <w:tcPr>
            <w:tcW w:w="0" w:type="auto"/>
            <w:shd w:val="clear" w:color="auto" w:fill="auto"/>
            <w:noWrap/>
            <w:vAlign w:val="center"/>
            <w:hideMark/>
          </w:tcPr>
          <w:p w14:paraId="55A8AF88"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0.66</w:t>
            </w:r>
          </w:p>
        </w:tc>
      </w:tr>
      <w:tr w:rsidR="00FF798B" w:rsidRPr="00FF798B" w14:paraId="5E64639E" w14:textId="77777777" w:rsidTr="00945565">
        <w:trPr>
          <w:trHeight w:val="285"/>
        </w:trPr>
        <w:tc>
          <w:tcPr>
            <w:tcW w:w="537" w:type="dxa"/>
            <w:vMerge/>
            <w:vAlign w:val="center"/>
            <w:hideMark/>
          </w:tcPr>
          <w:p w14:paraId="40781998" w14:textId="77777777" w:rsidR="00FF798B" w:rsidRPr="00FF798B" w:rsidRDefault="00FF798B" w:rsidP="00FF798B">
            <w:pPr>
              <w:spacing w:line="240" w:lineRule="exact"/>
              <w:rPr>
                <w:rFonts w:ascii="Times New Roman" w:eastAsia="宋体" w:hAnsi="Times New Roman"/>
                <w:color w:val="000000" w:themeColor="text1"/>
                <w:sz w:val="18"/>
                <w:szCs w:val="18"/>
              </w:rPr>
            </w:pPr>
          </w:p>
        </w:tc>
        <w:tc>
          <w:tcPr>
            <w:tcW w:w="1096" w:type="dxa"/>
            <w:vMerge w:val="restart"/>
            <w:shd w:val="clear" w:color="auto" w:fill="auto"/>
            <w:noWrap/>
            <w:vAlign w:val="center"/>
            <w:hideMark/>
          </w:tcPr>
          <w:p w14:paraId="5A7AB036"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η</w:t>
            </w:r>
            <w:r w:rsidRPr="00FF798B">
              <w:rPr>
                <w:rFonts w:ascii="Times New Roman" w:eastAsia="宋体" w:hAnsi="Times New Roman"/>
                <w:color w:val="000000" w:themeColor="text1"/>
                <w:sz w:val="18"/>
                <w:szCs w:val="18"/>
              </w:rPr>
              <w:t>（</w:t>
            </w:r>
            <w:r w:rsidRPr="00FF798B">
              <w:rPr>
                <w:rFonts w:ascii="Times New Roman" w:eastAsia="宋体" w:hAnsi="Times New Roman"/>
                <w:color w:val="000000" w:themeColor="text1"/>
                <w:sz w:val="18"/>
                <w:szCs w:val="18"/>
              </w:rPr>
              <w:t>%</w:t>
            </w:r>
            <w:r w:rsidRPr="00FF798B">
              <w:rPr>
                <w:rFonts w:ascii="Times New Roman" w:eastAsia="宋体" w:hAnsi="Times New Roman"/>
                <w:color w:val="000000" w:themeColor="text1"/>
                <w:sz w:val="18"/>
                <w:szCs w:val="18"/>
              </w:rPr>
              <w:t>）</w:t>
            </w:r>
          </w:p>
        </w:tc>
        <w:tc>
          <w:tcPr>
            <w:tcW w:w="893" w:type="dxa"/>
            <w:shd w:val="clear" w:color="auto" w:fill="auto"/>
            <w:noWrap/>
            <w:vAlign w:val="center"/>
            <w:hideMark/>
          </w:tcPr>
          <w:p w14:paraId="2FC6F936"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均值</w:t>
            </w:r>
          </w:p>
        </w:tc>
        <w:tc>
          <w:tcPr>
            <w:tcW w:w="0" w:type="auto"/>
            <w:shd w:val="clear" w:color="auto" w:fill="auto"/>
            <w:noWrap/>
            <w:vAlign w:val="center"/>
            <w:hideMark/>
          </w:tcPr>
          <w:p w14:paraId="7F534E2D"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81.8</w:t>
            </w:r>
          </w:p>
        </w:tc>
        <w:tc>
          <w:tcPr>
            <w:tcW w:w="0" w:type="auto"/>
            <w:shd w:val="clear" w:color="auto" w:fill="auto"/>
            <w:noWrap/>
            <w:vAlign w:val="center"/>
            <w:hideMark/>
          </w:tcPr>
          <w:p w14:paraId="39EB1214"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80.9</w:t>
            </w:r>
          </w:p>
        </w:tc>
        <w:tc>
          <w:tcPr>
            <w:tcW w:w="0" w:type="auto"/>
            <w:shd w:val="clear" w:color="auto" w:fill="auto"/>
            <w:noWrap/>
            <w:vAlign w:val="center"/>
            <w:hideMark/>
          </w:tcPr>
          <w:p w14:paraId="0A215B51"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83.4</w:t>
            </w:r>
          </w:p>
        </w:tc>
        <w:tc>
          <w:tcPr>
            <w:tcW w:w="0" w:type="auto"/>
            <w:shd w:val="clear" w:color="auto" w:fill="auto"/>
            <w:noWrap/>
            <w:vAlign w:val="center"/>
            <w:hideMark/>
          </w:tcPr>
          <w:p w14:paraId="3CB8E1EE"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72.0</w:t>
            </w:r>
          </w:p>
        </w:tc>
        <w:tc>
          <w:tcPr>
            <w:tcW w:w="0" w:type="auto"/>
            <w:shd w:val="clear" w:color="auto" w:fill="auto"/>
            <w:noWrap/>
            <w:vAlign w:val="center"/>
            <w:hideMark/>
          </w:tcPr>
          <w:p w14:paraId="1BC04772"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77.7</w:t>
            </w:r>
          </w:p>
        </w:tc>
        <w:tc>
          <w:tcPr>
            <w:tcW w:w="0" w:type="auto"/>
            <w:shd w:val="clear" w:color="auto" w:fill="auto"/>
            <w:noWrap/>
            <w:vAlign w:val="center"/>
            <w:hideMark/>
          </w:tcPr>
          <w:p w14:paraId="3A81AE0A"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81.9</w:t>
            </w:r>
          </w:p>
        </w:tc>
        <w:tc>
          <w:tcPr>
            <w:tcW w:w="0" w:type="auto"/>
            <w:shd w:val="clear" w:color="auto" w:fill="auto"/>
            <w:noWrap/>
            <w:vAlign w:val="center"/>
            <w:hideMark/>
          </w:tcPr>
          <w:p w14:paraId="1BFE965E"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77.8</w:t>
            </w:r>
          </w:p>
        </w:tc>
        <w:tc>
          <w:tcPr>
            <w:tcW w:w="0" w:type="auto"/>
            <w:shd w:val="clear" w:color="auto" w:fill="auto"/>
            <w:noWrap/>
            <w:vAlign w:val="center"/>
            <w:hideMark/>
          </w:tcPr>
          <w:p w14:paraId="10DB5ABC"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79.8</w:t>
            </w:r>
          </w:p>
        </w:tc>
        <w:tc>
          <w:tcPr>
            <w:tcW w:w="0" w:type="auto"/>
            <w:shd w:val="clear" w:color="auto" w:fill="auto"/>
            <w:noWrap/>
            <w:vAlign w:val="center"/>
            <w:hideMark/>
          </w:tcPr>
          <w:p w14:paraId="4A3495D2"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81.7</w:t>
            </w:r>
          </w:p>
        </w:tc>
      </w:tr>
      <w:tr w:rsidR="00FF798B" w:rsidRPr="00FF798B" w14:paraId="15DA2F9D" w14:textId="77777777" w:rsidTr="00945565">
        <w:trPr>
          <w:trHeight w:val="285"/>
        </w:trPr>
        <w:tc>
          <w:tcPr>
            <w:tcW w:w="537" w:type="dxa"/>
            <w:vMerge/>
            <w:vAlign w:val="center"/>
            <w:hideMark/>
          </w:tcPr>
          <w:p w14:paraId="4C4E856E" w14:textId="77777777" w:rsidR="00FF798B" w:rsidRPr="00FF798B" w:rsidRDefault="00FF798B" w:rsidP="00FF798B">
            <w:pPr>
              <w:spacing w:line="240" w:lineRule="exact"/>
              <w:rPr>
                <w:rFonts w:ascii="Times New Roman" w:eastAsia="宋体" w:hAnsi="Times New Roman"/>
                <w:color w:val="000000" w:themeColor="text1"/>
                <w:sz w:val="18"/>
                <w:szCs w:val="18"/>
              </w:rPr>
            </w:pPr>
          </w:p>
        </w:tc>
        <w:tc>
          <w:tcPr>
            <w:tcW w:w="1096" w:type="dxa"/>
            <w:vMerge/>
            <w:vAlign w:val="center"/>
            <w:hideMark/>
          </w:tcPr>
          <w:p w14:paraId="7B61AF6A" w14:textId="77777777" w:rsidR="00FF798B" w:rsidRPr="00FF798B" w:rsidRDefault="00FF798B" w:rsidP="00FF798B">
            <w:pPr>
              <w:spacing w:line="240" w:lineRule="exact"/>
              <w:rPr>
                <w:rFonts w:ascii="Times New Roman" w:eastAsia="宋体" w:hAnsi="Times New Roman"/>
                <w:color w:val="000000" w:themeColor="text1"/>
                <w:sz w:val="18"/>
                <w:szCs w:val="18"/>
              </w:rPr>
            </w:pPr>
          </w:p>
        </w:tc>
        <w:tc>
          <w:tcPr>
            <w:tcW w:w="893" w:type="dxa"/>
            <w:shd w:val="clear" w:color="auto" w:fill="auto"/>
            <w:noWrap/>
            <w:vAlign w:val="center"/>
            <w:hideMark/>
          </w:tcPr>
          <w:p w14:paraId="6D936945"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R</w:t>
            </w:r>
          </w:p>
        </w:tc>
        <w:tc>
          <w:tcPr>
            <w:tcW w:w="0" w:type="auto"/>
            <w:shd w:val="clear" w:color="auto" w:fill="auto"/>
            <w:noWrap/>
            <w:vAlign w:val="center"/>
            <w:hideMark/>
          </w:tcPr>
          <w:p w14:paraId="4B3A6E55"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1.69</w:t>
            </w:r>
          </w:p>
        </w:tc>
        <w:tc>
          <w:tcPr>
            <w:tcW w:w="0" w:type="auto"/>
            <w:shd w:val="clear" w:color="auto" w:fill="auto"/>
            <w:noWrap/>
            <w:vAlign w:val="center"/>
            <w:hideMark/>
          </w:tcPr>
          <w:p w14:paraId="1BA78CDF"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2.07</w:t>
            </w:r>
          </w:p>
        </w:tc>
        <w:tc>
          <w:tcPr>
            <w:tcW w:w="0" w:type="auto"/>
            <w:shd w:val="clear" w:color="auto" w:fill="auto"/>
            <w:noWrap/>
            <w:vAlign w:val="center"/>
            <w:hideMark/>
          </w:tcPr>
          <w:p w14:paraId="05D40043"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1.17</w:t>
            </w:r>
          </w:p>
        </w:tc>
        <w:tc>
          <w:tcPr>
            <w:tcW w:w="0" w:type="auto"/>
            <w:shd w:val="clear" w:color="auto" w:fill="auto"/>
            <w:noWrap/>
            <w:vAlign w:val="center"/>
            <w:hideMark/>
          </w:tcPr>
          <w:p w14:paraId="311AB520"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6.94</w:t>
            </w:r>
          </w:p>
        </w:tc>
        <w:tc>
          <w:tcPr>
            <w:tcW w:w="0" w:type="auto"/>
            <w:shd w:val="clear" w:color="auto" w:fill="auto"/>
            <w:noWrap/>
            <w:vAlign w:val="center"/>
            <w:hideMark/>
          </w:tcPr>
          <w:p w14:paraId="68A35B99"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0.61</w:t>
            </w:r>
          </w:p>
        </w:tc>
        <w:tc>
          <w:tcPr>
            <w:tcW w:w="0" w:type="auto"/>
            <w:shd w:val="clear" w:color="auto" w:fill="auto"/>
            <w:noWrap/>
            <w:vAlign w:val="center"/>
            <w:hideMark/>
          </w:tcPr>
          <w:p w14:paraId="5DFDE7A7"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0.74</w:t>
            </w:r>
          </w:p>
        </w:tc>
        <w:tc>
          <w:tcPr>
            <w:tcW w:w="0" w:type="auto"/>
            <w:shd w:val="clear" w:color="auto" w:fill="auto"/>
            <w:noWrap/>
            <w:vAlign w:val="center"/>
            <w:hideMark/>
          </w:tcPr>
          <w:p w14:paraId="70ACE129"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1.10</w:t>
            </w:r>
          </w:p>
        </w:tc>
        <w:tc>
          <w:tcPr>
            <w:tcW w:w="0" w:type="auto"/>
            <w:shd w:val="clear" w:color="auto" w:fill="auto"/>
            <w:noWrap/>
            <w:vAlign w:val="center"/>
            <w:hideMark/>
          </w:tcPr>
          <w:p w14:paraId="3346C686"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2.00</w:t>
            </w:r>
          </w:p>
        </w:tc>
        <w:tc>
          <w:tcPr>
            <w:tcW w:w="0" w:type="auto"/>
            <w:shd w:val="clear" w:color="auto" w:fill="auto"/>
            <w:noWrap/>
            <w:vAlign w:val="center"/>
            <w:hideMark/>
          </w:tcPr>
          <w:p w14:paraId="3D3ADA6C"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1.28</w:t>
            </w:r>
          </w:p>
        </w:tc>
      </w:tr>
      <w:tr w:rsidR="00FF798B" w:rsidRPr="00FF798B" w14:paraId="4833CF4D" w14:textId="77777777" w:rsidTr="00945565">
        <w:trPr>
          <w:trHeight w:val="285"/>
        </w:trPr>
        <w:tc>
          <w:tcPr>
            <w:tcW w:w="537" w:type="dxa"/>
            <w:vMerge w:val="restart"/>
            <w:shd w:val="clear" w:color="auto" w:fill="auto"/>
            <w:noWrap/>
            <w:vAlign w:val="center"/>
            <w:hideMark/>
          </w:tcPr>
          <w:p w14:paraId="6E614D5C"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10</w:t>
            </w:r>
          </w:p>
        </w:tc>
        <w:tc>
          <w:tcPr>
            <w:tcW w:w="1096" w:type="dxa"/>
            <w:vMerge w:val="restart"/>
            <w:shd w:val="clear" w:color="auto" w:fill="auto"/>
            <w:noWrap/>
            <w:vAlign w:val="center"/>
            <w:hideMark/>
          </w:tcPr>
          <w:p w14:paraId="25E1AC86"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Cm</w:t>
            </w:r>
            <w:r w:rsidRPr="00FF798B">
              <w:rPr>
                <w:rFonts w:ascii="Times New Roman" w:eastAsia="宋体" w:hAnsi="Times New Roman"/>
                <w:color w:val="000000" w:themeColor="text1"/>
                <w:sz w:val="18"/>
                <w:szCs w:val="18"/>
              </w:rPr>
              <w:t>（</w:t>
            </w:r>
            <w:r w:rsidRPr="00FF798B">
              <w:rPr>
                <w:rFonts w:ascii="Times New Roman" w:eastAsia="宋体" w:hAnsi="Times New Roman"/>
                <w:color w:val="000000" w:themeColor="text1"/>
                <w:sz w:val="18"/>
                <w:szCs w:val="18"/>
              </w:rPr>
              <w:t>mA. h/g</w:t>
            </w:r>
            <w:r w:rsidRPr="00FF798B">
              <w:rPr>
                <w:rFonts w:ascii="Times New Roman" w:eastAsia="宋体" w:hAnsi="Times New Roman"/>
                <w:color w:val="000000" w:themeColor="text1"/>
                <w:sz w:val="18"/>
                <w:szCs w:val="18"/>
              </w:rPr>
              <w:t>）</w:t>
            </w:r>
          </w:p>
        </w:tc>
        <w:tc>
          <w:tcPr>
            <w:tcW w:w="893" w:type="dxa"/>
            <w:shd w:val="clear" w:color="auto" w:fill="auto"/>
            <w:noWrap/>
            <w:vAlign w:val="center"/>
            <w:hideMark/>
          </w:tcPr>
          <w:p w14:paraId="5DA44BF2"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均值</w:t>
            </w:r>
          </w:p>
        </w:tc>
        <w:tc>
          <w:tcPr>
            <w:tcW w:w="0" w:type="auto"/>
            <w:shd w:val="clear" w:color="auto" w:fill="auto"/>
            <w:noWrap/>
            <w:vAlign w:val="center"/>
            <w:hideMark/>
          </w:tcPr>
          <w:p w14:paraId="030276C2"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127.4</w:t>
            </w:r>
          </w:p>
        </w:tc>
        <w:tc>
          <w:tcPr>
            <w:tcW w:w="0" w:type="auto"/>
            <w:shd w:val="clear" w:color="auto" w:fill="auto"/>
            <w:noWrap/>
            <w:vAlign w:val="center"/>
            <w:hideMark/>
          </w:tcPr>
          <w:p w14:paraId="10929CEA"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127.5</w:t>
            </w:r>
          </w:p>
        </w:tc>
        <w:tc>
          <w:tcPr>
            <w:tcW w:w="0" w:type="auto"/>
            <w:shd w:val="clear" w:color="auto" w:fill="auto"/>
            <w:noWrap/>
            <w:vAlign w:val="center"/>
            <w:hideMark/>
          </w:tcPr>
          <w:p w14:paraId="639A6578"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130.9</w:t>
            </w:r>
          </w:p>
        </w:tc>
        <w:tc>
          <w:tcPr>
            <w:tcW w:w="0" w:type="auto"/>
            <w:shd w:val="clear" w:color="auto" w:fill="auto"/>
            <w:noWrap/>
            <w:vAlign w:val="center"/>
            <w:hideMark/>
          </w:tcPr>
          <w:p w14:paraId="3533A0BC"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127.2</w:t>
            </w:r>
          </w:p>
        </w:tc>
        <w:tc>
          <w:tcPr>
            <w:tcW w:w="0" w:type="auto"/>
            <w:shd w:val="clear" w:color="auto" w:fill="auto"/>
            <w:noWrap/>
            <w:vAlign w:val="center"/>
            <w:hideMark/>
          </w:tcPr>
          <w:p w14:paraId="18AA149B"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128.0</w:t>
            </w:r>
          </w:p>
        </w:tc>
        <w:tc>
          <w:tcPr>
            <w:tcW w:w="0" w:type="auto"/>
            <w:shd w:val="clear" w:color="auto" w:fill="auto"/>
            <w:noWrap/>
            <w:vAlign w:val="center"/>
            <w:hideMark/>
          </w:tcPr>
          <w:p w14:paraId="4FE53CA6"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130.4</w:t>
            </w:r>
          </w:p>
        </w:tc>
        <w:tc>
          <w:tcPr>
            <w:tcW w:w="0" w:type="auto"/>
            <w:shd w:val="clear" w:color="auto" w:fill="auto"/>
            <w:noWrap/>
            <w:vAlign w:val="center"/>
            <w:hideMark/>
          </w:tcPr>
          <w:p w14:paraId="28548AF1"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126.6</w:t>
            </w:r>
          </w:p>
        </w:tc>
        <w:tc>
          <w:tcPr>
            <w:tcW w:w="0" w:type="auto"/>
            <w:shd w:val="clear" w:color="auto" w:fill="auto"/>
            <w:noWrap/>
            <w:vAlign w:val="center"/>
            <w:hideMark/>
          </w:tcPr>
          <w:p w14:paraId="4E6302D6"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128.7</w:t>
            </w:r>
          </w:p>
        </w:tc>
        <w:tc>
          <w:tcPr>
            <w:tcW w:w="0" w:type="auto"/>
            <w:shd w:val="clear" w:color="auto" w:fill="auto"/>
            <w:noWrap/>
            <w:vAlign w:val="center"/>
            <w:hideMark/>
          </w:tcPr>
          <w:p w14:paraId="4770A9ED"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131.1</w:t>
            </w:r>
          </w:p>
        </w:tc>
      </w:tr>
      <w:tr w:rsidR="00FF798B" w:rsidRPr="00FF798B" w14:paraId="69D253DB" w14:textId="77777777" w:rsidTr="00945565">
        <w:trPr>
          <w:trHeight w:val="285"/>
        </w:trPr>
        <w:tc>
          <w:tcPr>
            <w:tcW w:w="537" w:type="dxa"/>
            <w:vMerge/>
            <w:vAlign w:val="center"/>
            <w:hideMark/>
          </w:tcPr>
          <w:p w14:paraId="06A48D86" w14:textId="77777777" w:rsidR="00FF798B" w:rsidRPr="00FF798B" w:rsidRDefault="00FF798B" w:rsidP="00FF798B">
            <w:pPr>
              <w:spacing w:line="240" w:lineRule="exact"/>
              <w:rPr>
                <w:rFonts w:ascii="Times New Roman" w:eastAsia="宋体" w:hAnsi="Times New Roman"/>
                <w:color w:val="000000" w:themeColor="text1"/>
                <w:sz w:val="18"/>
                <w:szCs w:val="18"/>
              </w:rPr>
            </w:pPr>
          </w:p>
        </w:tc>
        <w:tc>
          <w:tcPr>
            <w:tcW w:w="1096" w:type="dxa"/>
            <w:vMerge/>
            <w:vAlign w:val="center"/>
            <w:hideMark/>
          </w:tcPr>
          <w:p w14:paraId="71D60B45" w14:textId="77777777" w:rsidR="00FF798B" w:rsidRPr="00FF798B" w:rsidRDefault="00FF798B" w:rsidP="00FF798B">
            <w:pPr>
              <w:spacing w:line="240" w:lineRule="exact"/>
              <w:rPr>
                <w:rFonts w:ascii="Times New Roman" w:eastAsia="宋体" w:hAnsi="Times New Roman"/>
                <w:color w:val="000000" w:themeColor="text1"/>
                <w:sz w:val="18"/>
                <w:szCs w:val="18"/>
              </w:rPr>
            </w:pPr>
          </w:p>
        </w:tc>
        <w:tc>
          <w:tcPr>
            <w:tcW w:w="893" w:type="dxa"/>
            <w:shd w:val="clear" w:color="auto" w:fill="auto"/>
            <w:noWrap/>
            <w:vAlign w:val="center"/>
            <w:hideMark/>
          </w:tcPr>
          <w:p w14:paraId="3B7B3BBF"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R</w:t>
            </w:r>
          </w:p>
        </w:tc>
        <w:tc>
          <w:tcPr>
            <w:tcW w:w="0" w:type="auto"/>
            <w:shd w:val="clear" w:color="auto" w:fill="auto"/>
            <w:noWrap/>
            <w:vAlign w:val="center"/>
            <w:hideMark/>
          </w:tcPr>
          <w:p w14:paraId="01AFD499"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0.40</w:t>
            </w:r>
          </w:p>
        </w:tc>
        <w:tc>
          <w:tcPr>
            <w:tcW w:w="0" w:type="auto"/>
            <w:shd w:val="clear" w:color="auto" w:fill="auto"/>
            <w:noWrap/>
            <w:vAlign w:val="center"/>
            <w:hideMark/>
          </w:tcPr>
          <w:p w14:paraId="517BACA0"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0.59</w:t>
            </w:r>
          </w:p>
        </w:tc>
        <w:tc>
          <w:tcPr>
            <w:tcW w:w="0" w:type="auto"/>
            <w:shd w:val="clear" w:color="auto" w:fill="auto"/>
            <w:noWrap/>
            <w:vAlign w:val="center"/>
            <w:hideMark/>
          </w:tcPr>
          <w:p w14:paraId="109A5511"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0.72</w:t>
            </w:r>
          </w:p>
        </w:tc>
        <w:tc>
          <w:tcPr>
            <w:tcW w:w="0" w:type="auto"/>
            <w:shd w:val="clear" w:color="auto" w:fill="auto"/>
            <w:noWrap/>
            <w:vAlign w:val="center"/>
            <w:hideMark/>
          </w:tcPr>
          <w:p w14:paraId="0BBE169D"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0.64</w:t>
            </w:r>
          </w:p>
        </w:tc>
        <w:tc>
          <w:tcPr>
            <w:tcW w:w="0" w:type="auto"/>
            <w:shd w:val="clear" w:color="auto" w:fill="auto"/>
            <w:noWrap/>
            <w:vAlign w:val="center"/>
            <w:hideMark/>
          </w:tcPr>
          <w:p w14:paraId="167649AC"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0.62</w:t>
            </w:r>
          </w:p>
        </w:tc>
        <w:tc>
          <w:tcPr>
            <w:tcW w:w="0" w:type="auto"/>
            <w:shd w:val="clear" w:color="auto" w:fill="auto"/>
            <w:noWrap/>
            <w:vAlign w:val="center"/>
            <w:hideMark/>
          </w:tcPr>
          <w:p w14:paraId="52F50DA5"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0.43</w:t>
            </w:r>
          </w:p>
        </w:tc>
        <w:tc>
          <w:tcPr>
            <w:tcW w:w="0" w:type="auto"/>
            <w:shd w:val="clear" w:color="auto" w:fill="auto"/>
            <w:noWrap/>
            <w:vAlign w:val="center"/>
            <w:hideMark/>
          </w:tcPr>
          <w:p w14:paraId="1E195BB2"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0.50</w:t>
            </w:r>
          </w:p>
        </w:tc>
        <w:tc>
          <w:tcPr>
            <w:tcW w:w="0" w:type="auto"/>
            <w:shd w:val="clear" w:color="auto" w:fill="auto"/>
            <w:noWrap/>
            <w:vAlign w:val="center"/>
            <w:hideMark/>
          </w:tcPr>
          <w:p w14:paraId="4DDF6C97"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0.58</w:t>
            </w:r>
          </w:p>
        </w:tc>
        <w:tc>
          <w:tcPr>
            <w:tcW w:w="0" w:type="auto"/>
            <w:shd w:val="clear" w:color="auto" w:fill="auto"/>
            <w:noWrap/>
            <w:vAlign w:val="center"/>
            <w:hideMark/>
          </w:tcPr>
          <w:p w14:paraId="0F55CE26"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0.44</w:t>
            </w:r>
          </w:p>
        </w:tc>
      </w:tr>
      <w:tr w:rsidR="00FF798B" w:rsidRPr="00FF798B" w14:paraId="22A2CECD" w14:textId="77777777" w:rsidTr="00945565">
        <w:trPr>
          <w:trHeight w:val="285"/>
        </w:trPr>
        <w:tc>
          <w:tcPr>
            <w:tcW w:w="537" w:type="dxa"/>
            <w:vMerge/>
            <w:vAlign w:val="center"/>
            <w:hideMark/>
          </w:tcPr>
          <w:p w14:paraId="44E7E069" w14:textId="77777777" w:rsidR="00FF798B" w:rsidRPr="00FF798B" w:rsidRDefault="00FF798B" w:rsidP="00FF798B">
            <w:pPr>
              <w:spacing w:line="240" w:lineRule="exact"/>
              <w:rPr>
                <w:rFonts w:ascii="Times New Roman" w:eastAsia="宋体" w:hAnsi="Times New Roman"/>
                <w:color w:val="000000" w:themeColor="text1"/>
                <w:sz w:val="18"/>
                <w:szCs w:val="18"/>
              </w:rPr>
            </w:pPr>
          </w:p>
        </w:tc>
        <w:tc>
          <w:tcPr>
            <w:tcW w:w="1096" w:type="dxa"/>
            <w:vMerge w:val="restart"/>
            <w:shd w:val="clear" w:color="auto" w:fill="auto"/>
            <w:noWrap/>
            <w:vAlign w:val="center"/>
            <w:hideMark/>
          </w:tcPr>
          <w:p w14:paraId="0E98EC8C"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η</w:t>
            </w:r>
            <w:r w:rsidRPr="00FF798B">
              <w:rPr>
                <w:rFonts w:ascii="Times New Roman" w:eastAsia="宋体" w:hAnsi="Times New Roman"/>
                <w:color w:val="000000" w:themeColor="text1"/>
                <w:sz w:val="18"/>
                <w:szCs w:val="18"/>
              </w:rPr>
              <w:t>（</w:t>
            </w:r>
            <w:r w:rsidRPr="00FF798B">
              <w:rPr>
                <w:rFonts w:ascii="Times New Roman" w:eastAsia="宋体" w:hAnsi="Times New Roman"/>
                <w:color w:val="000000" w:themeColor="text1"/>
                <w:sz w:val="18"/>
                <w:szCs w:val="18"/>
              </w:rPr>
              <w:t>%</w:t>
            </w:r>
            <w:r w:rsidRPr="00FF798B">
              <w:rPr>
                <w:rFonts w:ascii="Times New Roman" w:eastAsia="宋体" w:hAnsi="Times New Roman"/>
                <w:color w:val="000000" w:themeColor="text1"/>
                <w:sz w:val="18"/>
                <w:szCs w:val="18"/>
              </w:rPr>
              <w:t>）</w:t>
            </w:r>
          </w:p>
        </w:tc>
        <w:tc>
          <w:tcPr>
            <w:tcW w:w="893" w:type="dxa"/>
            <w:shd w:val="clear" w:color="auto" w:fill="auto"/>
            <w:noWrap/>
            <w:vAlign w:val="center"/>
            <w:hideMark/>
          </w:tcPr>
          <w:p w14:paraId="1BB76684"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均值</w:t>
            </w:r>
          </w:p>
        </w:tc>
        <w:tc>
          <w:tcPr>
            <w:tcW w:w="0" w:type="auto"/>
            <w:shd w:val="clear" w:color="auto" w:fill="auto"/>
            <w:noWrap/>
            <w:vAlign w:val="center"/>
            <w:hideMark/>
          </w:tcPr>
          <w:p w14:paraId="65E49D82"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75.6</w:t>
            </w:r>
          </w:p>
        </w:tc>
        <w:tc>
          <w:tcPr>
            <w:tcW w:w="0" w:type="auto"/>
            <w:shd w:val="clear" w:color="auto" w:fill="auto"/>
            <w:noWrap/>
            <w:vAlign w:val="center"/>
            <w:hideMark/>
          </w:tcPr>
          <w:p w14:paraId="0E7B6FFA"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73.6</w:t>
            </w:r>
          </w:p>
        </w:tc>
        <w:tc>
          <w:tcPr>
            <w:tcW w:w="0" w:type="auto"/>
            <w:shd w:val="clear" w:color="auto" w:fill="auto"/>
            <w:noWrap/>
            <w:vAlign w:val="center"/>
            <w:hideMark/>
          </w:tcPr>
          <w:p w14:paraId="308384F1"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76.4</w:t>
            </w:r>
          </w:p>
        </w:tc>
        <w:tc>
          <w:tcPr>
            <w:tcW w:w="0" w:type="auto"/>
            <w:shd w:val="clear" w:color="auto" w:fill="auto"/>
            <w:noWrap/>
            <w:vAlign w:val="center"/>
            <w:hideMark/>
          </w:tcPr>
          <w:p w14:paraId="408FD117"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77.2</w:t>
            </w:r>
          </w:p>
        </w:tc>
        <w:tc>
          <w:tcPr>
            <w:tcW w:w="0" w:type="auto"/>
            <w:shd w:val="clear" w:color="auto" w:fill="auto"/>
            <w:noWrap/>
            <w:vAlign w:val="center"/>
            <w:hideMark/>
          </w:tcPr>
          <w:p w14:paraId="68553A64"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74.8</w:t>
            </w:r>
          </w:p>
        </w:tc>
        <w:tc>
          <w:tcPr>
            <w:tcW w:w="0" w:type="auto"/>
            <w:shd w:val="clear" w:color="auto" w:fill="auto"/>
            <w:noWrap/>
            <w:vAlign w:val="center"/>
            <w:hideMark/>
          </w:tcPr>
          <w:p w14:paraId="28AE02C5"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78.6</w:t>
            </w:r>
          </w:p>
        </w:tc>
        <w:tc>
          <w:tcPr>
            <w:tcW w:w="0" w:type="auto"/>
            <w:shd w:val="clear" w:color="auto" w:fill="auto"/>
            <w:noWrap/>
            <w:vAlign w:val="center"/>
            <w:hideMark/>
          </w:tcPr>
          <w:p w14:paraId="36ACFD62"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80.0</w:t>
            </w:r>
          </w:p>
        </w:tc>
        <w:tc>
          <w:tcPr>
            <w:tcW w:w="0" w:type="auto"/>
            <w:shd w:val="clear" w:color="auto" w:fill="auto"/>
            <w:noWrap/>
            <w:vAlign w:val="center"/>
            <w:hideMark/>
          </w:tcPr>
          <w:p w14:paraId="25816CD3"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77.0</w:t>
            </w:r>
          </w:p>
        </w:tc>
        <w:tc>
          <w:tcPr>
            <w:tcW w:w="0" w:type="auto"/>
            <w:shd w:val="clear" w:color="auto" w:fill="auto"/>
            <w:noWrap/>
            <w:vAlign w:val="center"/>
            <w:hideMark/>
          </w:tcPr>
          <w:p w14:paraId="7138946B"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81.3</w:t>
            </w:r>
          </w:p>
        </w:tc>
      </w:tr>
      <w:tr w:rsidR="00FF798B" w:rsidRPr="00FF798B" w14:paraId="769C09C7" w14:textId="77777777" w:rsidTr="00945565">
        <w:trPr>
          <w:trHeight w:val="285"/>
        </w:trPr>
        <w:tc>
          <w:tcPr>
            <w:tcW w:w="537" w:type="dxa"/>
            <w:vMerge/>
            <w:vAlign w:val="center"/>
            <w:hideMark/>
          </w:tcPr>
          <w:p w14:paraId="5AE440C0" w14:textId="77777777" w:rsidR="00FF798B" w:rsidRPr="00FF798B" w:rsidRDefault="00FF798B" w:rsidP="00FF798B">
            <w:pPr>
              <w:spacing w:line="240" w:lineRule="exact"/>
              <w:rPr>
                <w:rFonts w:ascii="Times New Roman" w:eastAsia="宋体" w:hAnsi="Times New Roman"/>
                <w:color w:val="000000" w:themeColor="text1"/>
                <w:sz w:val="18"/>
                <w:szCs w:val="18"/>
              </w:rPr>
            </w:pPr>
          </w:p>
        </w:tc>
        <w:tc>
          <w:tcPr>
            <w:tcW w:w="1096" w:type="dxa"/>
            <w:vMerge/>
            <w:vAlign w:val="center"/>
            <w:hideMark/>
          </w:tcPr>
          <w:p w14:paraId="0194DB06" w14:textId="77777777" w:rsidR="00FF798B" w:rsidRPr="00FF798B" w:rsidRDefault="00FF798B" w:rsidP="00FF798B">
            <w:pPr>
              <w:spacing w:line="240" w:lineRule="exact"/>
              <w:rPr>
                <w:rFonts w:ascii="Times New Roman" w:eastAsia="宋体" w:hAnsi="Times New Roman"/>
                <w:color w:val="000000" w:themeColor="text1"/>
                <w:sz w:val="18"/>
                <w:szCs w:val="18"/>
              </w:rPr>
            </w:pPr>
          </w:p>
        </w:tc>
        <w:tc>
          <w:tcPr>
            <w:tcW w:w="893" w:type="dxa"/>
            <w:shd w:val="clear" w:color="auto" w:fill="auto"/>
            <w:noWrap/>
            <w:vAlign w:val="center"/>
            <w:hideMark/>
          </w:tcPr>
          <w:p w14:paraId="46A31D6B"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R</w:t>
            </w:r>
          </w:p>
        </w:tc>
        <w:tc>
          <w:tcPr>
            <w:tcW w:w="0" w:type="auto"/>
            <w:shd w:val="clear" w:color="auto" w:fill="auto"/>
            <w:noWrap/>
            <w:vAlign w:val="center"/>
            <w:hideMark/>
          </w:tcPr>
          <w:p w14:paraId="7AAC5A1A"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1.22</w:t>
            </w:r>
          </w:p>
        </w:tc>
        <w:tc>
          <w:tcPr>
            <w:tcW w:w="0" w:type="auto"/>
            <w:shd w:val="clear" w:color="auto" w:fill="auto"/>
            <w:noWrap/>
            <w:vAlign w:val="center"/>
            <w:hideMark/>
          </w:tcPr>
          <w:p w14:paraId="410980A5"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1.72</w:t>
            </w:r>
          </w:p>
        </w:tc>
        <w:tc>
          <w:tcPr>
            <w:tcW w:w="0" w:type="auto"/>
            <w:shd w:val="clear" w:color="auto" w:fill="auto"/>
            <w:noWrap/>
            <w:vAlign w:val="center"/>
            <w:hideMark/>
          </w:tcPr>
          <w:p w14:paraId="249914AE"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1.26</w:t>
            </w:r>
          </w:p>
        </w:tc>
        <w:tc>
          <w:tcPr>
            <w:tcW w:w="0" w:type="auto"/>
            <w:shd w:val="clear" w:color="auto" w:fill="auto"/>
            <w:noWrap/>
            <w:vAlign w:val="center"/>
            <w:hideMark/>
          </w:tcPr>
          <w:p w14:paraId="1FBB2FC7"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1.96</w:t>
            </w:r>
          </w:p>
        </w:tc>
        <w:tc>
          <w:tcPr>
            <w:tcW w:w="0" w:type="auto"/>
            <w:shd w:val="clear" w:color="auto" w:fill="auto"/>
            <w:noWrap/>
            <w:vAlign w:val="center"/>
            <w:hideMark/>
          </w:tcPr>
          <w:p w14:paraId="6B24B397"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1.72</w:t>
            </w:r>
          </w:p>
        </w:tc>
        <w:tc>
          <w:tcPr>
            <w:tcW w:w="0" w:type="auto"/>
            <w:shd w:val="clear" w:color="auto" w:fill="auto"/>
            <w:noWrap/>
            <w:vAlign w:val="center"/>
            <w:hideMark/>
          </w:tcPr>
          <w:p w14:paraId="7A0AA0F0"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1.49</w:t>
            </w:r>
          </w:p>
        </w:tc>
        <w:tc>
          <w:tcPr>
            <w:tcW w:w="0" w:type="auto"/>
            <w:shd w:val="clear" w:color="auto" w:fill="auto"/>
            <w:noWrap/>
            <w:vAlign w:val="center"/>
            <w:hideMark/>
          </w:tcPr>
          <w:p w14:paraId="04CD0569"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1.57</w:t>
            </w:r>
          </w:p>
        </w:tc>
        <w:tc>
          <w:tcPr>
            <w:tcW w:w="0" w:type="auto"/>
            <w:shd w:val="clear" w:color="auto" w:fill="auto"/>
            <w:noWrap/>
            <w:vAlign w:val="center"/>
            <w:hideMark/>
          </w:tcPr>
          <w:p w14:paraId="4855481D"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1.82</w:t>
            </w:r>
          </w:p>
        </w:tc>
        <w:tc>
          <w:tcPr>
            <w:tcW w:w="0" w:type="auto"/>
            <w:shd w:val="clear" w:color="auto" w:fill="auto"/>
            <w:noWrap/>
            <w:vAlign w:val="center"/>
            <w:hideMark/>
          </w:tcPr>
          <w:p w14:paraId="0ABC5881"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0.40</w:t>
            </w:r>
          </w:p>
        </w:tc>
      </w:tr>
      <w:tr w:rsidR="00FF798B" w:rsidRPr="00FF798B" w14:paraId="2F046800" w14:textId="77777777" w:rsidTr="00945565">
        <w:trPr>
          <w:trHeight w:val="285"/>
        </w:trPr>
        <w:tc>
          <w:tcPr>
            <w:tcW w:w="537" w:type="dxa"/>
            <w:vMerge w:val="restart"/>
            <w:shd w:val="clear" w:color="auto" w:fill="auto"/>
            <w:noWrap/>
            <w:vAlign w:val="center"/>
            <w:hideMark/>
          </w:tcPr>
          <w:p w14:paraId="5B300AFB"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11</w:t>
            </w:r>
          </w:p>
        </w:tc>
        <w:tc>
          <w:tcPr>
            <w:tcW w:w="1096" w:type="dxa"/>
            <w:vMerge w:val="restart"/>
            <w:shd w:val="clear" w:color="auto" w:fill="auto"/>
            <w:noWrap/>
            <w:vAlign w:val="center"/>
            <w:hideMark/>
          </w:tcPr>
          <w:p w14:paraId="5D222A68"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Cm</w:t>
            </w:r>
            <w:r w:rsidRPr="00FF798B">
              <w:rPr>
                <w:rFonts w:ascii="Times New Roman" w:eastAsia="宋体" w:hAnsi="Times New Roman"/>
                <w:color w:val="000000" w:themeColor="text1"/>
                <w:sz w:val="18"/>
                <w:szCs w:val="18"/>
              </w:rPr>
              <w:t>（</w:t>
            </w:r>
            <w:r w:rsidRPr="00FF798B">
              <w:rPr>
                <w:rFonts w:ascii="Times New Roman" w:eastAsia="宋体" w:hAnsi="Times New Roman"/>
                <w:color w:val="000000" w:themeColor="text1"/>
                <w:sz w:val="18"/>
                <w:szCs w:val="18"/>
              </w:rPr>
              <w:t>mA. h/g</w:t>
            </w:r>
            <w:r w:rsidRPr="00FF798B">
              <w:rPr>
                <w:rFonts w:ascii="Times New Roman" w:eastAsia="宋体" w:hAnsi="Times New Roman"/>
                <w:color w:val="000000" w:themeColor="text1"/>
                <w:sz w:val="18"/>
                <w:szCs w:val="18"/>
              </w:rPr>
              <w:t>）</w:t>
            </w:r>
          </w:p>
        </w:tc>
        <w:tc>
          <w:tcPr>
            <w:tcW w:w="893" w:type="dxa"/>
            <w:shd w:val="clear" w:color="auto" w:fill="auto"/>
            <w:noWrap/>
            <w:vAlign w:val="center"/>
            <w:hideMark/>
          </w:tcPr>
          <w:p w14:paraId="02C1AEDA"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均值</w:t>
            </w:r>
          </w:p>
        </w:tc>
        <w:tc>
          <w:tcPr>
            <w:tcW w:w="0" w:type="auto"/>
            <w:shd w:val="clear" w:color="auto" w:fill="auto"/>
            <w:noWrap/>
            <w:vAlign w:val="center"/>
            <w:hideMark/>
          </w:tcPr>
          <w:p w14:paraId="5B5D9738"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123.0</w:t>
            </w:r>
          </w:p>
        </w:tc>
        <w:tc>
          <w:tcPr>
            <w:tcW w:w="0" w:type="auto"/>
            <w:shd w:val="clear" w:color="auto" w:fill="auto"/>
            <w:noWrap/>
            <w:vAlign w:val="center"/>
            <w:hideMark/>
          </w:tcPr>
          <w:p w14:paraId="307F17C3"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120.2</w:t>
            </w:r>
          </w:p>
        </w:tc>
        <w:tc>
          <w:tcPr>
            <w:tcW w:w="0" w:type="auto"/>
            <w:shd w:val="clear" w:color="auto" w:fill="auto"/>
            <w:noWrap/>
            <w:vAlign w:val="center"/>
            <w:hideMark/>
          </w:tcPr>
          <w:p w14:paraId="16BF6B36"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125.0</w:t>
            </w:r>
          </w:p>
        </w:tc>
        <w:tc>
          <w:tcPr>
            <w:tcW w:w="0" w:type="auto"/>
            <w:shd w:val="clear" w:color="auto" w:fill="auto"/>
            <w:noWrap/>
            <w:vAlign w:val="center"/>
            <w:hideMark/>
          </w:tcPr>
          <w:p w14:paraId="4880A226"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123.0</w:t>
            </w:r>
          </w:p>
        </w:tc>
        <w:tc>
          <w:tcPr>
            <w:tcW w:w="0" w:type="auto"/>
            <w:shd w:val="clear" w:color="auto" w:fill="auto"/>
            <w:noWrap/>
            <w:vAlign w:val="center"/>
            <w:hideMark/>
          </w:tcPr>
          <w:p w14:paraId="09D97A1A"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120.8</w:t>
            </w:r>
          </w:p>
        </w:tc>
        <w:tc>
          <w:tcPr>
            <w:tcW w:w="0" w:type="auto"/>
            <w:shd w:val="clear" w:color="auto" w:fill="auto"/>
            <w:noWrap/>
            <w:vAlign w:val="center"/>
            <w:hideMark/>
          </w:tcPr>
          <w:p w14:paraId="772DF94E"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126.1</w:t>
            </w:r>
          </w:p>
        </w:tc>
        <w:tc>
          <w:tcPr>
            <w:tcW w:w="0" w:type="auto"/>
            <w:shd w:val="clear" w:color="auto" w:fill="auto"/>
            <w:noWrap/>
            <w:vAlign w:val="center"/>
            <w:hideMark/>
          </w:tcPr>
          <w:p w14:paraId="39C21894"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124.2</w:t>
            </w:r>
          </w:p>
        </w:tc>
        <w:tc>
          <w:tcPr>
            <w:tcW w:w="0" w:type="auto"/>
            <w:shd w:val="clear" w:color="auto" w:fill="auto"/>
            <w:noWrap/>
            <w:vAlign w:val="center"/>
            <w:hideMark/>
          </w:tcPr>
          <w:p w14:paraId="6635A753"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121.6</w:t>
            </w:r>
          </w:p>
        </w:tc>
        <w:tc>
          <w:tcPr>
            <w:tcW w:w="0" w:type="auto"/>
            <w:shd w:val="clear" w:color="auto" w:fill="auto"/>
            <w:noWrap/>
            <w:vAlign w:val="center"/>
            <w:hideMark/>
          </w:tcPr>
          <w:p w14:paraId="336118E2"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125.7</w:t>
            </w:r>
          </w:p>
        </w:tc>
      </w:tr>
      <w:tr w:rsidR="00FF798B" w:rsidRPr="00FF798B" w14:paraId="0149B58E" w14:textId="77777777" w:rsidTr="00945565">
        <w:trPr>
          <w:trHeight w:val="285"/>
        </w:trPr>
        <w:tc>
          <w:tcPr>
            <w:tcW w:w="537" w:type="dxa"/>
            <w:vMerge/>
            <w:vAlign w:val="center"/>
            <w:hideMark/>
          </w:tcPr>
          <w:p w14:paraId="57168FEE" w14:textId="77777777" w:rsidR="00FF798B" w:rsidRPr="00FF798B" w:rsidRDefault="00FF798B" w:rsidP="00FF798B">
            <w:pPr>
              <w:spacing w:line="240" w:lineRule="exact"/>
              <w:rPr>
                <w:rFonts w:ascii="Times New Roman" w:eastAsia="宋体" w:hAnsi="Times New Roman"/>
                <w:color w:val="000000" w:themeColor="text1"/>
                <w:sz w:val="18"/>
                <w:szCs w:val="18"/>
              </w:rPr>
            </w:pPr>
          </w:p>
        </w:tc>
        <w:tc>
          <w:tcPr>
            <w:tcW w:w="1096" w:type="dxa"/>
            <w:vMerge/>
            <w:vAlign w:val="center"/>
            <w:hideMark/>
          </w:tcPr>
          <w:p w14:paraId="179C85B0" w14:textId="77777777" w:rsidR="00FF798B" w:rsidRPr="00FF798B" w:rsidRDefault="00FF798B" w:rsidP="00FF798B">
            <w:pPr>
              <w:spacing w:line="240" w:lineRule="exact"/>
              <w:rPr>
                <w:rFonts w:ascii="Times New Roman" w:eastAsia="宋体" w:hAnsi="Times New Roman"/>
                <w:color w:val="000000" w:themeColor="text1"/>
                <w:sz w:val="18"/>
                <w:szCs w:val="18"/>
              </w:rPr>
            </w:pPr>
          </w:p>
        </w:tc>
        <w:tc>
          <w:tcPr>
            <w:tcW w:w="893" w:type="dxa"/>
            <w:shd w:val="clear" w:color="auto" w:fill="auto"/>
            <w:noWrap/>
            <w:vAlign w:val="center"/>
            <w:hideMark/>
          </w:tcPr>
          <w:p w14:paraId="6AC17DD0"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R</w:t>
            </w:r>
          </w:p>
        </w:tc>
        <w:tc>
          <w:tcPr>
            <w:tcW w:w="0" w:type="auto"/>
            <w:shd w:val="clear" w:color="auto" w:fill="auto"/>
            <w:noWrap/>
            <w:vAlign w:val="center"/>
            <w:hideMark/>
          </w:tcPr>
          <w:p w14:paraId="1C047C57"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0.27</w:t>
            </w:r>
          </w:p>
        </w:tc>
        <w:tc>
          <w:tcPr>
            <w:tcW w:w="0" w:type="auto"/>
            <w:shd w:val="clear" w:color="auto" w:fill="auto"/>
            <w:noWrap/>
            <w:vAlign w:val="center"/>
            <w:hideMark/>
          </w:tcPr>
          <w:p w14:paraId="7322DF08"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0.42</w:t>
            </w:r>
          </w:p>
        </w:tc>
        <w:tc>
          <w:tcPr>
            <w:tcW w:w="0" w:type="auto"/>
            <w:shd w:val="clear" w:color="auto" w:fill="auto"/>
            <w:noWrap/>
            <w:vAlign w:val="center"/>
            <w:hideMark/>
          </w:tcPr>
          <w:p w14:paraId="1BD33669"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0.46</w:t>
            </w:r>
          </w:p>
        </w:tc>
        <w:tc>
          <w:tcPr>
            <w:tcW w:w="0" w:type="auto"/>
            <w:shd w:val="clear" w:color="auto" w:fill="auto"/>
            <w:noWrap/>
            <w:vAlign w:val="center"/>
            <w:hideMark/>
          </w:tcPr>
          <w:p w14:paraId="10DB2168"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0.27</w:t>
            </w:r>
          </w:p>
        </w:tc>
        <w:tc>
          <w:tcPr>
            <w:tcW w:w="0" w:type="auto"/>
            <w:shd w:val="clear" w:color="auto" w:fill="auto"/>
            <w:noWrap/>
            <w:vAlign w:val="center"/>
            <w:hideMark/>
          </w:tcPr>
          <w:p w14:paraId="419D3C4B"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0.54</w:t>
            </w:r>
          </w:p>
        </w:tc>
        <w:tc>
          <w:tcPr>
            <w:tcW w:w="0" w:type="auto"/>
            <w:shd w:val="clear" w:color="auto" w:fill="auto"/>
            <w:noWrap/>
            <w:vAlign w:val="center"/>
            <w:hideMark/>
          </w:tcPr>
          <w:p w14:paraId="481ED4D9"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0.46</w:t>
            </w:r>
          </w:p>
        </w:tc>
        <w:tc>
          <w:tcPr>
            <w:tcW w:w="0" w:type="auto"/>
            <w:shd w:val="clear" w:color="auto" w:fill="auto"/>
            <w:noWrap/>
            <w:vAlign w:val="center"/>
            <w:hideMark/>
          </w:tcPr>
          <w:p w14:paraId="61D86D3C"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0.44</w:t>
            </w:r>
          </w:p>
        </w:tc>
        <w:tc>
          <w:tcPr>
            <w:tcW w:w="0" w:type="auto"/>
            <w:shd w:val="clear" w:color="auto" w:fill="auto"/>
            <w:noWrap/>
            <w:vAlign w:val="center"/>
            <w:hideMark/>
          </w:tcPr>
          <w:p w14:paraId="46E37FEC"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0.64</w:t>
            </w:r>
          </w:p>
        </w:tc>
        <w:tc>
          <w:tcPr>
            <w:tcW w:w="0" w:type="auto"/>
            <w:shd w:val="clear" w:color="auto" w:fill="auto"/>
            <w:noWrap/>
            <w:vAlign w:val="center"/>
            <w:hideMark/>
          </w:tcPr>
          <w:p w14:paraId="20AF5482"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0.54</w:t>
            </w:r>
          </w:p>
        </w:tc>
      </w:tr>
      <w:tr w:rsidR="00FF798B" w:rsidRPr="00FF798B" w14:paraId="1AF8C50C" w14:textId="77777777" w:rsidTr="00945565">
        <w:trPr>
          <w:trHeight w:val="285"/>
        </w:trPr>
        <w:tc>
          <w:tcPr>
            <w:tcW w:w="537" w:type="dxa"/>
            <w:vMerge/>
            <w:vAlign w:val="center"/>
            <w:hideMark/>
          </w:tcPr>
          <w:p w14:paraId="03C6B027" w14:textId="77777777" w:rsidR="00FF798B" w:rsidRPr="00FF798B" w:rsidRDefault="00FF798B" w:rsidP="00FF798B">
            <w:pPr>
              <w:spacing w:line="240" w:lineRule="exact"/>
              <w:rPr>
                <w:rFonts w:ascii="Times New Roman" w:eastAsia="宋体" w:hAnsi="Times New Roman"/>
                <w:color w:val="000000" w:themeColor="text1"/>
                <w:sz w:val="18"/>
                <w:szCs w:val="18"/>
              </w:rPr>
            </w:pPr>
          </w:p>
        </w:tc>
        <w:tc>
          <w:tcPr>
            <w:tcW w:w="1096" w:type="dxa"/>
            <w:vMerge w:val="restart"/>
            <w:shd w:val="clear" w:color="auto" w:fill="auto"/>
            <w:noWrap/>
            <w:vAlign w:val="center"/>
            <w:hideMark/>
          </w:tcPr>
          <w:p w14:paraId="7860780C"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η</w:t>
            </w:r>
            <w:r w:rsidRPr="00FF798B">
              <w:rPr>
                <w:rFonts w:ascii="Times New Roman" w:eastAsia="宋体" w:hAnsi="Times New Roman"/>
                <w:color w:val="000000" w:themeColor="text1"/>
                <w:sz w:val="18"/>
                <w:szCs w:val="18"/>
              </w:rPr>
              <w:t>（</w:t>
            </w:r>
            <w:r w:rsidRPr="00FF798B">
              <w:rPr>
                <w:rFonts w:ascii="Times New Roman" w:eastAsia="宋体" w:hAnsi="Times New Roman"/>
                <w:color w:val="000000" w:themeColor="text1"/>
                <w:sz w:val="18"/>
                <w:szCs w:val="18"/>
              </w:rPr>
              <w:t>%</w:t>
            </w:r>
            <w:r w:rsidRPr="00FF798B">
              <w:rPr>
                <w:rFonts w:ascii="Times New Roman" w:eastAsia="宋体" w:hAnsi="Times New Roman"/>
                <w:color w:val="000000" w:themeColor="text1"/>
                <w:sz w:val="18"/>
                <w:szCs w:val="18"/>
              </w:rPr>
              <w:t>）</w:t>
            </w:r>
          </w:p>
        </w:tc>
        <w:tc>
          <w:tcPr>
            <w:tcW w:w="893" w:type="dxa"/>
            <w:shd w:val="clear" w:color="auto" w:fill="auto"/>
            <w:noWrap/>
            <w:vAlign w:val="center"/>
            <w:hideMark/>
          </w:tcPr>
          <w:p w14:paraId="27EA4C52"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均值</w:t>
            </w:r>
          </w:p>
        </w:tc>
        <w:tc>
          <w:tcPr>
            <w:tcW w:w="0" w:type="auto"/>
            <w:shd w:val="clear" w:color="auto" w:fill="auto"/>
            <w:noWrap/>
            <w:vAlign w:val="center"/>
            <w:hideMark/>
          </w:tcPr>
          <w:p w14:paraId="627EA5DA"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73.4</w:t>
            </w:r>
          </w:p>
        </w:tc>
        <w:tc>
          <w:tcPr>
            <w:tcW w:w="0" w:type="auto"/>
            <w:shd w:val="clear" w:color="auto" w:fill="auto"/>
            <w:noWrap/>
            <w:vAlign w:val="center"/>
            <w:hideMark/>
          </w:tcPr>
          <w:p w14:paraId="2FAD81A6"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65.3</w:t>
            </w:r>
          </w:p>
        </w:tc>
        <w:tc>
          <w:tcPr>
            <w:tcW w:w="0" w:type="auto"/>
            <w:shd w:val="clear" w:color="auto" w:fill="auto"/>
            <w:noWrap/>
            <w:vAlign w:val="center"/>
            <w:hideMark/>
          </w:tcPr>
          <w:p w14:paraId="2E5394E6"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69.2</w:t>
            </w:r>
          </w:p>
        </w:tc>
        <w:tc>
          <w:tcPr>
            <w:tcW w:w="0" w:type="auto"/>
            <w:shd w:val="clear" w:color="auto" w:fill="auto"/>
            <w:noWrap/>
            <w:vAlign w:val="center"/>
            <w:hideMark/>
          </w:tcPr>
          <w:p w14:paraId="5783FBFE"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73.4</w:t>
            </w:r>
          </w:p>
        </w:tc>
        <w:tc>
          <w:tcPr>
            <w:tcW w:w="0" w:type="auto"/>
            <w:shd w:val="clear" w:color="auto" w:fill="auto"/>
            <w:noWrap/>
            <w:vAlign w:val="center"/>
            <w:hideMark/>
          </w:tcPr>
          <w:p w14:paraId="7D672134"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68.7</w:t>
            </w:r>
          </w:p>
        </w:tc>
        <w:tc>
          <w:tcPr>
            <w:tcW w:w="0" w:type="auto"/>
            <w:shd w:val="clear" w:color="auto" w:fill="auto"/>
            <w:noWrap/>
            <w:vAlign w:val="center"/>
            <w:hideMark/>
          </w:tcPr>
          <w:p w14:paraId="7871B13D"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73.0</w:t>
            </w:r>
          </w:p>
        </w:tc>
        <w:tc>
          <w:tcPr>
            <w:tcW w:w="0" w:type="auto"/>
            <w:shd w:val="clear" w:color="auto" w:fill="auto"/>
            <w:noWrap/>
            <w:vAlign w:val="center"/>
            <w:hideMark/>
          </w:tcPr>
          <w:p w14:paraId="3CA959FC"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77.5</w:t>
            </w:r>
          </w:p>
        </w:tc>
        <w:tc>
          <w:tcPr>
            <w:tcW w:w="0" w:type="auto"/>
            <w:shd w:val="clear" w:color="auto" w:fill="auto"/>
            <w:noWrap/>
            <w:vAlign w:val="center"/>
            <w:hideMark/>
          </w:tcPr>
          <w:p w14:paraId="47EDF6E2"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72.5</w:t>
            </w:r>
          </w:p>
        </w:tc>
        <w:tc>
          <w:tcPr>
            <w:tcW w:w="0" w:type="auto"/>
            <w:shd w:val="clear" w:color="auto" w:fill="auto"/>
            <w:noWrap/>
            <w:vAlign w:val="center"/>
            <w:hideMark/>
          </w:tcPr>
          <w:p w14:paraId="0F2509E1"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72.9</w:t>
            </w:r>
          </w:p>
        </w:tc>
      </w:tr>
      <w:tr w:rsidR="00FF798B" w:rsidRPr="00FF798B" w14:paraId="0E54F282" w14:textId="77777777" w:rsidTr="00945565">
        <w:trPr>
          <w:trHeight w:val="285"/>
        </w:trPr>
        <w:tc>
          <w:tcPr>
            <w:tcW w:w="537" w:type="dxa"/>
            <w:vMerge/>
            <w:vAlign w:val="center"/>
            <w:hideMark/>
          </w:tcPr>
          <w:p w14:paraId="54AC1BB3" w14:textId="77777777" w:rsidR="00FF798B" w:rsidRPr="00FF798B" w:rsidRDefault="00FF798B" w:rsidP="00FF798B">
            <w:pPr>
              <w:spacing w:line="240" w:lineRule="exact"/>
              <w:rPr>
                <w:rFonts w:ascii="Times New Roman" w:eastAsia="宋体" w:hAnsi="Times New Roman"/>
                <w:color w:val="000000" w:themeColor="text1"/>
                <w:sz w:val="18"/>
                <w:szCs w:val="18"/>
              </w:rPr>
            </w:pPr>
          </w:p>
        </w:tc>
        <w:tc>
          <w:tcPr>
            <w:tcW w:w="1096" w:type="dxa"/>
            <w:vMerge/>
            <w:vAlign w:val="center"/>
            <w:hideMark/>
          </w:tcPr>
          <w:p w14:paraId="69AF80A9" w14:textId="77777777" w:rsidR="00FF798B" w:rsidRPr="00FF798B" w:rsidRDefault="00FF798B" w:rsidP="00FF798B">
            <w:pPr>
              <w:spacing w:line="240" w:lineRule="exact"/>
              <w:rPr>
                <w:rFonts w:ascii="Times New Roman" w:eastAsia="宋体" w:hAnsi="Times New Roman"/>
                <w:color w:val="000000" w:themeColor="text1"/>
                <w:sz w:val="18"/>
                <w:szCs w:val="18"/>
              </w:rPr>
            </w:pPr>
          </w:p>
        </w:tc>
        <w:tc>
          <w:tcPr>
            <w:tcW w:w="893" w:type="dxa"/>
            <w:shd w:val="clear" w:color="auto" w:fill="auto"/>
            <w:noWrap/>
            <w:vAlign w:val="center"/>
            <w:hideMark/>
          </w:tcPr>
          <w:p w14:paraId="0CE7BD0C"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R</w:t>
            </w:r>
          </w:p>
        </w:tc>
        <w:tc>
          <w:tcPr>
            <w:tcW w:w="0" w:type="auto"/>
            <w:shd w:val="clear" w:color="auto" w:fill="auto"/>
            <w:noWrap/>
            <w:vAlign w:val="center"/>
            <w:hideMark/>
          </w:tcPr>
          <w:p w14:paraId="314C2D2F"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1.06</w:t>
            </w:r>
          </w:p>
        </w:tc>
        <w:tc>
          <w:tcPr>
            <w:tcW w:w="0" w:type="auto"/>
            <w:shd w:val="clear" w:color="auto" w:fill="auto"/>
            <w:noWrap/>
            <w:vAlign w:val="center"/>
            <w:hideMark/>
          </w:tcPr>
          <w:p w14:paraId="526E23EA"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1.80</w:t>
            </w:r>
          </w:p>
        </w:tc>
        <w:tc>
          <w:tcPr>
            <w:tcW w:w="0" w:type="auto"/>
            <w:shd w:val="clear" w:color="auto" w:fill="auto"/>
            <w:noWrap/>
            <w:vAlign w:val="center"/>
            <w:hideMark/>
          </w:tcPr>
          <w:p w14:paraId="6664988E"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1.88</w:t>
            </w:r>
          </w:p>
        </w:tc>
        <w:tc>
          <w:tcPr>
            <w:tcW w:w="0" w:type="auto"/>
            <w:shd w:val="clear" w:color="auto" w:fill="auto"/>
            <w:noWrap/>
            <w:vAlign w:val="center"/>
            <w:hideMark/>
          </w:tcPr>
          <w:p w14:paraId="3C3D638A"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1.06</w:t>
            </w:r>
          </w:p>
        </w:tc>
        <w:tc>
          <w:tcPr>
            <w:tcW w:w="0" w:type="auto"/>
            <w:shd w:val="clear" w:color="auto" w:fill="auto"/>
            <w:noWrap/>
            <w:vAlign w:val="center"/>
            <w:hideMark/>
          </w:tcPr>
          <w:p w14:paraId="1A208AD0"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1.32</w:t>
            </w:r>
          </w:p>
        </w:tc>
        <w:tc>
          <w:tcPr>
            <w:tcW w:w="0" w:type="auto"/>
            <w:shd w:val="clear" w:color="auto" w:fill="auto"/>
            <w:noWrap/>
            <w:vAlign w:val="center"/>
            <w:hideMark/>
          </w:tcPr>
          <w:p w14:paraId="6D7A13B1"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1.21</w:t>
            </w:r>
          </w:p>
        </w:tc>
        <w:tc>
          <w:tcPr>
            <w:tcW w:w="0" w:type="auto"/>
            <w:shd w:val="clear" w:color="auto" w:fill="auto"/>
            <w:noWrap/>
            <w:vAlign w:val="center"/>
            <w:hideMark/>
          </w:tcPr>
          <w:p w14:paraId="7F526E19"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0.45</w:t>
            </w:r>
          </w:p>
        </w:tc>
        <w:tc>
          <w:tcPr>
            <w:tcW w:w="0" w:type="auto"/>
            <w:shd w:val="clear" w:color="auto" w:fill="auto"/>
            <w:noWrap/>
            <w:vAlign w:val="center"/>
            <w:hideMark/>
          </w:tcPr>
          <w:p w14:paraId="1856BE94"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1.63</w:t>
            </w:r>
          </w:p>
        </w:tc>
        <w:tc>
          <w:tcPr>
            <w:tcW w:w="0" w:type="auto"/>
            <w:shd w:val="clear" w:color="auto" w:fill="auto"/>
            <w:noWrap/>
            <w:vAlign w:val="center"/>
            <w:hideMark/>
          </w:tcPr>
          <w:p w14:paraId="52D9F33B"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2.51</w:t>
            </w:r>
          </w:p>
        </w:tc>
      </w:tr>
      <w:tr w:rsidR="00FF798B" w:rsidRPr="00FF798B" w14:paraId="557124D6" w14:textId="77777777" w:rsidTr="00945565">
        <w:trPr>
          <w:trHeight w:val="285"/>
        </w:trPr>
        <w:tc>
          <w:tcPr>
            <w:tcW w:w="537" w:type="dxa"/>
            <w:vMerge w:val="restart"/>
            <w:shd w:val="clear" w:color="auto" w:fill="auto"/>
            <w:noWrap/>
            <w:vAlign w:val="center"/>
            <w:hideMark/>
          </w:tcPr>
          <w:p w14:paraId="6BE8110F"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12</w:t>
            </w:r>
          </w:p>
        </w:tc>
        <w:tc>
          <w:tcPr>
            <w:tcW w:w="1096" w:type="dxa"/>
            <w:vMerge w:val="restart"/>
            <w:shd w:val="clear" w:color="auto" w:fill="auto"/>
            <w:noWrap/>
            <w:vAlign w:val="center"/>
            <w:hideMark/>
          </w:tcPr>
          <w:p w14:paraId="40E35041"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Cm</w:t>
            </w:r>
            <w:r w:rsidRPr="00FF798B">
              <w:rPr>
                <w:rFonts w:ascii="Times New Roman" w:eastAsia="宋体" w:hAnsi="Times New Roman"/>
                <w:color w:val="000000" w:themeColor="text1"/>
                <w:sz w:val="18"/>
                <w:szCs w:val="18"/>
              </w:rPr>
              <w:t>（</w:t>
            </w:r>
            <w:r w:rsidRPr="00FF798B">
              <w:rPr>
                <w:rFonts w:ascii="Times New Roman" w:eastAsia="宋体" w:hAnsi="Times New Roman"/>
                <w:color w:val="000000" w:themeColor="text1"/>
                <w:sz w:val="18"/>
                <w:szCs w:val="18"/>
              </w:rPr>
              <w:t>mA. h/g</w:t>
            </w:r>
            <w:r w:rsidRPr="00FF798B">
              <w:rPr>
                <w:rFonts w:ascii="Times New Roman" w:eastAsia="宋体" w:hAnsi="Times New Roman"/>
                <w:color w:val="000000" w:themeColor="text1"/>
                <w:sz w:val="18"/>
                <w:szCs w:val="18"/>
              </w:rPr>
              <w:t>）</w:t>
            </w:r>
          </w:p>
        </w:tc>
        <w:tc>
          <w:tcPr>
            <w:tcW w:w="893" w:type="dxa"/>
            <w:shd w:val="clear" w:color="auto" w:fill="auto"/>
            <w:noWrap/>
            <w:vAlign w:val="center"/>
            <w:hideMark/>
          </w:tcPr>
          <w:p w14:paraId="6B8AA55A"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均值</w:t>
            </w:r>
          </w:p>
        </w:tc>
        <w:tc>
          <w:tcPr>
            <w:tcW w:w="0" w:type="auto"/>
            <w:shd w:val="clear" w:color="auto" w:fill="auto"/>
            <w:noWrap/>
            <w:vAlign w:val="center"/>
            <w:hideMark/>
          </w:tcPr>
          <w:p w14:paraId="40F6626F"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472B162A"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5AFE1AEE"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133.6</w:t>
            </w:r>
          </w:p>
        </w:tc>
        <w:tc>
          <w:tcPr>
            <w:tcW w:w="0" w:type="auto"/>
            <w:shd w:val="clear" w:color="auto" w:fill="auto"/>
            <w:noWrap/>
            <w:vAlign w:val="center"/>
            <w:hideMark/>
          </w:tcPr>
          <w:p w14:paraId="615BF5D9"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1FF37A6C"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5AAC4CFC"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1F1251E4"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1CDC5259"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4B4FF4DA"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r>
      <w:tr w:rsidR="00FF798B" w:rsidRPr="00FF798B" w14:paraId="2882F6BD" w14:textId="77777777" w:rsidTr="00945565">
        <w:trPr>
          <w:trHeight w:val="285"/>
        </w:trPr>
        <w:tc>
          <w:tcPr>
            <w:tcW w:w="537" w:type="dxa"/>
            <w:vMerge/>
            <w:vAlign w:val="center"/>
            <w:hideMark/>
          </w:tcPr>
          <w:p w14:paraId="709F172E" w14:textId="77777777" w:rsidR="00FF798B" w:rsidRPr="00FF798B" w:rsidRDefault="00FF798B" w:rsidP="00FF798B">
            <w:pPr>
              <w:spacing w:line="240" w:lineRule="exact"/>
              <w:rPr>
                <w:rFonts w:ascii="Times New Roman" w:eastAsia="宋体" w:hAnsi="Times New Roman"/>
                <w:color w:val="000000" w:themeColor="text1"/>
                <w:sz w:val="18"/>
                <w:szCs w:val="18"/>
              </w:rPr>
            </w:pPr>
          </w:p>
        </w:tc>
        <w:tc>
          <w:tcPr>
            <w:tcW w:w="1096" w:type="dxa"/>
            <w:vMerge/>
            <w:vAlign w:val="center"/>
            <w:hideMark/>
          </w:tcPr>
          <w:p w14:paraId="22494011" w14:textId="77777777" w:rsidR="00FF798B" w:rsidRPr="00FF798B" w:rsidRDefault="00FF798B" w:rsidP="00FF798B">
            <w:pPr>
              <w:spacing w:line="240" w:lineRule="exact"/>
              <w:rPr>
                <w:rFonts w:ascii="Times New Roman" w:eastAsia="宋体" w:hAnsi="Times New Roman"/>
                <w:color w:val="000000" w:themeColor="text1"/>
                <w:sz w:val="18"/>
                <w:szCs w:val="18"/>
              </w:rPr>
            </w:pPr>
          </w:p>
        </w:tc>
        <w:tc>
          <w:tcPr>
            <w:tcW w:w="893" w:type="dxa"/>
            <w:shd w:val="clear" w:color="auto" w:fill="auto"/>
            <w:noWrap/>
            <w:vAlign w:val="center"/>
            <w:hideMark/>
          </w:tcPr>
          <w:p w14:paraId="6F2B857E"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R</w:t>
            </w:r>
          </w:p>
        </w:tc>
        <w:tc>
          <w:tcPr>
            <w:tcW w:w="0" w:type="auto"/>
            <w:shd w:val="clear" w:color="auto" w:fill="auto"/>
            <w:noWrap/>
            <w:vAlign w:val="center"/>
            <w:hideMark/>
          </w:tcPr>
          <w:p w14:paraId="73AD3140"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56475577"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09A6A1C2"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1.61</w:t>
            </w:r>
          </w:p>
        </w:tc>
        <w:tc>
          <w:tcPr>
            <w:tcW w:w="0" w:type="auto"/>
            <w:shd w:val="clear" w:color="auto" w:fill="auto"/>
            <w:noWrap/>
            <w:vAlign w:val="center"/>
            <w:hideMark/>
          </w:tcPr>
          <w:p w14:paraId="589835B0"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62509334"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482C0BCE"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5CCDB67A"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5ADE3B96"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1AA0DE75"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r>
      <w:tr w:rsidR="00FF798B" w:rsidRPr="00FF798B" w14:paraId="75B35CB6" w14:textId="77777777" w:rsidTr="00945565">
        <w:trPr>
          <w:trHeight w:val="285"/>
        </w:trPr>
        <w:tc>
          <w:tcPr>
            <w:tcW w:w="537" w:type="dxa"/>
            <w:vMerge/>
            <w:vAlign w:val="center"/>
            <w:hideMark/>
          </w:tcPr>
          <w:p w14:paraId="43406808" w14:textId="77777777" w:rsidR="00FF798B" w:rsidRPr="00FF798B" w:rsidRDefault="00FF798B" w:rsidP="00FF798B">
            <w:pPr>
              <w:spacing w:line="240" w:lineRule="exact"/>
              <w:rPr>
                <w:rFonts w:ascii="Times New Roman" w:eastAsia="宋体" w:hAnsi="Times New Roman"/>
                <w:color w:val="000000" w:themeColor="text1"/>
                <w:sz w:val="18"/>
                <w:szCs w:val="18"/>
              </w:rPr>
            </w:pPr>
          </w:p>
        </w:tc>
        <w:tc>
          <w:tcPr>
            <w:tcW w:w="1096" w:type="dxa"/>
            <w:vMerge w:val="restart"/>
            <w:shd w:val="clear" w:color="auto" w:fill="auto"/>
            <w:noWrap/>
            <w:vAlign w:val="center"/>
            <w:hideMark/>
          </w:tcPr>
          <w:p w14:paraId="18E3DDAA"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η</w:t>
            </w:r>
            <w:r w:rsidRPr="00FF798B">
              <w:rPr>
                <w:rFonts w:ascii="Times New Roman" w:eastAsia="宋体" w:hAnsi="Times New Roman"/>
                <w:color w:val="000000" w:themeColor="text1"/>
                <w:sz w:val="18"/>
                <w:szCs w:val="18"/>
              </w:rPr>
              <w:t>（</w:t>
            </w:r>
            <w:r w:rsidRPr="00FF798B">
              <w:rPr>
                <w:rFonts w:ascii="Times New Roman" w:eastAsia="宋体" w:hAnsi="Times New Roman"/>
                <w:color w:val="000000" w:themeColor="text1"/>
                <w:sz w:val="18"/>
                <w:szCs w:val="18"/>
              </w:rPr>
              <w:t>%</w:t>
            </w:r>
            <w:r w:rsidRPr="00FF798B">
              <w:rPr>
                <w:rFonts w:ascii="Times New Roman" w:eastAsia="宋体" w:hAnsi="Times New Roman"/>
                <w:color w:val="000000" w:themeColor="text1"/>
                <w:sz w:val="18"/>
                <w:szCs w:val="18"/>
              </w:rPr>
              <w:t>）</w:t>
            </w:r>
          </w:p>
        </w:tc>
        <w:tc>
          <w:tcPr>
            <w:tcW w:w="893" w:type="dxa"/>
            <w:shd w:val="clear" w:color="auto" w:fill="auto"/>
            <w:noWrap/>
            <w:vAlign w:val="center"/>
            <w:hideMark/>
          </w:tcPr>
          <w:p w14:paraId="78BB85AA"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均值</w:t>
            </w:r>
          </w:p>
        </w:tc>
        <w:tc>
          <w:tcPr>
            <w:tcW w:w="0" w:type="auto"/>
            <w:shd w:val="clear" w:color="auto" w:fill="auto"/>
            <w:noWrap/>
            <w:vAlign w:val="center"/>
            <w:hideMark/>
          </w:tcPr>
          <w:p w14:paraId="4D03D2D4"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26BBE376"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1111F48C"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85.5</w:t>
            </w:r>
          </w:p>
        </w:tc>
        <w:tc>
          <w:tcPr>
            <w:tcW w:w="0" w:type="auto"/>
            <w:shd w:val="clear" w:color="auto" w:fill="auto"/>
            <w:noWrap/>
            <w:vAlign w:val="center"/>
            <w:hideMark/>
          </w:tcPr>
          <w:p w14:paraId="78DF47B1"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28CE5148"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0E10F3ED"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3B6A8A7D"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014FAA84"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684D39E8"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r>
      <w:tr w:rsidR="00FF798B" w:rsidRPr="00FF798B" w14:paraId="7AB6D6ED" w14:textId="77777777" w:rsidTr="00945565">
        <w:trPr>
          <w:trHeight w:val="285"/>
        </w:trPr>
        <w:tc>
          <w:tcPr>
            <w:tcW w:w="537" w:type="dxa"/>
            <w:vMerge/>
            <w:vAlign w:val="center"/>
            <w:hideMark/>
          </w:tcPr>
          <w:p w14:paraId="7CF898D7" w14:textId="77777777" w:rsidR="00FF798B" w:rsidRPr="00FF798B" w:rsidRDefault="00FF798B" w:rsidP="00FF798B">
            <w:pPr>
              <w:spacing w:line="240" w:lineRule="exact"/>
              <w:rPr>
                <w:rFonts w:ascii="Times New Roman" w:eastAsia="宋体" w:hAnsi="Times New Roman"/>
                <w:color w:val="000000" w:themeColor="text1"/>
                <w:sz w:val="18"/>
                <w:szCs w:val="18"/>
              </w:rPr>
            </w:pPr>
          </w:p>
        </w:tc>
        <w:tc>
          <w:tcPr>
            <w:tcW w:w="1096" w:type="dxa"/>
            <w:vMerge/>
            <w:vAlign w:val="center"/>
            <w:hideMark/>
          </w:tcPr>
          <w:p w14:paraId="680C7181" w14:textId="77777777" w:rsidR="00FF798B" w:rsidRPr="00FF798B" w:rsidRDefault="00FF798B" w:rsidP="00FF798B">
            <w:pPr>
              <w:spacing w:line="240" w:lineRule="exact"/>
              <w:rPr>
                <w:rFonts w:ascii="Times New Roman" w:eastAsia="宋体" w:hAnsi="Times New Roman"/>
                <w:color w:val="000000" w:themeColor="text1"/>
                <w:sz w:val="18"/>
                <w:szCs w:val="18"/>
              </w:rPr>
            </w:pPr>
          </w:p>
        </w:tc>
        <w:tc>
          <w:tcPr>
            <w:tcW w:w="893" w:type="dxa"/>
            <w:shd w:val="clear" w:color="auto" w:fill="auto"/>
            <w:noWrap/>
            <w:vAlign w:val="center"/>
            <w:hideMark/>
          </w:tcPr>
          <w:p w14:paraId="406B5661"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R</w:t>
            </w:r>
          </w:p>
        </w:tc>
        <w:tc>
          <w:tcPr>
            <w:tcW w:w="0" w:type="auto"/>
            <w:shd w:val="clear" w:color="auto" w:fill="auto"/>
            <w:noWrap/>
            <w:vAlign w:val="center"/>
            <w:hideMark/>
          </w:tcPr>
          <w:p w14:paraId="70DD8C05"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7E519246"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1A658E61"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0.66</w:t>
            </w:r>
          </w:p>
        </w:tc>
        <w:tc>
          <w:tcPr>
            <w:tcW w:w="0" w:type="auto"/>
            <w:shd w:val="clear" w:color="auto" w:fill="auto"/>
            <w:noWrap/>
            <w:vAlign w:val="center"/>
            <w:hideMark/>
          </w:tcPr>
          <w:p w14:paraId="4513D7F6"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2550BF1A"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25C00DE8"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53E23F5E"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29A5DAEE"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c>
          <w:tcPr>
            <w:tcW w:w="0" w:type="auto"/>
            <w:shd w:val="clear" w:color="auto" w:fill="auto"/>
            <w:noWrap/>
            <w:vAlign w:val="center"/>
            <w:hideMark/>
          </w:tcPr>
          <w:p w14:paraId="5ACCB7DF" w14:textId="77777777" w:rsidR="00FF798B" w:rsidRPr="00FF798B" w:rsidRDefault="00FF798B" w:rsidP="00FF798B">
            <w:pPr>
              <w:spacing w:line="240" w:lineRule="exact"/>
              <w:jc w:val="center"/>
              <w:rPr>
                <w:rFonts w:ascii="Times New Roman" w:eastAsia="宋体" w:hAnsi="Times New Roman"/>
                <w:color w:val="000000" w:themeColor="text1"/>
                <w:sz w:val="18"/>
                <w:szCs w:val="18"/>
              </w:rPr>
            </w:pPr>
            <w:r w:rsidRPr="00FF798B">
              <w:rPr>
                <w:rFonts w:ascii="Times New Roman" w:eastAsia="宋体" w:hAnsi="Times New Roman"/>
                <w:color w:val="000000" w:themeColor="text1"/>
                <w:sz w:val="18"/>
                <w:szCs w:val="18"/>
              </w:rPr>
              <w:t>/</w:t>
            </w:r>
          </w:p>
        </w:tc>
      </w:tr>
    </w:tbl>
    <w:p w14:paraId="6E4AC828" w14:textId="77777777" w:rsidR="00FF798B" w:rsidRPr="00FF798B" w:rsidRDefault="00FF798B" w:rsidP="00FF798B">
      <w:pPr>
        <w:spacing w:beforeLines="50" w:before="156"/>
        <w:ind w:firstLineChars="200" w:firstLine="420"/>
        <w:rPr>
          <w:rFonts w:ascii="Times New Roman" w:eastAsia="宋体" w:hAnsi="Times New Roman"/>
          <w:color w:val="000000"/>
          <w:sz w:val="21"/>
          <w:szCs w:val="21"/>
        </w:rPr>
      </w:pPr>
      <w:r w:rsidRPr="00FF798B">
        <w:rPr>
          <w:rFonts w:ascii="Times New Roman" w:eastAsia="宋体" w:hAnsi="Times New Roman" w:hint="eastAsia"/>
          <w:color w:val="000000"/>
          <w:sz w:val="21"/>
          <w:szCs w:val="21"/>
        </w:rPr>
        <w:t>剔除离群实验室和异常数据后，运用统计学原理进行了柯克伦检验和格拉布斯检验以验证测试数据的重复性和再现性。</w:t>
      </w:r>
    </w:p>
    <w:p w14:paraId="7C3CD0B8" w14:textId="521D9F3D" w:rsidR="00FF798B" w:rsidRDefault="00FF798B" w:rsidP="00945565">
      <w:pPr>
        <w:spacing w:beforeLines="50" w:before="156" w:line="360" w:lineRule="auto"/>
        <w:jc w:val="both"/>
        <w:rPr>
          <w:rFonts w:ascii="黑体" w:eastAsia="黑体" w:hAnsi="黑体"/>
          <w:b/>
          <w:bCs/>
          <w:sz w:val="22"/>
          <w:szCs w:val="22"/>
        </w:rPr>
      </w:pPr>
      <w:r>
        <w:rPr>
          <w:rFonts w:ascii="黑体" w:eastAsia="黑体" w:hAnsi="黑体" w:hint="eastAsia"/>
          <w:b/>
          <w:bCs/>
          <w:sz w:val="22"/>
          <w:szCs w:val="22"/>
        </w:rPr>
        <w:t>3</w:t>
      </w:r>
      <w:r>
        <w:rPr>
          <w:rFonts w:ascii="黑体" w:eastAsia="黑体" w:hAnsi="黑体"/>
          <w:b/>
          <w:bCs/>
          <w:sz w:val="22"/>
          <w:szCs w:val="22"/>
        </w:rPr>
        <w:t>.3.</w:t>
      </w:r>
      <w:r w:rsidR="002647FD">
        <w:rPr>
          <w:rFonts w:ascii="黑体" w:eastAsia="黑体" w:hAnsi="黑体"/>
          <w:b/>
          <w:bCs/>
          <w:sz w:val="22"/>
          <w:szCs w:val="22"/>
        </w:rPr>
        <w:t>6</w:t>
      </w:r>
      <w:r>
        <w:rPr>
          <w:rFonts w:ascii="黑体" w:eastAsia="黑体" w:hAnsi="黑体"/>
          <w:b/>
          <w:bCs/>
          <w:sz w:val="22"/>
          <w:szCs w:val="22"/>
        </w:rPr>
        <w:t xml:space="preserve">.2 </w:t>
      </w:r>
      <w:r w:rsidRPr="002163C5">
        <w:rPr>
          <w:rFonts w:ascii="黑体" w:eastAsia="黑体" w:hAnsi="黑体" w:hint="eastAsia"/>
          <w:b/>
          <w:bCs/>
          <w:sz w:val="22"/>
          <w:szCs w:val="22"/>
        </w:rPr>
        <w:t>柯克伦检验</w:t>
      </w:r>
    </w:p>
    <w:p w14:paraId="5D339B19" w14:textId="77777777" w:rsidR="00FF798B" w:rsidRPr="00FF798B" w:rsidRDefault="00FF798B" w:rsidP="00945565">
      <w:pPr>
        <w:ind w:firstLineChars="200" w:firstLine="420"/>
        <w:rPr>
          <w:rFonts w:ascii="Times New Roman" w:eastAsia="宋体" w:hAnsi="Times New Roman"/>
          <w:color w:val="000000"/>
          <w:sz w:val="21"/>
          <w:szCs w:val="21"/>
        </w:rPr>
      </w:pPr>
      <w:r w:rsidRPr="00FF798B">
        <w:rPr>
          <w:rFonts w:ascii="Times New Roman" w:eastAsia="宋体" w:hAnsi="Times New Roman" w:hint="eastAsia"/>
          <w:color w:val="000000"/>
          <w:sz w:val="21"/>
          <w:szCs w:val="21"/>
        </w:rPr>
        <w:t>根据柯克伦检验的临界值表：（柯克伦检验没有</w:t>
      </w:r>
      <w:r w:rsidRPr="00FF798B">
        <w:rPr>
          <w:rFonts w:ascii="Times New Roman" w:eastAsia="宋体" w:hAnsi="Times New Roman" w:hint="eastAsia"/>
          <w:color w:val="000000"/>
          <w:sz w:val="21"/>
          <w:szCs w:val="21"/>
        </w:rPr>
        <w:t>n=</w:t>
      </w:r>
      <w:r w:rsidRPr="00FF798B">
        <w:rPr>
          <w:rFonts w:ascii="Times New Roman" w:eastAsia="宋体" w:hAnsi="Times New Roman"/>
          <w:color w:val="000000"/>
          <w:sz w:val="21"/>
          <w:szCs w:val="21"/>
        </w:rPr>
        <w:t>7</w:t>
      </w:r>
      <w:r w:rsidRPr="00FF798B">
        <w:rPr>
          <w:rFonts w:ascii="Times New Roman" w:eastAsia="宋体" w:hAnsi="Times New Roman" w:hint="eastAsia"/>
          <w:color w:val="000000"/>
          <w:sz w:val="21"/>
          <w:szCs w:val="21"/>
        </w:rPr>
        <w:t>时的临界值可查询，按</w:t>
      </w:r>
      <w:r w:rsidRPr="00FF798B">
        <w:rPr>
          <w:rFonts w:ascii="Times New Roman" w:eastAsia="宋体" w:hAnsi="Times New Roman" w:hint="eastAsia"/>
          <w:color w:val="000000"/>
          <w:sz w:val="21"/>
          <w:szCs w:val="21"/>
        </w:rPr>
        <w:t>n=6</w:t>
      </w:r>
      <w:r w:rsidRPr="00FF798B">
        <w:rPr>
          <w:rFonts w:ascii="Times New Roman" w:eastAsia="宋体" w:hAnsi="Times New Roman" w:hint="eastAsia"/>
          <w:color w:val="000000"/>
          <w:sz w:val="21"/>
          <w:szCs w:val="21"/>
        </w:rPr>
        <w:t>时的临界值进行异常值的排除）</w:t>
      </w:r>
    </w:p>
    <w:p w14:paraId="1FD1F2B7" w14:textId="77777777" w:rsidR="00FF798B" w:rsidRPr="00FF798B" w:rsidRDefault="00FF798B" w:rsidP="00945565">
      <w:pPr>
        <w:pStyle w:val="aff1"/>
        <w:numPr>
          <w:ilvl w:val="0"/>
          <w:numId w:val="8"/>
        </w:numPr>
        <w:rPr>
          <w:rFonts w:ascii="Times New Roman" w:eastAsia="宋体" w:hAnsi="Times New Roman"/>
          <w:color w:val="000000"/>
          <w:sz w:val="21"/>
          <w:szCs w:val="21"/>
        </w:rPr>
      </w:pPr>
      <w:r w:rsidRPr="00FF798B">
        <w:rPr>
          <w:rFonts w:ascii="Times New Roman" w:eastAsia="宋体" w:hAnsi="Times New Roman" w:hint="eastAsia"/>
          <w:color w:val="000000"/>
          <w:sz w:val="21"/>
          <w:szCs w:val="21"/>
        </w:rPr>
        <w:t>对</w:t>
      </w:r>
      <w:r w:rsidRPr="00FF798B">
        <w:rPr>
          <w:rFonts w:ascii="Times New Roman" w:eastAsia="宋体" w:hAnsi="Times New Roman" w:hint="eastAsia"/>
          <w:color w:val="000000"/>
          <w:sz w:val="21"/>
          <w:szCs w:val="21"/>
        </w:rPr>
        <w:t>n=6</w:t>
      </w:r>
      <w:r w:rsidRPr="00FF798B">
        <w:rPr>
          <w:rFonts w:ascii="Times New Roman" w:eastAsia="宋体" w:hAnsi="Times New Roman" w:hint="eastAsia"/>
          <w:color w:val="000000"/>
          <w:sz w:val="21"/>
          <w:szCs w:val="21"/>
        </w:rPr>
        <w:t>，</w:t>
      </w:r>
      <w:r w:rsidRPr="00FF798B">
        <w:rPr>
          <w:rFonts w:ascii="Times New Roman" w:eastAsia="宋体" w:hAnsi="Times New Roman" w:hint="eastAsia"/>
          <w:color w:val="000000"/>
          <w:sz w:val="21"/>
          <w:szCs w:val="21"/>
        </w:rPr>
        <w:t>p=</w:t>
      </w:r>
      <w:r w:rsidRPr="00FF798B">
        <w:rPr>
          <w:rFonts w:ascii="Times New Roman" w:eastAsia="宋体" w:hAnsi="Times New Roman"/>
          <w:color w:val="000000"/>
          <w:sz w:val="21"/>
          <w:szCs w:val="21"/>
        </w:rPr>
        <w:t>6</w:t>
      </w:r>
      <w:r w:rsidRPr="00FF798B">
        <w:rPr>
          <w:rFonts w:ascii="Times New Roman" w:eastAsia="宋体" w:hAnsi="Times New Roman" w:hint="eastAsia"/>
          <w:color w:val="000000"/>
          <w:sz w:val="21"/>
          <w:szCs w:val="21"/>
        </w:rPr>
        <w:t>，柯克伦检验</w:t>
      </w:r>
      <w:r w:rsidRPr="00FF798B">
        <w:rPr>
          <w:rFonts w:ascii="Times New Roman" w:eastAsia="宋体" w:hAnsi="Times New Roman" w:hint="eastAsia"/>
          <w:color w:val="000000"/>
          <w:sz w:val="21"/>
          <w:szCs w:val="21"/>
        </w:rPr>
        <w:t>5%</w:t>
      </w:r>
      <w:r w:rsidRPr="00FF798B">
        <w:rPr>
          <w:rFonts w:ascii="Times New Roman" w:eastAsia="宋体" w:hAnsi="Times New Roman" w:hint="eastAsia"/>
          <w:color w:val="000000"/>
          <w:sz w:val="21"/>
          <w:szCs w:val="21"/>
        </w:rPr>
        <w:t>临界值为</w:t>
      </w:r>
      <w:r w:rsidRPr="00FF798B">
        <w:rPr>
          <w:rFonts w:ascii="Times New Roman" w:eastAsia="宋体" w:hAnsi="Times New Roman" w:hint="eastAsia"/>
          <w:color w:val="000000"/>
          <w:sz w:val="21"/>
          <w:szCs w:val="21"/>
        </w:rPr>
        <w:t>0.</w:t>
      </w:r>
      <w:r w:rsidRPr="00FF798B">
        <w:rPr>
          <w:rFonts w:ascii="Times New Roman" w:eastAsia="宋体" w:hAnsi="Times New Roman"/>
          <w:color w:val="000000"/>
          <w:sz w:val="21"/>
          <w:szCs w:val="21"/>
        </w:rPr>
        <w:t>520</w:t>
      </w:r>
      <w:r w:rsidRPr="00FF798B">
        <w:rPr>
          <w:rFonts w:ascii="Times New Roman" w:eastAsia="宋体" w:hAnsi="Times New Roman" w:hint="eastAsia"/>
          <w:color w:val="000000"/>
          <w:sz w:val="21"/>
          <w:szCs w:val="21"/>
        </w:rPr>
        <w:t>，</w:t>
      </w:r>
      <w:r w:rsidRPr="00FF798B">
        <w:rPr>
          <w:rFonts w:ascii="Times New Roman" w:eastAsia="宋体" w:hAnsi="Times New Roman" w:hint="eastAsia"/>
          <w:color w:val="000000"/>
          <w:sz w:val="21"/>
          <w:szCs w:val="21"/>
        </w:rPr>
        <w:t>1%</w:t>
      </w:r>
      <w:r w:rsidRPr="00FF798B">
        <w:rPr>
          <w:rFonts w:ascii="Times New Roman" w:eastAsia="宋体" w:hAnsi="Times New Roman" w:hint="eastAsia"/>
          <w:color w:val="000000"/>
          <w:sz w:val="21"/>
          <w:szCs w:val="21"/>
        </w:rPr>
        <w:t>临界值为</w:t>
      </w:r>
      <w:r w:rsidRPr="00FF798B">
        <w:rPr>
          <w:rFonts w:ascii="Times New Roman" w:eastAsia="宋体" w:hAnsi="Times New Roman" w:hint="eastAsia"/>
          <w:color w:val="000000"/>
          <w:sz w:val="21"/>
          <w:szCs w:val="21"/>
        </w:rPr>
        <w:t>0.</w:t>
      </w:r>
      <w:r w:rsidRPr="00FF798B">
        <w:rPr>
          <w:rFonts w:ascii="Times New Roman" w:eastAsia="宋体" w:hAnsi="Times New Roman"/>
          <w:color w:val="000000"/>
          <w:sz w:val="21"/>
          <w:szCs w:val="21"/>
        </w:rPr>
        <w:t>445</w:t>
      </w:r>
      <w:r w:rsidRPr="00FF798B">
        <w:rPr>
          <w:rFonts w:ascii="Times New Roman" w:eastAsia="宋体" w:hAnsi="Times New Roman" w:hint="eastAsia"/>
          <w:color w:val="000000"/>
          <w:sz w:val="21"/>
          <w:szCs w:val="21"/>
        </w:rPr>
        <w:t>；</w:t>
      </w:r>
    </w:p>
    <w:p w14:paraId="545907C8" w14:textId="77777777" w:rsidR="00FF798B" w:rsidRPr="00FF798B" w:rsidRDefault="00FF798B" w:rsidP="00945565">
      <w:pPr>
        <w:pStyle w:val="aff1"/>
        <w:numPr>
          <w:ilvl w:val="0"/>
          <w:numId w:val="8"/>
        </w:numPr>
        <w:rPr>
          <w:rFonts w:ascii="Times New Roman" w:eastAsia="宋体" w:hAnsi="Times New Roman"/>
          <w:color w:val="000000"/>
          <w:sz w:val="21"/>
          <w:szCs w:val="21"/>
        </w:rPr>
      </w:pPr>
      <w:r w:rsidRPr="00FF798B">
        <w:rPr>
          <w:rFonts w:ascii="Times New Roman" w:eastAsia="宋体" w:hAnsi="Times New Roman" w:hint="eastAsia"/>
          <w:color w:val="000000"/>
          <w:sz w:val="21"/>
          <w:szCs w:val="21"/>
        </w:rPr>
        <w:t>对</w:t>
      </w:r>
      <w:r w:rsidRPr="00FF798B">
        <w:rPr>
          <w:rFonts w:ascii="Times New Roman" w:eastAsia="宋体" w:hAnsi="Times New Roman" w:hint="eastAsia"/>
          <w:color w:val="000000"/>
          <w:sz w:val="21"/>
          <w:szCs w:val="21"/>
        </w:rPr>
        <w:t>n=</w:t>
      </w:r>
      <w:r w:rsidRPr="00FF798B">
        <w:rPr>
          <w:rFonts w:ascii="Times New Roman" w:eastAsia="宋体" w:hAnsi="Times New Roman"/>
          <w:color w:val="000000"/>
          <w:sz w:val="21"/>
          <w:szCs w:val="21"/>
        </w:rPr>
        <w:t>6</w:t>
      </w:r>
      <w:r w:rsidRPr="00FF798B">
        <w:rPr>
          <w:rFonts w:ascii="Times New Roman" w:eastAsia="宋体" w:hAnsi="Times New Roman" w:hint="eastAsia"/>
          <w:color w:val="000000"/>
          <w:sz w:val="21"/>
          <w:szCs w:val="21"/>
        </w:rPr>
        <w:t>，</w:t>
      </w:r>
      <w:r w:rsidRPr="00FF798B">
        <w:rPr>
          <w:rFonts w:ascii="Times New Roman" w:eastAsia="宋体" w:hAnsi="Times New Roman" w:hint="eastAsia"/>
          <w:color w:val="000000"/>
          <w:sz w:val="21"/>
          <w:szCs w:val="21"/>
        </w:rPr>
        <w:t>p=5</w:t>
      </w:r>
      <w:r w:rsidRPr="00FF798B">
        <w:rPr>
          <w:rFonts w:ascii="Times New Roman" w:eastAsia="宋体" w:hAnsi="Times New Roman" w:hint="eastAsia"/>
          <w:color w:val="000000"/>
          <w:sz w:val="21"/>
          <w:szCs w:val="21"/>
        </w:rPr>
        <w:t>，柯克伦检验</w:t>
      </w:r>
      <w:r w:rsidRPr="00FF798B">
        <w:rPr>
          <w:rFonts w:ascii="Times New Roman" w:eastAsia="宋体" w:hAnsi="Times New Roman" w:hint="eastAsia"/>
          <w:color w:val="000000"/>
          <w:sz w:val="21"/>
          <w:szCs w:val="21"/>
        </w:rPr>
        <w:t>5%</w:t>
      </w:r>
      <w:r w:rsidRPr="00FF798B">
        <w:rPr>
          <w:rFonts w:ascii="Times New Roman" w:eastAsia="宋体" w:hAnsi="Times New Roman" w:hint="eastAsia"/>
          <w:color w:val="000000"/>
          <w:sz w:val="21"/>
          <w:szCs w:val="21"/>
        </w:rPr>
        <w:t>临界值为</w:t>
      </w:r>
      <w:r w:rsidRPr="00FF798B">
        <w:rPr>
          <w:rFonts w:ascii="Times New Roman" w:eastAsia="宋体" w:hAnsi="Times New Roman" w:hint="eastAsia"/>
          <w:color w:val="000000"/>
          <w:sz w:val="21"/>
          <w:szCs w:val="21"/>
        </w:rPr>
        <w:t>0</w:t>
      </w:r>
      <w:r w:rsidRPr="00FF798B">
        <w:rPr>
          <w:rFonts w:ascii="Times New Roman" w:eastAsia="宋体" w:hAnsi="Times New Roman"/>
          <w:color w:val="000000"/>
          <w:sz w:val="21"/>
          <w:szCs w:val="21"/>
        </w:rPr>
        <w:t>.588</w:t>
      </w:r>
      <w:r w:rsidRPr="00FF798B">
        <w:rPr>
          <w:rFonts w:ascii="Times New Roman" w:eastAsia="宋体" w:hAnsi="Times New Roman" w:hint="eastAsia"/>
          <w:color w:val="000000"/>
          <w:sz w:val="21"/>
          <w:szCs w:val="21"/>
        </w:rPr>
        <w:t>，</w:t>
      </w:r>
      <w:r w:rsidRPr="00FF798B">
        <w:rPr>
          <w:rFonts w:ascii="Times New Roman" w:eastAsia="宋体" w:hAnsi="Times New Roman" w:hint="eastAsia"/>
          <w:color w:val="000000"/>
          <w:sz w:val="21"/>
          <w:szCs w:val="21"/>
        </w:rPr>
        <w:t>1%</w:t>
      </w:r>
      <w:r w:rsidRPr="00FF798B">
        <w:rPr>
          <w:rFonts w:ascii="Times New Roman" w:eastAsia="宋体" w:hAnsi="Times New Roman" w:hint="eastAsia"/>
          <w:color w:val="000000"/>
          <w:sz w:val="21"/>
          <w:szCs w:val="21"/>
        </w:rPr>
        <w:t>临界值为</w:t>
      </w:r>
      <w:r w:rsidRPr="00FF798B">
        <w:rPr>
          <w:rFonts w:ascii="Times New Roman" w:eastAsia="宋体" w:hAnsi="Times New Roman" w:hint="eastAsia"/>
          <w:color w:val="000000"/>
          <w:sz w:val="21"/>
          <w:szCs w:val="21"/>
        </w:rPr>
        <w:t>0</w:t>
      </w:r>
      <w:r w:rsidRPr="00FF798B">
        <w:rPr>
          <w:rFonts w:ascii="Times New Roman" w:eastAsia="宋体" w:hAnsi="Times New Roman"/>
          <w:color w:val="000000"/>
          <w:sz w:val="21"/>
          <w:szCs w:val="21"/>
        </w:rPr>
        <w:t>.506</w:t>
      </w:r>
      <w:r w:rsidRPr="00FF798B">
        <w:rPr>
          <w:rFonts w:ascii="Times New Roman" w:eastAsia="宋体" w:hAnsi="Times New Roman" w:hint="eastAsia"/>
          <w:color w:val="000000"/>
          <w:sz w:val="21"/>
          <w:szCs w:val="21"/>
        </w:rPr>
        <w:t>；</w:t>
      </w:r>
    </w:p>
    <w:p w14:paraId="768C716C" w14:textId="77777777" w:rsidR="00FF798B" w:rsidRPr="00FF798B" w:rsidRDefault="00FF798B" w:rsidP="00945565">
      <w:pPr>
        <w:pStyle w:val="aff1"/>
        <w:numPr>
          <w:ilvl w:val="0"/>
          <w:numId w:val="8"/>
        </w:numPr>
        <w:rPr>
          <w:rFonts w:ascii="Times New Roman" w:eastAsia="宋体" w:hAnsi="Times New Roman"/>
          <w:color w:val="000000"/>
          <w:sz w:val="21"/>
          <w:szCs w:val="21"/>
        </w:rPr>
      </w:pPr>
      <w:r w:rsidRPr="00FF798B">
        <w:rPr>
          <w:rFonts w:ascii="Times New Roman" w:eastAsia="宋体" w:hAnsi="Times New Roman" w:hint="eastAsia"/>
          <w:color w:val="000000"/>
          <w:sz w:val="21"/>
          <w:szCs w:val="21"/>
        </w:rPr>
        <w:t>对</w:t>
      </w:r>
      <w:r w:rsidRPr="00FF798B">
        <w:rPr>
          <w:rFonts w:ascii="Times New Roman" w:eastAsia="宋体" w:hAnsi="Times New Roman" w:hint="eastAsia"/>
          <w:color w:val="000000"/>
          <w:sz w:val="21"/>
          <w:szCs w:val="21"/>
        </w:rPr>
        <w:t>n=6</w:t>
      </w:r>
      <w:r w:rsidRPr="00FF798B">
        <w:rPr>
          <w:rFonts w:ascii="Times New Roman" w:eastAsia="宋体" w:hAnsi="Times New Roman" w:hint="eastAsia"/>
          <w:color w:val="000000"/>
          <w:sz w:val="21"/>
          <w:szCs w:val="21"/>
        </w:rPr>
        <w:t>，</w:t>
      </w:r>
      <w:r w:rsidRPr="00FF798B">
        <w:rPr>
          <w:rFonts w:ascii="Times New Roman" w:eastAsia="宋体" w:hAnsi="Times New Roman" w:hint="eastAsia"/>
          <w:color w:val="000000"/>
          <w:sz w:val="21"/>
          <w:szCs w:val="21"/>
        </w:rPr>
        <w:t>p=</w:t>
      </w:r>
      <w:r w:rsidRPr="00FF798B">
        <w:rPr>
          <w:rFonts w:ascii="Times New Roman" w:eastAsia="宋体" w:hAnsi="Times New Roman"/>
          <w:color w:val="000000"/>
          <w:sz w:val="21"/>
          <w:szCs w:val="21"/>
        </w:rPr>
        <w:t>4</w:t>
      </w:r>
      <w:r w:rsidRPr="00FF798B">
        <w:rPr>
          <w:rFonts w:ascii="Times New Roman" w:eastAsia="宋体" w:hAnsi="Times New Roman" w:hint="eastAsia"/>
          <w:color w:val="000000"/>
          <w:sz w:val="21"/>
          <w:szCs w:val="21"/>
        </w:rPr>
        <w:t>，柯克伦检验</w:t>
      </w:r>
      <w:r w:rsidRPr="00FF798B">
        <w:rPr>
          <w:rFonts w:ascii="Times New Roman" w:eastAsia="宋体" w:hAnsi="Times New Roman" w:hint="eastAsia"/>
          <w:color w:val="000000"/>
          <w:sz w:val="21"/>
          <w:szCs w:val="21"/>
        </w:rPr>
        <w:t>5%</w:t>
      </w:r>
      <w:r w:rsidRPr="00FF798B">
        <w:rPr>
          <w:rFonts w:ascii="Times New Roman" w:eastAsia="宋体" w:hAnsi="Times New Roman" w:hint="eastAsia"/>
          <w:color w:val="000000"/>
          <w:sz w:val="21"/>
          <w:szCs w:val="21"/>
        </w:rPr>
        <w:t>临界值为</w:t>
      </w:r>
      <w:r w:rsidRPr="00FF798B">
        <w:rPr>
          <w:rFonts w:ascii="Times New Roman" w:eastAsia="宋体" w:hAnsi="Times New Roman"/>
          <w:color w:val="000000"/>
          <w:sz w:val="21"/>
          <w:szCs w:val="21"/>
        </w:rPr>
        <w:t>0.676</w:t>
      </w:r>
      <w:r w:rsidRPr="00FF798B">
        <w:rPr>
          <w:rFonts w:ascii="Times New Roman" w:eastAsia="宋体" w:hAnsi="Times New Roman" w:hint="eastAsia"/>
          <w:color w:val="000000"/>
          <w:sz w:val="21"/>
          <w:szCs w:val="21"/>
        </w:rPr>
        <w:t>，</w:t>
      </w:r>
      <w:r w:rsidRPr="00FF798B">
        <w:rPr>
          <w:rFonts w:ascii="Times New Roman" w:eastAsia="宋体" w:hAnsi="Times New Roman" w:hint="eastAsia"/>
          <w:color w:val="000000"/>
          <w:sz w:val="21"/>
          <w:szCs w:val="21"/>
        </w:rPr>
        <w:t>1%</w:t>
      </w:r>
      <w:r w:rsidRPr="00FF798B">
        <w:rPr>
          <w:rFonts w:ascii="Times New Roman" w:eastAsia="宋体" w:hAnsi="Times New Roman" w:hint="eastAsia"/>
          <w:color w:val="000000"/>
          <w:sz w:val="21"/>
          <w:szCs w:val="21"/>
        </w:rPr>
        <w:t>临界值为</w:t>
      </w:r>
      <w:r w:rsidRPr="00FF798B">
        <w:rPr>
          <w:rFonts w:ascii="Times New Roman" w:eastAsia="宋体" w:hAnsi="Times New Roman"/>
          <w:color w:val="000000"/>
          <w:sz w:val="21"/>
          <w:szCs w:val="21"/>
        </w:rPr>
        <w:t>0.590</w:t>
      </w:r>
      <w:r w:rsidRPr="00FF798B">
        <w:rPr>
          <w:rFonts w:ascii="Times New Roman" w:eastAsia="宋体" w:hAnsi="Times New Roman" w:hint="eastAsia"/>
          <w:color w:val="000000"/>
          <w:sz w:val="21"/>
          <w:szCs w:val="21"/>
        </w:rPr>
        <w:t>；</w:t>
      </w:r>
    </w:p>
    <w:p w14:paraId="04E84069" w14:textId="77777777" w:rsidR="00FF798B" w:rsidRPr="00FF798B" w:rsidRDefault="00FF798B" w:rsidP="00945565">
      <w:pPr>
        <w:pStyle w:val="aff1"/>
        <w:numPr>
          <w:ilvl w:val="0"/>
          <w:numId w:val="8"/>
        </w:numPr>
        <w:rPr>
          <w:rFonts w:ascii="Times New Roman" w:eastAsia="宋体" w:hAnsi="Times New Roman"/>
          <w:color w:val="000000"/>
          <w:sz w:val="21"/>
          <w:szCs w:val="21"/>
        </w:rPr>
      </w:pPr>
      <w:r w:rsidRPr="00FF798B">
        <w:rPr>
          <w:rFonts w:ascii="Times New Roman" w:eastAsia="宋体" w:hAnsi="Times New Roman" w:hint="eastAsia"/>
          <w:color w:val="000000"/>
          <w:sz w:val="21"/>
          <w:szCs w:val="21"/>
        </w:rPr>
        <w:t>对</w:t>
      </w:r>
      <w:r w:rsidRPr="00FF798B">
        <w:rPr>
          <w:rFonts w:ascii="Times New Roman" w:eastAsia="宋体" w:hAnsi="Times New Roman" w:hint="eastAsia"/>
          <w:color w:val="000000"/>
          <w:sz w:val="21"/>
          <w:szCs w:val="21"/>
        </w:rPr>
        <w:t>n=6</w:t>
      </w:r>
      <w:r w:rsidRPr="00FF798B">
        <w:rPr>
          <w:rFonts w:ascii="Times New Roman" w:eastAsia="宋体" w:hAnsi="Times New Roman" w:hint="eastAsia"/>
          <w:color w:val="000000"/>
          <w:sz w:val="21"/>
          <w:szCs w:val="21"/>
        </w:rPr>
        <w:t>，</w:t>
      </w:r>
      <w:r w:rsidRPr="00FF798B">
        <w:rPr>
          <w:rFonts w:ascii="Times New Roman" w:eastAsia="宋体" w:hAnsi="Times New Roman" w:hint="eastAsia"/>
          <w:color w:val="000000"/>
          <w:sz w:val="21"/>
          <w:szCs w:val="21"/>
        </w:rPr>
        <w:t>p=</w:t>
      </w:r>
      <w:r w:rsidRPr="00FF798B">
        <w:rPr>
          <w:rFonts w:ascii="Times New Roman" w:eastAsia="宋体" w:hAnsi="Times New Roman"/>
          <w:color w:val="000000"/>
          <w:sz w:val="21"/>
          <w:szCs w:val="21"/>
        </w:rPr>
        <w:t>3</w:t>
      </w:r>
      <w:r w:rsidRPr="00FF798B">
        <w:rPr>
          <w:rFonts w:ascii="Times New Roman" w:eastAsia="宋体" w:hAnsi="Times New Roman" w:hint="eastAsia"/>
          <w:color w:val="000000"/>
          <w:sz w:val="21"/>
          <w:szCs w:val="21"/>
        </w:rPr>
        <w:t>，柯克伦检验</w:t>
      </w:r>
      <w:r w:rsidRPr="00FF798B">
        <w:rPr>
          <w:rFonts w:ascii="Times New Roman" w:eastAsia="宋体" w:hAnsi="Times New Roman" w:hint="eastAsia"/>
          <w:color w:val="000000"/>
          <w:sz w:val="21"/>
          <w:szCs w:val="21"/>
        </w:rPr>
        <w:t>5%</w:t>
      </w:r>
      <w:r w:rsidRPr="00FF798B">
        <w:rPr>
          <w:rFonts w:ascii="Times New Roman" w:eastAsia="宋体" w:hAnsi="Times New Roman" w:hint="eastAsia"/>
          <w:color w:val="000000"/>
          <w:sz w:val="21"/>
          <w:szCs w:val="21"/>
        </w:rPr>
        <w:t>临界值为</w:t>
      </w:r>
      <w:r w:rsidRPr="00FF798B">
        <w:rPr>
          <w:rFonts w:ascii="Times New Roman" w:eastAsia="宋体" w:hAnsi="Times New Roman" w:hint="eastAsia"/>
          <w:color w:val="000000"/>
          <w:sz w:val="21"/>
          <w:szCs w:val="21"/>
        </w:rPr>
        <w:t>0.</w:t>
      </w:r>
      <w:r w:rsidRPr="00FF798B">
        <w:rPr>
          <w:rFonts w:ascii="Times New Roman" w:eastAsia="宋体" w:hAnsi="Times New Roman"/>
          <w:color w:val="000000"/>
          <w:sz w:val="21"/>
          <w:szCs w:val="21"/>
        </w:rPr>
        <w:t>793</w:t>
      </w:r>
      <w:r w:rsidRPr="00FF798B">
        <w:rPr>
          <w:rFonts w:ascii="Times New Roman" w:eastAsia="宋体" w:hAnsi="Times New Roman" w:hint="eastAsia"/>
          <w:color w:val="000000"/>
          <w:sz w:val="21"/>
          <w:szCs w:val="21"/>
        </w:rPr>
        <w:t>，</w:t>
      </w:r>
      <w:r w:rsidRPr="00FF798B">
        <w:rPr>
          <w:rFonts w:ascii="Times New Roman" w:eastAsia="宋体" w:hAnsi="Times New Roman" w:hint="eastAsia"/>
          <w:color w:val="000000"/>
          <w:sz w:val="21"/>
          <w:szCs w:val="21"/>
        </w:rPr>
        <w:t>1%</w:t>
      </w:r>
      <w:r w:rsidRPr="00FF798B">
        <w:rPr>
          <w:rFonts w:ascii="Times New Roman" w:eastAsia="宋体" w:hAnsi="Times New Roman" w:hint="eastAsia"/>
          <w:color w:val="000000"/>
          <w:sz w:val="21"/>
          <w:szCs w:val="21"/>
        </w:rPr>
        <w:t>临界值为</w:t>
      </w:r>
      <w:r w:rsidRPr="00FF798B">
        <w:rPr>
          <w:rFonts w:ascii="Times New Roman" w:eastAsia="宋体" w:hAnsi="Times New Roman" w:hint="eastAsia"/>
          <w:color w:val="000000"/>
          <w:sz w:val="21"/>
          <w:szCs w:val="21"/>
        </w:rPr>
        <w:t>0.</w:t>
      </w:r>
      <w:r w:rsidRPr="00FF798B">
        <w:rPr>
          <w:rFonts w:ascii="Times New Roman" w:eastAsia="宋体" w:hAnsi="Times New Roman"/>
          <w:color w:val="000000"/>
          <w:sz w:val="21"/>
          <w:szCs w:val="21"/>
        </w:rPr>
        <w:t>707</w:t>
      </w:r>
      <w:r w:rsidRPr="00FF798B">
        <w:rPr>
          <w:rFonts w:ascii="Times New Roman" w:eastAsia="宋体" w:hAnsi="Times New Roman" w:hint="eastAsia"/>
          <w:color w:val="000000"/>
          <w:sz w:val="21"/>
          <w:szCs w:val="21"/>
        </w:rPr>
        <w:t>。</w:t>
      </w:r>
    </w:p>
    <w:p w14:paraId="5CFBBF81" w14:textId="77777777" w:rsidR="00FF798B" w:rsidRPr="00FF798B" w:rsidRDefault="00FF798B" w:rsidP="00945565">
      <w:pPr>
        <w:ind w:firstLineChars="200" w:firstLine="420"/>
        <w:rPr>
          <w:rFonts w:ascii="Times New Roman" w:eastAsia="宋体" w:hAnsi="Times New Roman"/>
          <w:color w:val="000000"/>
          <w:sz w:val="21"/>
          <w:szCs w:val="21"/>
        </w:rPr>
      </w:pPr>
      <w:r w:rsidRPr="00FF798B">
        <w:rPr>
          <w:rFonts w:ascii="Times New Roman" w:eastAsia="宋体" w:hAnsi="Times New Roman" w:hint="eastAsia"/>
          <w:color w:val="000000"/>
          <w:sz w:val="21"/>
          <w:szCs w:val="21"/>
        </w:rPr>
        <w:t>对扣式半电池测试方法的首次放电比容量和首次充放电效率实验数据进行柯克伦检验，检验结果表明：首次放电比容量的水平</w:t>
      </w:r>
      <w:r w:rsidRPr="00FF798B">
        <w:rPr>
          <w:rFonts w:ascii="Times New Roman" w:eastAsia="宋体" w:hAnsi="Times New Roman" w:hint="eastAsia"/>
          <w:color w:val="000000"/>
          <w:sz w:val="21"/>
          <w:szCs w:val="21"/>
        </w:rPr>
        <w:t>3</w:t>
      </w:r>
      <w:r w:rsidRPr="00FF798B">
        <w:rPr>
          <w:rFonts w:ascii="Times New Roman" w:eastAsia="宋体" w:hAnsi="Times New Roman" w:hint="eastAsia"/>
          <w:color w:val="000000"/>
          <w:sz w:val="21"/>
          <w:szCs w:val="21"/>
        </w:rPr>
        <w:t>存在岐离值；首次充放电效率的水平</w:t>
      </w:r>
      <w:r w:rsidRPr="00FF798B">
        <w:rPr>
          <w:rFonts w:ascii="Times New Roman" w:eastAsia="宋体" w:hAnsi="Times New Roman" w:hint="eastAsia"/>
          <w:color w:val="000000"/>
          <w:sz w:val="21"/>
          <w:szCs w:val="21"/>
        </w:rPr>
        <w:t>2</w:t>
      </w:r>
      <w:r w:rsidRPr="00FF798B">
        <w:rPr>
          <w:rFonts w:ascii="Times New Roman" w:eastAsia="宋体" w:hAnsi="Times New Roman" w:hint="eastAsia"/>
          <w:color w:val="000000"/>
          <w:sz w:val="21"/>
          <w:szCs w:val="21"/>
        </w:rPr>
        <w:t>和水平</w:t>
      </w:r>
      <w:r w:rsidRPr="00FF798B">
        <w:rPr>
          <w:rFonts w:ascii="Times New Roman" w:eastAsia="宋体" w:hAnsi="Times New Roman" w:hint="eastAsia"/>
          <w:color w:val="000000"/>
          <w:sz w:val="21"/>
          <w:szCs w:val="21"/>
        </w:rPr>
        <w:t>5</w:t>
      </w:r>
      <w:r w:rsidRPr="00FF798B">
        <w:rPr>
          <w:rFonts w:ascii="Times New Roman" w:eastAsia="宋体" w:hAnsi="Times New Roman" w:hint="eastAsia"/>
          <w:color w:val="000000"/>
          <w:sz w:val="21"/>
          <w:szCs w:val="21"/>
        </w:rPr>
        <w:t>存在离群值，水平</w:t>
      </w:r>
      <w:r w:rsidRPr="00FF798B">
        <w:rPr>
          <w:rFonts w:ascii="Times New Roman" w:eastAsia="宋体" w:hAnsi="Times New Roman" w:hint="eastAsia"/>
          <w:color w:val="000000"/>
          <w:sz w:val="21"/>
          <w:szCs w:val="21"/>
        </w:rPr>
        <w:t>1</w:t>
      </w:r>
      <w:r w:rsidRPr="00FF798B">
        <w:rPr>
          <w:rFonts w:ascii="Times New Roman" w:eastAsia="宋体" w:hAnsi="Times New Roman" w:hint="eastAsia"/>
          <w:color w:val="000000"/>
          <w:sz w:val="21"/>
          <w:szCs w:val="21"/>
        </w:rPr>
        <w:t>存在岐离值。经讨论暂保留异常值进行格拉布斯检验。柯克伦检验数据见下表：</w:t>
      </w:r>
    </w:p>
    <w:p w14:paraId="302153DF" w14:textId="222666BA" w:rsidR="00FF798B" w:rsidRPr="00FF798B" w:rsidRDefault="00FF798B" w:rsidP="00FF798B">
      <w:pPr>
        <w:spacing w:beforeLines="50" w:before="156" w:line="360" w:lineRule="auto"/>
        <w:jc w:val="center"/>
        <w:rPr>
          <w:rFonts w:ascii="Times New Roman" w:eastAsia="宋体" w:hAnsi="Times New Roman"/>
          <w:color w:val="000000"/>
          <w:sz w:val="21"/>
          <w:szCs w:val="21"/>
        </w:rPr>
      </w:pPr>
      <w:r w:rsidRPr="00FF798B">
        <w:rPr>
          <w:rFonts w:ascii="Times New Roman" w:eastAsia="宋体" w:hAnsi="Times New Roman" w:hint="eastAsia"/>
          <w:color w:val="000000"/>
          <w:sz w:val="21"/>
          <w:szCs w:val="21"/>
        </w:rPr>
        <w:t>表</w:t>
      </w:r>
      <w:r w:rsidRPr="00FF798B">
        <w:rPr>
          <w:rFonts w:ascii="Times New Roman" w:eastAsia="宋体" w:hAnsi="Times New Roman"/>
          <w:color w:val="000000"/>
          <w:sz w:val="21"/>
          <w:szCs w:val="21"/>
        </w:rPr>
        <w:t xml:space="preserve">16 </w:t>
      </w:r>
      <w:r w:rsidRPr="00FF798B">
        <w:rPr>
          <w:rFonts w:ascii="Times New Roman" w:eastAsia="宋体" w:hAnsi="Times New Roman" w:hint="eastAsia"/>
          <w:color w:val="000000"/>
          <w:sz w:val="21"/>
          <w:szCs w:val="21"/>
        </w:rPr>
        <w:t>首次放电比容量</w:t>
      </w:r>
      <w:r w:rsidRPr="00FF798B">
        <w:rPr>
          <w:rFonts w:ascii="Times New Roman" w:eastAsia="宋体" w:hAnsi="Times New Roman"/>
          <w:color w:val="000000"/>
          <w:sz w:val="21"/>
          <w:szCs w:val="21"/>
        </w:rPr>
        <w:t>柯克伦检验异常</w:t>
      </w:r>
      <w:r w:rsidRPr="00FF798B">
        <w:rPr>
          <w:rFonts w:ascii="Times New Roman" w:eastAsia="宋体" w:hAnsi="Times New Roman" w:hint="eastAsia"/>
          <w:color w:val="000000"/>
          <w:sz w:val="21"/>
          <w:szCs w:val="21"/>
        </w:rPr>
        <w:t>统计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863"/>
        <w:gridCol w:w="864"/>
        <w:gridCol w:w="864"/>
        <w:gridCol w:w="864"/>
        <w:gridCol w:w="864"/>
        <w:gridCol w:w="749"/>
        <w:gridCol w:w="806"/>
        <w:gridCol w:w="791"/>
        <w:gridCol w:w="791"/>
      </w:tblGrid>
      <w:tr w:rsidR="00FF798B" w:rsidRPr="00FF798B" w14:paraId="2F697F69" w14:textId="77777777" w:rsidTr="00FF798B">
        <w:trPr>
          <w:trHeight w:val="340"/>
          <w:jc w:val="center"/>
        </w:trPr>
        <w:tc>
          <w:tcPr>
            <w:tcW w:w="1434" w:type="dxa"/>
            <w:vAlign w:val="center"/>
          </w:tcPr>
          <w:p w14:paraId="099B6DCD" w14:textId="6A8B1800" w:rsidR="00FF798B" w:rsidRPr="00945565" w:rsidRDefault="00FF798B" w:rsidP="00FF798B">
            <w:pPr>
              <w:spacing w:line="240" w:lineRule="exact"/>
              <w:jc w:val="center"/>
              <w:rPr>
                <w:rFonts w:ascii="Times New Roman" w:eastAsia="宋体" w:hAnsi="Times New Roman"/>
                <w:sz w:val="18"/>
                <w:szCs w:val="18"/>
              </w:rPr>
            </w:pPr>
            <w:r w:rsidRPr="00945565">
              <w:rPr>
                <w:rFonts w:ascii="Times New Roman" w:eastAsia="宋体" w:hAnsi="Times New Roman"/>
                <w:sz w:val="18"/>
                <w:szCs w:val="18"/>
              </w:rPr>
              <w:t>样品编号</w:t>
            </w:r>
          </w:p>
        </w:tc>
        <w:tc>
          <w:tcPr>
            <w:tcW w:w="863" w:type="dxa"/>
            <w:vAlign w:val="center"/>
          </w:tcPr>
          <w:p w14:paraId="2AD01882" w14:textId="77777777" w:rsidR="00FF798B" w:rsidRPr="00945565" w:rsidRDefault="00FF798B" w:rsidP="00FF798B">
            <w:pPr>
              <w:spacing w:line="240" w:lineRule="exact"/>
              <w:jc w:val="center"/>
              <w:rPr>
                <w:rFonts w:ascii="Times New Roman" w:eastAsia="宋体" w:hAnsi="Times New Roman"/>
                <w:sz w:val="18"/>
                <w:szCs w:val="18"/>
              </w:rPr>
            </w:pPr>
            <w:r w:rsidRPr="00945565">
              <w:rPr>
                <w:rFonts w:ascii="Times New Roman" w:eastAsia="宋体" w:hAnsi="Times New Roman"/>
                <w:color w:val="000000"/>
                <w:sz w:val="18"/>
                <w:szCs w:val="18"/>
              </w:rPr>
              <w:t>a-I</w:t>
            </w:r>
          </w:p>
        </w:tc>
        <w:tc>
          <w:tcPr>
            <w:tcW w:w="864" w:type="dxa"/>
            <w:vAlign w:val="center"/>
          </w:tcPr>
          <w:p w14:paraId="0C48EE33" w14:textId="77777777" w:rsidR="00FF798B" w:rsidRPr="00945565" w:rsidRDefault="00FF798B" w:rsidP="00FF798B">
            <w:pPr>
              <w:spacing w:line="240" w:lineRule="exact"/>
              <w:jc w:val="center"/>
              <w:rPr>
                <w:rFonts w:ascii="Times New Roman" w:eastAsia="宋体" w:hAnsi="Times New Roman"/>
                <w:sz w:val="18"/>
                <w:szCs w:val="18"/>
              </w:rPr>
            </w:pPr>
            <w:r w:rsidRPr="00945565">
              <w:rPr>
                <w:rFonts w:ascii="Times New Roman" w:eastAsia="宋体" w:hAnsi="Times New Roman"/>
                <w:color w:val="000000"/>
                <w:sz w:val="18"/>
                <w:szCs w:val="18"/>
              </w:rPr>
              <w:t>a-II</w:t>
            </w:r>
          </w:p>
        </w:tc>
        <w:tc>
          <w:tcPr>
            <w:tcW w:w="864" w:type="dxa"/>
            <w:vAlign w:val="center"/>
          </w:tcPr>
          <w:p w14:paraId="64E6CC21" w14:textId="77777777" w:rsidR="00FF798B" w:rsidRPr="00945565" w:rsidRDefault="00FF798B" w:rsidP="00FF798B">
            <w:pPr>
              <w:spacing w:line="240" w:lineRule="exact"/>
              <w:jc w:val="center"/>
              <w:rPr>
                <w:rFonts w:ascii="Times New Roman" w:eastAsia="宋体" w:hAnsi="Times New Roman"/>
                <w:sz w:val="18"/>
                <w:szCs w:val="18"/>
              </w:rPr>
            </w:pPr>
            <w:r w:rsidRPr="00945565">
              <w:rPr>
                <w:rFonts w:ascii="Times New Roman" w:eastAsia="宋体" w:hAnsi="Times New Roman"/>
                <w:color w:val="000000"/>
                <w:sz w:val="18"/>
                <w:szCs w:val="18"/>
              </w:rPr>
              <w:t>a-III</w:t>
            </w:r>
          </w:p>
        </w:tc>
        <w:tc>
          <w:tcPr>
            <w:tcW w:w="864" w:type="dxa"/>
            <w:vAlign w:val="center"/>
          </w:tcPr>
          <w:p w14:paraId="0531F146" w14:textId="77777777" w:rsidR="00FF798B" w:rsidRPr="00945565" w:rsidRDefault="00FF798B" w:rsidP="00FF798B">
            <w:pPr>
              <w:spacing w:line="240" w:lineRule="exact"/>
              <w:jc w:val="center"/>
              <w:rPr>
                <w:rFonts w:ascii="Times New Roman" w:eastAsia="宋体" w:hAnsi="Times New Roman"/>
                <w:sz w:val="18"/>
                <w:szCs w:val="18"/>
              </w:rPr>
            </w:pPr>
            <w:r w:rsidRPr="00945565">
              <w:rPr>
                <w:rFonts w:ascii="Times New Roman" w:eastAsia="宋体" w:hAnsi="Times New Roman"/>
                <w:color w:val="000000"/>
                <w:sz w:val="18"/>
                <w:szCs w:val="18"/>
              </w:rPr>
              <w:t>b-I</w:t>
            </w:r>
          </w:p>
        </w:tc>
        <w:tc>
          <w:tcPr>
            <w:tcW w:w="864" w:type="dxa"/>
            <w:vAlign w:val="center"/>
          </w:tcPr>
          <w:p w14:paraId="6801B164" w14:textId="77777777" w:rsidR="00FF798B" w:rsidRPr="00945565" w:rsidRDefault="00FF798B" w:rsidP="00FF798B">
            <w:pPr>
              <w:spacing w:line="240" w:lineRule="exact"/>
              <w:jc w:val="center"/>
              <w:rPr>
                <w:rFonts w:ascii="Times New Roman" w:eastAsia="宋体" w:hAnsi="Times New Roman"/>
                <w:sz w:val="18"/>
                <w:szCs w:val="18"/>
              </w:rPr>
            </w:pPr>
            <w:r w:rsidRPr="00945565">
              <w:rPr>
                <w:rFonts w:ascii="Times New Roman" w:eastAsia="宋体" w:hAnsi="Times New Roman"/>
                <w:color w:val="000000"/>
                <w:sz w:val="18"/>
                <w:szCs w:val="18"/>
              </w:rPr>
              <w:t>b-II</w:t>
            </w:r>
          </w:p>
        </w:tc>
        <w:tc>
          <w:tcPr>
            <w:tcW w:w="749" w:type="dxa"/>
            <w:vAlign w:val="center"/>
          </w:tcPr>
          <w:p w14:paraId="23FF348D" w14:textId="77777777" w:rsidR="00FF798B" w:rsidRPr="00945565" w:rsidRDefault="00FF798B" w:rsidP="00FF798B">
            <w:pPr>
              <w:spacing w:line="240" w:lineRule="exact"/>
              <w:jc w:val="center"/>
              <w:rPr>
                <w:rFonts w:ascii="Times New Roman" w:eastAsia="宋体" w:hAnsi="Times New Roman"/>
                <w:sz w:val="18"/>
                <w:szCs w:val="18"/>
              </w:rPr>
            </w:pPr>
            <w:r w:rsidRPr="00945565">
              <w:rPr>
                <w:rFonts w:ascii="Times New Roman" w:eastAsia="宋体" w:hAnsi="Times New Roman"/>
                <w:color w:val="000000"/>
                <w:sz w:val="18"/>
                <w:szCs w:val="18"/>
              </w:rPr>
              <w:t>b-III</w:t>
            </w:r>
          </w:p>
        </w:tc>
        <w:tc>
          <w:tcPr>
            <w:tcW w:w="806" w:type="dxa"/>
            <w:vAlign w:val="center"/>
          </w:tcPr>
          <w:p w14:paraId="108FDC4B" w14:textId="77777777" w:rsidR="00FF798B" w:rsidRPr="00945565" w:rsidRDefault="00FF798B" w:rsidP="00FF798B">
            <w:pPr>
              <w:spacing w:line="240" w:lineRule="exact"/>
              <w:jc w:val="center"/>
              <w:rPr>
                <w:rFonts w:ascii="Times New Roman" w:eastAsia="宋体" w:hAnsi="Times New Roman"/>
                <w:sz w:val="18"/>
                <w:szCs w:val="18"/>
              </w:rPr>
            </w:pPr>
            <w:r w:rsidRPr="00945565">
              <w:rPr>
                <w:rFonts w:ascii="Times New Roman" w:eastAsia="宋体" w:hAnsi="Times New Roman"/>
                <w:color w:val="000000"/>
                <w:sz w:val="18"/>
                <w:szCs w:val="18"/>
              </w:rPr>
              <w:t>c-I</w:t>
            </w:r>
          </w:p>
        </w:tc>
        <w:tc>
          <w:tcPr>
            <w:tcW w:w="791" w:type="dxa"/>
            <w:vAlign w:val="center"/>
          </w:tcPr>
          <w:p w14:paraId="7A02DF44" w14:textId="77777777" w:rsidR="00FF798B" w:rsidRPr="00945565" w:rsidRDefault="00FF798B" w:rsidP="00FF798B">
            <w:pPr>
              <w:spacing w:line="240" w:lineRule="exact"/>
              <w:jc w:val="center"/>
              <w:rPr>
                <w:rFonts w:ascii="Times New Roman" w:eastAsia="宋体" w:hAnsi="Times New Roman"/>
                <w:sz w:val="18"/>
                <w:szCs w:val="18"/>
              </w:rPr>
            </w:pPr>
            <w:r w:rsidRPr="00945565">
              <w:rPr>
                <w:rFonts w:ascii="Times New Roman" w:eastAsia="宋体" w:hAnsi="Times New Roman"/>
                <w:color w:val="000000"/>
                <w:sz w:val="18"/>
                <w:szCs w:val="18"/>
              </w:rPr>
              <w:t>c-II</w:t>
            </w:r>
          </w:p>
        </w:tc>
        <w:tc>
          <w:tcPr>
            <w:tcW w:w="791" w:type="dxa"/>
            <w:vAlign w:val="center"/>
          </w:tcPr>
          <w:p w14:paraId="5B3C327B" w14:textId="77777777" w:rsidR="00FF798B" w:rsidRPr="00945565" w:rsidRDefault="00FF798B" w:rsidP="00FF798B">
            <w:pPr>
              <w:spacing w:line="240" w:lineRule="exact"/>
              <w:jc w:val="center"/>
              <w:rPr>
                <w:rFonts w:ascii="Times New Roman" w:eastAsia="宋体" w:hAnsi="Times New Roman"/>
                <w:sz w:val="18"/>
                <w:szCs w:val="18"/>
              </w:rPr>
            </w:pPr>
            <w:r w:rsidRPr="00945565">
              <w:rPr>
                <w:rFonts w:ascii="Times New Roman" w:eastAsia="宋体" w:hAnsi="Times New Roman"/>
                <w:color w:val="000000"/>
                <w:sz w:val="18"/>
                <w:szCs w:val="18"/>
              </w:rPr>
              <w:t>c-III</w:t>
            </w:r>
          </w:p>
        </w:tc>
      </w:tr>
      <w:tr w:rsidR="00FF798B" w:rsidRPr="00FF798B" w14:paraId="0A09352F" w14:textId="77777777" w:rsidTr="00FF798B">
        <w:trPr>
          <w:trHeight w:val="340"/>
          <w:jc w:val="center"/>
        </w:trPr>
        <w:tc>
          <w:tcPr>
            <w:tcW w:w="1434" w:type="dxa"/>
            <w:vAlign w:val="center"/>
          </w:tcPr>
          <w:p w14:paraId="7D49BA1B" w14:textId="77777777" w:rsidR="00FF798B" w:rsidRPr="00945565" w:rsidRDefault="00FF798B" w:rsidP="00FF798B">
            <w:pPr>
              <w:spacing w:line="240" w:lineRule="exact"/>
              <w:jc w:val="center"/>
              <w:rPr>
                <w:rFonts w:ascii="Times New Roman" w:eastAsia="宋体" w:hAnsi="Times New Roman"/>
                <w:sz w:val="18"/>
                <w:szCs w:val="18"/>
              </w:rPr>
            </w:pPr>
            <w:r w:rsidRPr="00945565">
              <w:rPr>
                <w:rFonts w:ascii="Times New Roman" w:eastAsia="宋体" w:hAnsi="Times New Roman"/>
                <w:sz w:val="18"/>
                <w:szCs w:val="18"/>
              </w:rPr>
              <w:t>水平</w:t>
            </w:r>
          </w:p>
        </w:tc>
        <w:tc>
          <w:tcPr>
            <w:tcW w:w="863" w:type="dxa"/>
            <w:vAlign w:val="center"/>
          </w:tcPr>
          <w:p w14:paraId="10758B48" w14:textId="77777777" w:rsidR="00FF798B" w:rsidRPr="00945565" w:rsidRDefault="00FF798B" w:rsidP="00FF798B">
            <w:pPr>
              <w:spacing w:line="240" w:lineRule="exact"/>
              <w:jc w:val="center"/>
              <w:rPr>
                <w:rFonts w:ascii="Times New Roman" w:eastAsia="宋体" w:hAnsi="Times New Roman"/>
                <w:sz w:val="18"/>
                <w:szCs w:val="18"/>
              </w:rPr>
            </w:pPr>
            <w:r w:rsidRPr="00945565">
              <w:rPr>
                <w:rFonts w:ascii="Times New Roman" w:eastAsia="宋体" w:hAnsi="Times New Roman"/>
                <w:color w:val="000000"/>
                <w:sz w:val="18"/>
                <w:szCs w:val="18"/>
              </w:rPr>
              <w:t>水平</w:t>
            </w:r>
            <w:r w:rsidRPr="00945565">
              <w:rPr>
                <w:rFonts w:ascii="Times New Roman" w:eastAsia="宋体" w:hAnsi="Times New Roman"/>
                <w:color w:val="000000"/>
                <w:sz w:val="18"/>
                <w:szCs w:val="18"/>
              </w:rPr>
              <w:t>1</w:t>
            </w:r>
          </w:p>
        </w:tc>
        <w:tc>
          <w:tcPr>
            <w:tcW w:w="864" w:type="dxa"/>
            <w:vAlign w:val="center"/>
          </w:tcPr>
          <w:p w14:paraId="086D0B2C" w14:textId="77777777" w:rsidR="00FF798B" w:rsidRPr="00945565" w:rsidRDefault="00FF798B" w:rsidP="00FF798B">
            <w:pPr>
              <w:spacing w:line="240" w:lineRule="exact"/>
              <w:jc w:val="center"/>
              <w:rPr>
                <w:rFonts w:ascii="Times New Roman" w:eastAsia="宋体" w:hAnsi="Times New Roman"/>
                <w:sz w:val="18"/>
                <w:szCs w:val="18"/>
              </w:rPr>
            </w:pPr>
            <w:r w:rsidRPr="00945565">
              <w:rPr>
                <w:rFonts w:ascii="Times New Roman" w:eastAsia="宋体" w:hAnsi="Times New Roman"/>
                <w:color w:val="000000"/>
                <w:sz w:val="18"/>
                <w:szCs w:val="18"/>
              </w:rPr>
              <w:t>水平</w:t>
            </w:r>
            <w:r w:rsidRPr="00945565">
              <w:rPr>
                <w:rFonts w:ascii="Times New Roman" w:eastAsia="宋体" w:hAnsi="Times New Roman"/>
                <w:color w:val="000000"/>
                <w:sz w:val="18"/>
                <w:szCs w:val="18"/>
              </w:rPr>
              <w:t>2</w:t>
            </w:r>
          </w:p>
        </w:tc>
        <w:tc>
          <w:tcPr>
            <w:tcW w:w="864" w:type="dxa"/>
            <w:vAlign w:val="center"/>
          </w:tcPr>
          <w:p w14:paraId="5A524B6F" w14:textId="77777777" w:rsidR="00FF798B" w:rsidRPr="00945565" w:rsidRDefault="00FF798B" w:rsidP="00FF798B">
            <w:pPr>
              <w:spacing w:line="240" w:lineRule="exact"/>
              <w:jc w:val="center"/>
              <w:rPr>
                <w:rFonts w:ascii="Times New Roman" w:eastAsia="宋体" w:hAnsi="Times New Roman"/>
                <w:sz w:val="18"/>
                <w:szCs w:val="18"/>
              </w:rPr>
            </w:pPr>
            <w:r w:rsidRPr="00945565">
              <w:rPr>
                <w:rFonts w:ascii="Times New Roman" w:eastAsia="宋体" w:hAnsi="Times New Roman"/>
                <w:color w:val="000000"/>
                <w:sz w:val="18"/>
                <w:szCs w:val="18"/>
              </w:rPr>
              <w:t>水平</w:t>
            </w:r>
            <w:r w:rsidRPr="00945565">
              <w:rPr>
                <w:rFonts w:ascii="Times New Roman" w:eastAsia="宋体" w:hAnsi="Times New Roman"/>
                <w:color w:val="000000"/>
                <w:sz w:val="18"/>
                <w:szCs w:val="18"/>
              </w:rPr>
              <w:t>3</w:t>
            </w:r>
          </w:p>
        </w:tc>
        <w:tc>
          <w:tcPr>
            <w:tcW w:w="864" w:type="dxa"/>
            <w:vAlign w:val="center"/>
          </w:tcPr>
          <w:p w14:paraId="2224C0DC" w14:textId="77777777" w:rsidR="00FF798B" w:rsidRPr="00945565" w:rsidRDefault="00FF798B" w:rsidP="00FF798B">
            <w:pPr>
              <w:spacing w:line="240" w:lineRule="exact"/>
              <w:jc w:val="center"/>
              <w:rPr>
                <w:rFonts w:ascii="Times New Roman" w:eastAsia="宋体" w:hAnsi="Times New Roman"/>
                <w:sz w:val="18"/>
                <w:szCs w:val="18"/>
              </w:rPr>
            </w:pPr>
            <w:r w:rsidRPr="00945565">
              <w:rPr>
                <w:rFonts w:ascii="Times New Roman" w:eastAsia="宋体" w:hAnsi="Times New Roman"/>
                <w:color w:val="000000"/>
                <w:sz w:val="18"/>
                <w:szCs w:val="18"/>
              </w:rPr>
              <w:t>水平</w:t>
            </w:r>
            <w:r w:rsidRPr="00945565">
              <w:rPr>
                <w:rFonts w:ascii="Times New Roman" w:eastAsia="宋体" w:hAnsi="Times New Roman"/>
                <w:color w:val="000000"/>
                <w:sz w:val="18"/>
                <w:szCs w:val="18"/>
              </w:rPr>
              <w:t>4</w:t>
            </w:r>
          </w:p>
        </w:tc>
        <w:tc>
          <w:tcPr>
            <w:tcW w:w="864" w:type="dxa"/>
            <w:vAlign w:val="center"/>
          </w:tcPr>
          <w:p w14:paraId="77078219" w14:textId="77777777" w:rsidR="00FF798B" w:rsidRPr="00945565" w:rsidRDefault="00FF798B" w:rsidP="00FF798B">
            <w:pPr>
              <w:spacing w:line="240" w:lineRule="exact"/>
              <w:jc w:val="center"/>
              <w:rPr>
                <w:rFonts w:ascii="Times New Roman" w:eastAsia="宋体" w:hAnsi="Times New Roman"/>
                <w:sz w:val="18"/>
                <w:szCs w:val="18"/>
              </w:rPr>
            </w:pPr>
            <w:r w:rsidRPr="00945565">
              <w:rPr>
                <w:rFonts w:ascii="Times New Roman" w:eastAsia="宋体" w:hAnsi="Times New Roman"/>
                <w:color w:val="000000"/>
                <w:sz w:val="18"/>
                <w:szCs w:val="18"/>
              </w:rPr>
              <w:t>水平</w:t>
            </w:r>
            <w:r w:rsidRPr="00945565">
              <w:rPr>
                <w:rFonts w:ascii="Times New Roman" w:eastAsia="宋体" w:hAnsi="Times New Roman"/>
                <w:color w:val="000000"/>
                <w:sz w:val="18"/>
                <w:szCs w:val="18"/>
              </w:rPr>
              <w:t>5</w:t>
            </w:r>
          </w:p>
        </w:tc>
        <w:tc>
          <w:tcPr>
            <w:tcW w:w="749" w:type="dxa"/>
            <w:vAlign w:val="center"/>
          </w:tcPr>
          <w:p w14:paraId="7616F28A" w14:textId="77777777" w:rsidR="00FF798B" w:rsidRPr="00945565" w:rsidRDefault="00FF798B" w:rsidP="00FF798B">
            <w:pPr>
              <w:spacing w:line="240" w:lineRule="exact"/>
              <w:jc w:val="center"/>
              <w:rPr>
                <w:rFonts w:ascii="Times New Roman" w:eastAsia="宋体" w:hAnsi="Times New Roman"/>
                <w:sz w:val="18"/>
                <w:szCs w:val="18"/>
              </w:rPr>
            </w:pPr>
            <w:r w:rsidRPr="00945565">
              <w:rPr>
                <w:rFonts w:ascii="Times New Roman" w:eastAsia="宋体" w:hAnsi="Times New Roman"/>
                <w:color w:val="000000"/>
                <w:sz w:val="18"/>
                <w:szCs w:val="18"/>
              </w:rPr>
              <w:t>水平</w:t>
            </w:r>
            <w:r w:rsidRPr="00945565">
              <w:rPr>
                <w:rFonts w:ascii="Times New Roman" w:eastAsia="宋体" w:hAnsi="Times New Roman"/>
                <w:color w:val="000000"/>
                <w:sz w:val="18"/>
                <w:szCs w:val="18"/>
              </w:rPr>
              <w:t>6</w:t>
            </w:r>
          </w:p>
        </w:tc>
        <w:tc>
          <w:tcPr>
            <w:tcW w:w="806" w:type="dxa"/>
            <w:vAlign w:val="center"/>
          </w:tcPr>
          <w:p w14:paraId="696382E7" w14:textId="77777777" w:rsidR="00FF798B" w:rsidRPr="00945565" w:rsidRDefault="00FF798B" w:rsidP="00FF798B">
            <w:pPr>
              <w:spacing w:line="240" w:lineRule="exact"/>
              <w:jc w:val="center"/>
              <w:rPr>
                <w:rFonts w:ascii="Times New Roman" w:eastAsia="宋体" w:hAnsi="Times New Roman"/>
                <w:sz w:val="18"/>
                <w:szCs w:val="18"/>
              </w:rPr>
            </w:pPr>
            <w:r w:rsidRPr="00945565">
              <w:rPr>
                <w:rFonts w:ascii="Times New Roman" w:eastAsia="宋体" w:hAnsi="Times New Roman"/>
                <w:color w:val="000000"/>
                <w:sz w:val="18"/>
                <w:szCs w:val="18"/>
              </w:rPr>
              <w:t>水平</w:t>
            </w:r>
            <w:r w:rsidRPr="00945565">
              <w:rPr>
                <w:rFonts w:ascii="Times New Roman" w:eastAsia="宋体" w:hAnsi="Times New Roman"/>
                <w:color w:val="000000"/>
                <w:sz w:val="18"/>
                <w:szCs w:val="18"/>
              </w:rPr>
              <w:t>7</w:t>
            </w:r>
          </w:p>
        </w:tc>
        <w:tc>
          <w:tcPr>
            <w:tcW w:w="791" w:type="dxa"/>
            <w:vAlign w:val="center"/>
          </w:tcPr>
          <w:p w14:paraId="29A1D1FA" w14:textId="77777777" w:rsidR="00FF798B" w:rsidRPr="00945565" w:rsidRDefault="00FF798B" w:rsidP="00FF798B">
            <w:pPr>
              <w:spacing w:line="240" w:lineRule="exact"/>
              <w:jc w:val="center"/>
              <w:rPr>
                <w:rFonts w:ascii="Times New Roman" w:eastAsia="宋体" w:hAnsi="Times New Roman"/>
                <w:sz w:val="18"/>
                <w:szCs w:val="18"/>
              </w:rPr>
            </w:pPr>
            <w:r w:rsidRPr="00945565">
              <w:rPr>
                <w:rFonts w:ascii="Times New Roman" w:eastAsia="宋体" w:hAnsi="Times New Roman"/>
                <w:color w:val="000000"/>
                <w:sz w:val="18"/>
                <w:szCs w:val="18"/>
              </w:rPr>
              <w:t>水平</w:t>
            </w:r>
            <w:r w:rsidRPr="00945565">
              <w:rPr>
                <w:rFonts w:ascii="Times New Roman" w:eastAsia="宋体" w:hAnsi="Times New Roman"/>
                <w:color w:val="000000"/>
                <w:sz w:val="18"/>
                <w:szCs w:val="18"/>
              </w:rPr>
              <w:t>8</w:t>
            </w:r>
          </w:p>
        </w:tc>
        <w:tc>
          <w:tcPr>
            <w:tcW w:w="791" w:type="dxa"/>
            <w:vAlign w:val="center"/>
          </w:tcPr>
          <w:p w14:paraId="4001398A" w14:textId="77777777" w:rsidR="00FF798B" w:rsidRPr="00945565" w:rsidRDefault="00FF798B" w:rsidP="00FF798B">
            <w:pPr>
              <w:spacing w:line="240" w:lineRule="exact"/>
              <w:jc w:val="center"/>
              <w:rPr>
                <w:rFonts w:ascii="Times New Roman" w:eastAsia="宋体" w:hAnsi="Times New Roman"/>
                <w:sz w:val="18"/>
                <w:szCs w:val="18"/>
              </w:rPr>
            </w:pPr>
            <w:r w:rsidRPr="00945565">
              <w:rPr>
                <w:rFonts w:ascii="Times New Roman" w:eastAsia="宋体" w:hAnsi="Times New Roman"/>
                <w:color w:val="000000"/>
                <w:sz w:val="18"/>
                <w:szCs w:val="18"/>
              </w:rPr>
              <w:t>水平</w:t>
            </w:r>
            <w:r w:rsidRPr="00945565">
              <w:rPr>
                <w:rFonts w:ascii="Times New Roman" w:eastAsia="宋体" w:hAnsi="Times New Roman"/>
                <w:color w:val="000000"/>
                <w:sz w:val="18"/>
                <w:szCs w:val="18"/>
              </w:rPr>
              <w:t>9</w:t>
            </w:r>
          </w:p>
        </w:tc>
      </w:tr>
      <w:tr w:rsidR="00FF798B" w:rsidRPr="00FF798B" w14:paraId="6FAC4515" w14:textId="77777777" w:rsidTr="00FF798B">
        <w:trPr>
          <w:trHeight w:val="340"/>
          <w:jc w:val="center"/>
        </w:trPr>
        <w:tc>
          <w:tcPr>
            <w:tcW w:w="1434" w:type="dxa"/>
            <w:vAlign w:val="center"/>
          </w:tcPr>
          <w:p w14:paraId="1E49FB95" w14:textId="77777777" w:rsidR="00FF798B" w:rsidRPr="00FF798B" w:rsidRDefault="00FF798B" w:rsidP="00FF798B">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实验室数量</w:t>
            </w:r>
            <w:r w:rsidRPr="00FF798B">
              <w:rPr>
                <w:rFonts w:ascii="Times New Roman" w:eastAsia="宋体" w:hAnsi="Times New Roman"/>
                <w:sz w:val="18"/>
                <w:szCs w:val="18"/>
              </w:rPr>
              <w:t>p</w:t>
            </w:r>
          </w:p>
        </w:tc>
        <w:tc>
          <w:tcPr>
            <w:tcW w:w="863" w:type="dxa"/>
            <w:vAlign w:val="center"/>
          </w:tcPr>
          <w:p w14:paraId="17453CC0" w14:textId="77777777" w:rsidR="00FF798B" w:rsidRPr="00FF798B" w:rsidRDefault="00FF798B" w:rsidP="00FF798B">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5</w:t>
            </w:r>
          </w:p>
        </w:tc>
        <w:tc>
          <w:tcPr>
            <w:tcW w:w="864" w:type="dxa"/>
            <w:vAlign w:val="center"/>
          </w:tcPr>
          <w:p w14:paraId="56385F60" w14:textId="77777777" w:rsidR="00FF798B" w:rsidRPr="00FF798B" w:rsidRDefault="00FF798B" w:rsidP="00FF798B">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4</w:t>
            </w:r>
          </w:p>
        </w:tc>
        <w:tc>
          <w:tcPr>
            <w:tcW w:w="864" w:type="dxa"/>
            <w:vAlign w:val="center"/>
          </w:tcPr>
          <w:p w14:paraId="4BAFC69B" w14:textId="77777777" w:rsidR="00FF798B" w:rsidRPr="00FF798B" w:rsidRDefault="00FF798B" w:rsidP="00FF798B">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5</w:t>
            </w:r>
          </w:p>
        </w:tc>
        <w:tc>
          <w:tcPr>
            <w:tcW w:w="864" w:type="dxa"/>
            <w:vAlign w:val="center"/>
          </w:tcPr>
          <w:p w14:paraId="31631541" w14:textId="77777777" w:rsidR="00FF798B" w:rsidRPr="00FF798B" w:rsidRDefault="00FF798B" w:rsidP="00FF798B">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5</w:t>
            </w:r>
          </w:p>
        </w:tc>
        <w:tc>
          <w:tcPr>
            <w:tcW w:w="864" w:type="dxa"/>
            <w:vAlign w:val="center"/>
          </w:tcPr>
          <w:p w14:paraId="41333C80" w14:textId="77777777" w:rsidR="00FF798B" w:rsidRPr="00FF798B" w:rsidRDefault="00FF798B" w:rsidP="00FF798B">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6</w:t>
            </w:r>
          </w:p>
        </w:tc>
        <w:tc>
          <w:tcPr>
            <w:tcW w:w="749" w:type="dxa"/>
            <w:vAlign w:val="center"/>
          </w:tcPr>
          <w:p w14:paraId="65A4C4D4" w14:textId="77777777" w:rsidR="00FF798B" w:rsidRPr="00FF798B" w:rsidRDefault="00FF798B" w:rsidP="00FF798B">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5</w:t>
            </w:r>
          </w:p>
        </w:tc>
        <w:tc>
          <w:tcPr>
            <w:tcW w:w="806" w:type="dxa"/>
            <w:vAlign w:val="center"/>
          </w:tcPr>
          <w:p w14:paraId="7D1FDA0B" w14:textId="77777777" w:rsidR="00FF798B" w:rsidRPr="00FF798B" w:rsidRDefault="00FF798B" w:rsidP="00FF798B">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6</w:t>
            </w:r>
          </w:p>
        </w:tc>
        <w:tc>
          <w:tcPr>
            <w:tcW w:w="791" w:type="dxa"/>
            <w:vAlign w:val="center"/>
          </w:tcPr>
          <w:p w14:paraId="49FCE0D1" w14:textId="77777777" w:rsidR="00FF798B" w:rsidRPr="00FF798B" w:rsidRDefault="00FF798B" w:rsidP="00FF798B">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4</w:t>
            </w:r>
          </w:p>
        </w:tc>
        <w:tc>
          <w:tcPr>
            <w:tcW w:w="791" w:type="dxa"/>
            <w:vAlign w:val="center"/>
          </w:tcPr>
          <w:p w14:paraId="05497F7B" w14:textId="77777777" w:rsidR="00FF798B" w:rsidRPr="00FF798B" w:rsidRDefault="00FF798B" w:rsidP="00FF798B">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6</w:t>
            </w:r>
          </w:p>
        </w:tc>
      </w:tr>
      <w:tr w:rsidR="00FF798B" w:rsidRPr="00FF798B" w14:paraId="5BB0886F" w14:textId="77777777" w:rsidTr="00FF798B">
        <w:trPr>
          <w:trHeight w:val="340"/>
          <w:jc w:val="center"/>
        </w:trPr>
        <w:tc>
          <w:tcPr>
            <w:tcW w:w="1434" w:type="dxa"/>
            <w:vAlign w:val="center"/>
          </w:tcPr>
          <w:p w14:paraId="3EE327B2" w14:textId="77777777" w:rsidR="00FF798B" w:rsidRPr="00FF798B" w:rsidRDefault="00FF798B" w:rsidP="00FF798B">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重复测试数</w:t>
            </w:r>
            <w:r w:rsidRPr="00FF798B">
              <w:rPr>
                <w:rFonts w:ascii="Times New Roman" w:eastAsia="宋体" w:hAnsi="Times New Roman"/>
                <w:sz w:val="18"/>
                <w:szCs w:val="18"/>
              </w:rPr>
              <w:t>n</w:t>
            </w:r>
          </w:p>
        </w:tc>
        <w:tc>
          <w:tcPr>
            <w:tcW w:w="863" w:type="dxa"/>
            <w:vAlign w:val="center"/>
          </w:tcPr>
          <w:p w14:paraId="2B76B540" w14:textId="77777777" w:rsidR="00FF798B" w:rsidRPr="00FF798B" w:rsidRDefault="00FF798B" w:rsidP="00FF798B">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7</w:t>
            </w:r>
          </w:p>
        </w:tc>
        <w:tc>
          <w:tcPr>
            <w:tcW w:w="864" w:type="dxa"/>
            <w:vAlign w:val="center"/>
          </w:tcPr>
          <w:p w14:paraId="04142D13" w14:textId="77777777" w:rsidR="00FF798B" w:rsidRPr="00FF798B" w:rsidRDefault="00FF798B" w:rsidP="00FF798B">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7</w:t>
            </w:r>
          </w:p>
        </w:tc>
        <w:tc>
          <w:tcPr>
            <w:tcW w:w="864" w:type="dxa"/>
            <w:vAlign w:val="center"/>
          </w:tcPr>
          <w:p w14:paraId="1511D6B2" w14:textId="77777777" w:rsidR="00FF798B" w:rsidRPr="00FF798B" w:rsidRDefault="00FF798B" w:rsidP="00FF798B">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7</w:t>
            </w:r>
          </w:p>
        </w:tc>
        <w:tc>
          <w:tcPr>
            <w:tcW w:w="864" w:type="dxa"/>
            <w:vAlign w:val="center"/>
          </w:tcPr>
          <w:p w14:paraId="68662541" w14:textId="77777777" w:rsidR="00FF798B" w:rsidRPr="00FF798B" w:rsidRDefault="00FF798B" w:rsidP="00FF798B">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7</w:t>
            </w:r>
          </w:p>
        </w:tc>
        <w:tc>
          <w:tcPr>
            <w:tcW w:w="864" w:type="dxa"/>
            <w:vAlign w:val="center"/>
          </w:tcPr>
          <w:p w14:paraId="31B03077" w14:textId="77777777" w:rsidR="00FF798B" w:rsidRPr="00FF798B" w:rsidRDefault="00FF798B" w:rsidP="00FF798B">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7</w:t>
            </w:r>
          </w:p>
        </w:tc>
        <w:tc>
          <w:tcPr>
            <w:tcW w:w="749" w:type="dxa"/>
            <w:vAlign w:val="center"/>
          </w:tcPr>
          <w:p w14:paraId="4F4016C0" w14:textId="77777777" w:rsidR="00FF798B" w:rsidRPr="00FF798B" w:rsidRDefault="00FF798B" w:rsidP="00FF798B">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7</w:t>
            </w:r>
          </w:p>
        </w:tc>
        <w:tc>
          <w:tcPr>
            <w:tcW w:w="806" w:type="dxa"/>
            <w:vAlign w:val="center"/>
          </w:tcPr>
          <w:p w14:paraId="68B5B590" w14:textId="77777777" w:rsidR="00FF798B" w:rsidRPr="00FF798B" w:rsidRDefault="00FF798B" w:rsidP="00FF798B">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7</w:t>
            </w:r>
          </w:p>
        </w:tc>
        <w:tc>
          <w:tcPr>
            <w:tcW w:w="791" w:type="dxa"/>
            <w:vAlign w:val="center"/>
          </w:tcPr>
          <w:p w14:paraId="1E035225" w14:textId="77777777" w:rsidR="00FF798B" w:rsidRPr="00FF798B" w:rsidRDefault="00FF798B" w:rsidP="00FF798B">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7</w:t>
            </w:r>
          </w:p>
        </w:tc>
        <w:tc>
          <w:tcPr>
            <w:tcW w:w="791" w:type="dxa"/>
            <w:vAlign w:val="center"/>
          </w:tcPr>
          <w:p w14:paraId="00732073" w14:textId="77777777" w:rsidR="00FF798B" w:rsidRPr="00FF798B" w:rsidRDefault="00FF798B" w:rsidP="00FF798B">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7</w:t>
            </w:r>
          </w:p>
        </w:tc>
      </w:tr>
      <w:tr w:rsidR="00FF798B" w:rsidRPr="00FF798B" w14:paraId="7CEAD431" w14:textId="77777777" w:rsidTr="00FF798B">
        <w:trPr>
          <w:trHeight w:val="340"/>
          <w:jc w:val="center"/>
        </w:trPr>
        <w:tc>
          <w:tcPr>
            <w:tcW w:w="1434" w:type="dxa"/>
            <w:vAlign w:val="center"/>
          </w:tcPr>
          <w:p w14:paraId="1E6EEE0F" w14:textId="77777777" w:rsidR="00FF798B" w:rsidRPr="00FF798B" w:rsidRDefault="00FF798B" w:rsidP="00FF798B">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s</w:t>
            </w:r>
            <w:r w:rsidRPr="00FF798B">
              <w:rPr>
                <w:rFonts w:ascii="Times New Roman" w:eastAsia="宋体" w:hAnsi="Times New Roman"/>
                <w:sz w:val="18"/>
                <w:szCs w:val="18"/>
                <w:vertAlign w:val="subscript"/>
              </w:rPr>
              <w:t>max</w:t>
            </w:r>
          </w:p>
        </w:tc>
        <w:tc>
          <w:tcPr>
            <w:tcW w:w="863" w:type="dxa"/>
            <w:vAlign w:val="center"/>
          </w:tcPr>
          <w:p w14:paraId="20AF6B53" w14:textId="77777777" w:rsidR="00FF798B" w:rsidRPr="00FF798B" w:rsidRDefault="00FF798B" w:rsidP="00FF798B">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0.71</w:t>
            </w:r>
          </w:p>
        </w:tc>
        <w:tc>
          <w:tcPr>
            <w:tcW w:w="864" w:type="dxa"/>
            <w:vAlign w:val="center"/>
          </w:tcPr>
          <w:p w14:paraId="04B519A3" w14:textId="77777777" w:rsidR="00FF798B" w:rsidRPr="00FF798B" w:rsidRDefault="00FF798B" w:rsidP="00FF798B">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0.76</w:t>
            </w:r>
          </w:p>
        </w:tc>
        <w:tc>
          <w:tcPr>
            <w:tcW w:w="864" w:type="dxa"/>
            <w:vAlign w:val="center"/>
          </w:tcPr>
          <w:p w14:paraId="32A52475" w14:textId="77777777" w:rsidR="00FF798B" w:rsidRPr="00FF798B" w:rsidRDefault="00FF798B" w:rsidP="00FF798B">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1.99</w:t>
            </w:r>
          </w:p>
        </w:tc>
        <w:tc>
          <w:tcPr>
            <w:tcW w:w="864" w:type="dxa"/>
            <w:vAlign w:val="center"/>
          </w:tcPr>
          <w:p w14:paraId="047476B9" w14:textId="77777777" w:rsidR="00FF798B" w:rsidRPr="00FF798B" w:rsidRDefault="00FF798B" w:rsidP="00FF798B">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1.07</w:t>
            </w:r>
          </w:p>
        </w:tc>
        <w:tc>
          <w:tcPr>
            <w:tcW w:w="864" w:type="dxa"/>
            <w:vAlign w:val="center"/>
          </w:tcPr>
          <w:p w14:paraId="02FB3EFF" w14:textId="77777777" w:rsidR="00FF798B" w:rsidRPr="00FF798B" w:rsidRDefault="00FF798B" w:rsidP="00FF798B">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1.04</w:t>
            </w:r>
          </w:p>
        </w:tc>
        <w:tc>
          <w:tcPr>
            <w:tcW w:w="749" w:type="dxa"/>
            <w:vAlign w:val="center"/>
          </w:tcPr>
          <w:p w14:paraId="7BAC816B" w14:textId="77777777" w:rsidR="00FF798B" w:rsidRPr="00FF798B" w:rsidRDefault="00FF798B" w:rsidP="00FF798B">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1.32</w:t>
            </w:r>
          </w:p>
        </w:tc>
        <w:tc>
          <w:tcPr>
            <w:tcW w:w="806" w:type="dxa"/>
            <w:vAlign w:val="center"/>
          </w:tcPr>
          <w:p w14:paraId="23EDDC56" w14:textId="77777777" w:rsidR="00FF798B" w:rsidRPr="00FF798B" w:rsidRDefault="00FF798B" w:rsidP="00FF798B">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0.88</w:t>
            </w:r>
          </w:p>
        </w:tc>
        <w:tc>
          <w:tcPr>
            <w:tcW w:w="791" w:type="dxa"/>
            <w:vAlign w:val="center"/>
          </w:tcPr>
          <w:p w14:paraId="772AA063" w14:textId="77777777" w:rsidR="00FF798B" w:rsidRPr="00FF798B" w:rsidRDefault="00FF798B" w:rsidP="00FF798B">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0.62</w:t>
            </w:r>
          </w:p>
        </w:tc>
        <w:tc>
          <w:tcPr>
            <w:tcW w:w="791" w:type="dxa"/>
            <w:vAlign w:val="center"/>
          </w:tcPr>
          <w:p w14:paraId="3957EB4E" w14:textId="77777777" w:rsidR="00FF798B" w:rsidRPr="00FF798B" w:rsidRDefault="00FF798B" w:rsidP="00FF798B">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0.94</w:t>
            </w:r>
          </w:p>
        </w:tc>
      </w:tr>
      <w:tr w:rsidR="00FF798B" w:rsidRPr="00FF798B" w14:paraId="0DE97621" w14:textId="77777777" w:rsidTr="00FF798B">
        <w:trPr>
          <w:trHeight w:val="340"/>
          <w:jc w:val="center"/>
        </w:trPr>
        <w:tc>
          <w:tcPr>
            <w:tcW w:w="1434" w:type="dxa"/>
            <w:vAlign w:val="center"/>
          </w:tcPr>
          <w:p w14:paraId="57DB593B" w14:textId="77777777" w:rsidR="00FF798B" w:rsidRPr="00FF798B" w:rsidRDefault="00FF798B" w:rsidP="00FF798B">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∑s</w:t>
            </w:r>
            <w:r w:rsidRPr="00FF798B">
              <w:rPr>
                <w:rFonts w:ascii="Times New Roman" w:eastAsia="宋体" w:hAnsi="Times New Roman"/>
                <w:sz w:val="18"/>
                <w:szCs w:val="18"/>
                <w:vertAlign w:val="superscript"/>
              </w:rPr>
              <w:t>2</w:t>
            </w:r>
          </w:p>
        </w:tc>
        <w:tc>
          <w:tcPr>
            <w:tcW w:w="863" w:type="dxa"/>
            <w:vAlign w:val="center"/>
          </w:tcPr>
          <w:p w14:paraId="14FB08F9" w14:textId="77777777" w:rsidR="00FF798B" w:rsidRPr="00FF798B" w:rsidRDefault="00FF798B" w:rsidP="00FF798B">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1.89</w:t>
            </w:r>
          </w:p>
        </w:tc>
        <w:tc>
          <w:tcPr>
            <w:tcW w:w="864" w:type="dxa"/>
            <w:vAlign w:val="center"/>
          </w:tcPr>
          <w:p w14:paraId="7D93F871" w14:textId="77777777" w:rsidR="00FF798B" w:rsidRPr="00FF798B" w:rsidRDefault="00FF798B" w:rsidP="00FF798B">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1.55</w:t>
            </w:r>
          </w:p>
        </w:tc>
        <w:tc>
          <w:tcPr>
            <w:tcW w:w="864" w:type="dxa"/>
            <w:vAlign w:val="center"/>
          </w:tcPr>
          <w:p w14:paraId="30AF0BE6" w14:textId="77777777" w:rsidR="00FF798B" w:rsidRPr="00FF798B" w:rsidRDefault="00FF798B" w:rsidP="00FF798B">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7.53</w:t>
            </w:r>
          </w:p>
        </w:tc>
        <w:tc>
          <w:tcPr>
            <w:tcW w:w="864" w:type="dxa"/>
            <w:vAlign w:val="center"/>
          </w:tcPr>
          <w:p w14:paraId="46685257" w14:textId="77777777" w:rsidR="00FF798B" w:rsidRPr="00FF798B" w:rsidRDefault="00FF798B" w:rsidP="00FF798B">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2.47</w:t>
            </w:r>
          </w:p>
        </w:tc>
        <w:tc>
          <w:tcPr>
            <w:tcW w:w="864" w:type="dxa"/>
            <w:vAlign w:val="center"/>
          </w:tcPr>
          <w:p w14:paraId="2B2BC101" w14:textId="77777777" w:rsidR="00FF798B" w:rsidRPr="00FF798B" w:rsidRDefault="00FF798B" w:rsidP="00FF798B">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2.52</w:t>
            </w:r>
          </w:p>
        </w:tc>
        <w:tc>
          <w:tcPr>
            <w:tcW w:w="749" w:type="dxa"/>
            <w:vAlign w:val="center"/>
          </w:tcPr>
          <w:p w14:paraId="4897FE55" w14:textId="77777777" w:rsidR="00FF798B" w:rsidRPr="00FF798B" w:rsidRDefault="00FF798B" w:rsidP="00FF798B">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3.98</w:t>
            </w:r>
          </w:p>
        </w:tc>
        <w:tc>
          <w:tcPr>
            <w:tcW w:w="806" w:type="dxa"/>
            <w:vAlign w:val="center"/>
          </w:tcPr>
          <w:p w14:paraId="0A04DAD9" w14:textId="77777777" w:rsidR="00FF798B" w:rsidRPr="00FF798B" w:rsidRDefault="00FF798B" w:rsidP="00FF798B">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2.33</w:t>
            </w:r>
          </w:p>
        </w:tc>
        <w:tc>
          <w:tcPr>
            <w:tcW w:w="791" w:type="dxa"/>
            <w:vAlign w:val="center"/>
          </w:tcPr>
          <w:p w14:paraId="774C73BF" w14:textId="77777777" w:rsidR="00FF798B" w:rsidRPr="00FF798B" w:rsidRDefault="00FF798B" w:rsidP="00FF798B">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0.65</w:t>
            </w:r>
          </w:p>
        </w:tc>
        <w:tc>
          <w:tcPr>
            <w:tcW w:w="791" w:type="dxa"/>
            <w:vAlign w:val="center"/>
          </w:tcPr>
          <w:p w14:paraId="4B015A13" w14:textId="77777777" w:rsidR="00FF798B" w:rsidRPr="00FF798B" w:rsidRDefault="00FF798B" w:rsidP="00FF798B">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2.46</w:t>
            </w:r>
          </w:p>
        </w:tc>
      </w:tr>
      <w:tr w:rsidR="00FF798B" w:rsidRPr="00FF798B" w14:paraId="313975FE" w14:textId="77777777" w:rsidTr="00FF798B">
        <w:trPr>
          <w:trHeight w:val="340"/>
          <w:jc w:val="center"/>
        </w:trPr>
        <w:tc>
          <w:tcPr>
            <w:tcW w:w="1434" w:type="dxa"/>
            <w:vAlign w:val="center"/>
          </w:tcPr>
          <w:p w14:paraId="506580B1" w14:textId="77777777" w:rsidR="00FF798B" w:rsidRPr="00FF798B" w:rsidRDefault="00FF798B" w:rsidP="00FF798B">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统计量</w:t>
            </w:r>
            <w:r w:rsidRPr="00FF798B">
              <w:rPr>
                <w:rFonts w:ascii="Times New Roman" w:eastAsia="宋体" w:hAnsi="Times New Roman"/>
                <w:sz w:val="18"/>
                <w:szCs w:val="18"/>
              </w:rPr>
              <w:t>C</w:t>
            </w:r>
          </w:p>
        </w:tc>
        <w:tc>
          <w:tcPr>
            <w:tcW w:w="863" w:type="dxa"/>
            <w:vAlign w:val="center"/>
          </w:tcPr>
          <w:p w14:paraId="6106E2B0" w14:textId="77777777" w:rsidR="00FF798B" w:rsidRPr="00FF798B" w:rsidRDefault="00FF798B" w:rsidP="00FF798B">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0.270</w:t>
            </w:r>
          </w:p>
        </w:tc>
        <w:tc>
          <w:tcPr>
            <w:tcW w:w="864" w:type="dxa"/>
            <w:vAlign w:val="center"/>
          </w:tcPr>
          <w:p w14:paraId="6033525A" w14:textId="77777777" w:rsidR="00FF798B" w:rsidRPr="00FF798B" w:rsidRDefault="00FF798B" w:rsidP="00FF798B">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0.371</w:t>
            </w:r>
          </w:p>
        </w:tc>
        <w:tc>
          <w:tcPr>
            <w:tcW w:w="864" w:type="dxa"/>
            <w:vAlign w:val="center"/>
          </w:tcPr>
          <w:p w14:paraId="2BEB2D6C" w14:textId="77777777" w:rsidR="00FF798B" w:rsidRPr="00FF798B" w:rsidRDefault="00FF798B" w:rsidP="00FF798B">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0.527</w:t>
            </w:r>
          </w:p>
        </w:tc>
        <w:tc>
          <w:tcPr>
            <w:tcW w:w="864" w:type="dxa"/>
            <w:vAlign w:val="center"/>
          </w:tcPr>
          <w:p w14:paraId="783A6332" w14:textId="77777777" w:rsidR="00FF798B" w:rsidRPr="00FF798B" w:rsidRDefault="00FF798B" w:rsidP="00FF798B">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0.460</w:t>
            </w:r>
          </w:p>
        </w:tc>
        <w:tc>
          <w:tcPr>
            <w:tcW w:w="864" w:type="dxa"/>
            <w:vAlign w:val="center"/>
          </w:tcPr>
          <w:p w14:paraId="72FC62A2" w14:textId="77777777" w:rsidR="00FF798B" w:rsidRPr="00FF798B" w:rsidRDefault="00FF798B" w:rsidP="00FF798B">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0.425</w:t>
            </w:r>
          </w:p>
        </w:tc>
        <w:tc>
          <w:tcPr>
            <w:tcW w:w="749" w:type="dxa"/>
            <w:vAlign w:val="center"/>
          </w:tcPr>
          <w:p w14:paraId="5760C93A" w14:textId="77777777" w:rsidR="00FF798B" w:rsidRPr="00FF798B" w:rsidRDefault="00FF798B" w:rsidP="00FF798B">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0.439</w:t>
            </w:r>
          </w:p>
        </w:tc>
        <w:tc>
          <w:tcPr>
            <w:tcW w:w="806" w:type="dxa"/>
            <w:vAlign w:val="center"/>
          </w:tcPr>
          <w:p w14:paraId="371490F6" w14:textId="77777777" w:rsidR="00FF798B" w:rsidRPr="00FF798B" w:rsidRDefault="00FF798B" w:rsidP="00FF798B">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0.336</w:t>
            </w:r>
          </w:p>
        </w:tc>
        <w:tc>
          <w:tcPr>
            <w:tcW w:w="791" w:type="dxa"/>
            <w:vAlign w:val="center"/>
          </w:tcPr>
          <w:p w14:paraId="2B09ED82" w14:textId="77777777" w:rsidR="00FF798B" w:rsidRPr="00FF798B" w:rsidRDefault="00FF798B" w:rsidP="00FF798B">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0.583</w:t>
            </w:r>
          </w:p>
        </w:tc>
        <w:tc>
          <w:tcPr>
            <w:tcW w:w="791" w:type="dxa"/>
            <w:vAlign w:val="center"/>
          </w:tcPr>
          <w:p w14:paraId="36E95A49" w14:textId="77777777" w:rsidR="00FF798B" w:rsidRPr="00FF798B" w:rsidRDefault="00FF798B" w:rsidP="00FF798B">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0.362</w:t>
            </w:r>
          </w:p>
        </w:tc>
      </w:tr>
      <w:tr w:rsidR="00FF798B" w:rsidRPr="00FF798B" w14:paraId="739DA3A8" w14:textId="77777777" w:rsidTr="00FF798B">
        <w:trPr>
          <w:trHeight w:val="340"/>
          <w:jc w:val="center"/>
        </w:trPr>
        <w:tc>
          <w:tcPr>
            <w:tcW w:w="1434" w:type="dxa"/>
            <w:vAlign w:val="center"/>
          </w:tcPr>
          <w:p w14:paraId="04705217" w14:textId="77777777" w:rsidR="00FF798B" w:rsidRPr="00FF798B" w:rsidRDefault="00FF798B" w:rsidP="00FF798B">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歧离值（</w:t>
            </w:r>
            <w:r w:rsidRPr="00FF798B">
              <w:rPr>
                <w:rFonts w:ascii="Times New Roman" w:eastAsia="宋体" w:hAnsi="Times New Roman"/>
                <w:sz w:val="18"/>
                <w:szCs w:val="18"/>
              </w:rPr>
              <w:t>Y/N</w:t>
            </w:r>
            <w:r w:rsidRPr="00FF798B">
              <w:rPr>
                <w:rFonts w:ascii="Times New Roman" w:eastAsia="宋体" w:hAnsi="Times New Roman"/>
                <w:sz w:val="18"/>
                <w:szCs w:val="18"/>
              </w:rPr>
              <w:t>）</w:t>
            </w:r>
          </w:p>
        </w:tc>
        <w:tc>
          <w:tcPr>
            <w:tcW w:w="863" w:type="dxa"/>
            <w:vAlign w:val="center"/>
          </w:tcPr>
          <w:p w14:paraId="6409F466" w14:textId="77777777" w:rsidR="00FF798B" w:rsidRPr="00FF798B" w:rsidRDefault="00FF798B" w:rsidP="00FF798B">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N</w:t>
            </w:r>
          </w:p>
        </w:tc>
        <w:tc>
          <w:tcPr>
            <w:tcW w:w="864" w:type="dxa"/>
            <w:vAlign w:val="center"/>
          </w:tcPr>
          <w:p w14:paraId="6CF1E829" w14:textId="77777777" w:rsidR="00FF798B" w:rsidRPr="00FF798B" w:rsidRDefault="00FF798B" w:rsidP="00FF798B">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N</w:t>
            </w:r>
          </w:p>
        </w:tc>
        <w:tc>
          <w:tcPr>
            <w:tcW w:w="864" w:type="dxa"/>
            <w:vAlign w:val="center"/>
          </w:tcPr>
          <w:p w14:paraId="17645772" w14:textId="77777777" w:rsidR="00FF798B" w:rsidRPr="00FF798B" w:rsidRDefault="00FF798B" w:rsidP="00FF798B">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Y</w:t>
            </w:r>
          </w:p>
        </w:tc>
        <w:tc>
          <w:tcPr>
            <w:tcW w:w="864" w:type="dxa"/>
            <w:vAlign w:val="center"/>
          </w:tcPr>
          <w:p w14:paraId="7F7B6F46" w14:textId="77777777" w:rsidR="00FF798B" w:rsidRPr="00FF798B" w:rsidRDefault="00FF798B" w:rsidP="00FF798B">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N</w:t>
            </w:r>
          </w:p>
        </w:tc>
        <w:tc>
          <w:tcPr>
            <w:tcW w:w="864" w:type="dxa"/>
            <w:vAlign w:val="center"/>
          </w:tcPr>
          <w:p w14:paraId="3D68DFD8" w14:textId="77777777" w:rsidR="00FF798B" w:rsidRPr="00FF798B" w:rsidRDefault="00FF798B" w:rsidP="00FF798B">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N</w:t>
            </w:r>
          </w:p>
        </w:tc>
        <w:tc>
          <w:tcPr>
            <w:tcW w:w="749" w:type="dxa"/>
            <w:vAlign w:val="center"/>
          </w:tcPr>
          <w:p w14:paraId="7B602E6B" w14:textId="77777777" w:rsidR="00FF798B" w:rsidRPr="00FF798B" w:rsidRDefault="00FF798B" w:rsidP="00FF798B">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N</w:t>
            </w:r>
          </w:p>
        </w:tc>
        <w:tc>
          <w:tcPr>
            <w:tcW w:w="806" w:type="dxa"/>
            <w:vAlign w:val="center"/>
          </w:tcPr>
          <w:p w14:paraId="33E1AD9E" w14:textId="77777777" w:rsidR="00FF798B" w:rsidRPr="00FF798B" w:rsidRDefault="00FF798B" w:rsidP="00FF798B">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N</w:t>
            </w:r>
          </w:p>
        </w:tc>
        <w:tc>
          <w:tcPr>
            <w:tcW w:w="791" w:type="dxa"/>
            <w:vAlign w:val="center"/>
          </w:tcPr>
          <w:p w14:paraId="73CE4BDB" w14:textId="77777777" w:rsidR="00FF798B" w:rsidRPr="00FF798B" w:rsidRDefault="00FF798B" w:rsidP="00FF798B">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N</w:t>
            </w:r>
          </w:p>
        </w:tc>
        <w:tc>
          <w:tcPr>
            <w:tcW w:w="791" w:type="dxa"/>
            <w:vAlign w:val="center"/>
          </w:tcPr>
          <w:p w14:paraId="4C40F902" w14:textId="77777777" w:rsidR="00FF798B" w:rsidRPr="00FF798B" w:rsidRDefault="00FF798B" w:rsidP="00FF798B">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N</w:t>
            </w:r>
          </w:p>
        </w:tc>
      </w:tr>
      <w:tr w:rsidR="00FF798B" w:rsidRPr="00FF798B" w14:paraId="507922A1" w14:textId="77777777" w:rsidTr="00FF798B">
        <w:trPr>
          <w:trHeight w:val="340"/>
          <w:jc w:val="center"/>
        </w:trPr>
        <w:tc>
          <w:tcPr>
            <w:tcW w:w="1434" w:type="dxa"/>
            <w:vAlign w:val="center"/>
          </w:tcPr>
          <w:p w14:paraId="019C4D62" w14:textId="77777777" w:rsidR="00FF798B" w:rsidRPr="00FF798B" w:rsidRDefault="00FF798B" w:rsidP="00FF798B">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离群值（</w:t>
            </w:r>
            <w:r w:rsidRPr="00FF798B">
              <w:rPr>
                <w:rFonts w:ascii="Times New Roman" w:eastAsia="宋体" w:hAnsi="Times New Roman"/>
                <w:sz w:val="18"/>
                <w:szCs w:val="18"/>
              </w:rPr>
              <w:t>Y/N</w:t>
            </w:r>
            <w:r w:rsidRPr="00FF798B">
              <w:rPr>
                <w:rFonts w:ascii="Times New Roman" w:eastAsia="宋体" w:hAnsi="Times New Roman"/>
                <w:sz w:val="18"/>
                <w:szCs w:val="18"/>
              </w:rPr>
              <w:t>）</w:t>
            </w:r>
          </w:p>
        </w:tc>
        <w:tc>
          <w:tcPr>
            <w:tcW w:w="863" w:type="dxa"/>
            <w:vAlign w:val="center"/>
          </w:tcPr>
          <w:p w14:paraId="64516B10" w14:textId="77777777" w:rsidR="00FF798B" w:rsidRPr="00FF798B" w:rsidRDefault="00FF798B" w:rsidP="00FF798B">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N</w:t>
            </w:r>
          </w:p>
        </w:tc>
        <w:tc>
          <w:tcPr>
            <w:tcW w:w="864" w:type="dxa"/>
            <w:vAlign w:val="center"/>
          </w:tcPr>
          <w:p w14:paraId="22852313" w14:textId="77777777" w:rsidR="00FF798B" w:rsidRPr="00FF798B" w:rsidRDefault="00FF798B" w:rsidP="00FF798B">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N</w:t>
            </w:r>
          </w:p>
        </w:tc>
        <w:tc>
          <w:tcPr>
            <w:tcW w:w="864" w:type="dxa"/>
            <w:vAlign w:val="center"/>
          </w:tcPr>
          <w:p w14:paraId="689F622C" w14:textId="77777777" w:rsidR="00FF798B" w:rsidRPr="00FF798B" w:rsidRDefault="00FF798B" w:rsidP="00FF798B">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N</w:t>
            </w:r>
          </w:p>
        </w:tc>
        <w:tc>
          <w:tcPr>
            <w:tcW w:w="864" w:type="dxa"/>
            <w:vAlign w:val="center"/>
          </w:tcPr>
          <w:p w14:paraId="45861CC2" w14:textId="77777777" w:rsidR="00FF798B" w:rsidRPr="00FF798B" w:rsidRDefault="00FF798B" w:rsidP="00FF798B">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N</w:t>
            </w:r>
          </w:p>
        </w:tc>
        <w:tc>
          <w:tcPr>
            <w:tcW w:w="864" w:type="dxa"/>
            <w:vAlign w:val="center"/>
          </w:tcPr>
          <w:p w14:paraId="450A1219" w14:textId="77777777" w:rsidR="00FF798B" w:rsidRPr="00FF798B" w:rsidRDefault="00FF798B" w:rsidP="00FF798B">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N</w:t>
            </w:r>
          </w:p>
        </w:tc>
        <w:tc>
          <w:tcPr>
            <w:tcW w:w="749" w:type="dxa"/>
            <w:vAlign w:val="center"/>
          </w:tcPr>
          <w:p w14:paraId="2E6517D5" w14:textId="77777777" w:rsidR="00FF798B" w:rsidRPr="00FF798B" w:rsidRDefault="00FF798B" w:rsidP="00FF798B">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N</w:t>
            </w:r>
          </w:p>
        </w:tc>
        <w:tc>
          <w:tcPr>
            <w:tcW w:w="806" w:type="dxa"/>
            <w:vAlign w:val="center"/>
          </w:tcPr>
          <w:p w14:paraId="77501C8B" w14:textId="77777777" w:rsidR="00FF798B" w:rsidRPr="00FF798B" w:rsidRDefault="00FF798B" w:rsidP="00FF798B">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N</w:t>
            </w:r>
          </w:p>
        </w:tc>
        <w:tc>
          <w:tcPr>
            <w:tcW w:w="791" w:type="dxa"/>
            <w:vAlign w:val="center"/>
          </w:tcPr>
          <w:p w14:paraId="5763FC5A" w14:textId="77777777" w:rsidR="00FF798B" w:rsidRPr="00FF798B" w:rsidRDefault="00FF798B" w:rsidP="00FF798B">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N</w:t>
            </w:r>
          </w:p>
        </w:tc>
        <w:tc>
          <w:tcPr>
            <w:tcW w:w="791" w:type="dxa"/>
            <w:vAlign w:val="center"/>
          </w:tcPr>
          <w:p w14:paraId="31D4EC47" w14:textId="77777777" w:rsidR="00FF798B" w:rsidRPr="00FF798B" w:rsidRDefault="00FF798B" w:rsidP="00FF798B">
            <w:pPr>
              <w:spacing w:line="240" w:lineRule="exact"/>
              <w:jc w:val="center"/>
              <w:rPr>
                <w:rFonts w:ascii="Times New Roman" w:eastAsia="宋体" w:hAnsi="Times New Roman"/>
                <w:sz w:val="18"/>
                <w:szCs w:val="18"/>
              </w:rPr>
            </w:pPr>
            <w:r w:rsidRPr="00FF798B">
              <w:rPr>
                <w:rFonts w:ascii="Times New Roman" w:eastAsia="宋体" w:hAnsi="Times New Roman"/>
                <w:sz w:val="18"/>
                <w:szCs w:val="18"/>
              </w:rPr>
              <w:t>N</w:t>
            </w:r>
          </w:p>
        </w:tc>
      </w:tr>
    </w:tbl>
    <w:p w14:paraId="5232553A" w14:textId="1D4AC7C8" w:rsidR="00FF798B" w:rsidRPr="00FF798B" w:rsidRDefault="00FF798B" w:rsidP="00FF798B">
      <w:pPr>
        <w:spacing w:beforeLines="50" w:before="156" w:line="360" w:lineRule="auto"/>
        <w:jc w:val="center"/>
        <w:rPr>
          <w:rFonts w:ascii="Times New Roman" w:eastAsia="宋体" w:hAnsi="Times New Roman"/>
          <w:color w:val="000000"/>
          <w:sz w:val="21"/>
          <w:szCs w:val="21"/>
        </w:rPr>
      </w:pPr>
      <w:r w:rsidRPr="00FF798B">
        <w:rPr>
          <w:rFonts w:ascii="Times New Roman" w:eastAsia="宋体" w:hAnsi="Times New Roman" w:hint="eastAsia"/>
          <w:color w:val="000000"/>
          <w:sz w:val="21"/>
          <w:szCs w:val="21"/>
        </w:rPr>
        <w:t>表</w:t>
      </w:r>
      <w:r w:rsidRPr="00FF798B">
        <w:rPr>
          <w:rFonts w:ascii="Times New Roman" w:eastAsia="宋体" w:hAnsi="Times New Roman"/>
          <w:color w:val="000000"/>
          <w:sz w:val="21"/>
          <w:szCs w:val="21"/>
        </w:rPr>
        <w:t>1</w:t>
      </w:r>
      <w:r>
        <w:rPr>
          <w:rFonts w:ascii="Times New Roman" w:eastAsia="宋体" w:hAnsi="Times New Roman"/>
          <w:color w:val="000000"/>
          <w:sz w:val="21"/>
          <w:szCs w:val="21"/>
        </w:rPr>
        <w:t>7</w:t>
      </w:r>
      <w:r w:rsidRPr="00FF798B">
        <w:rPr>
          <w:rFonts w:ascii="Times New Roman" w:eastAsia="宋体" w:hAnsi="Times New Roman"/>
          <w:color w:val="000000"/>
          <w:sz w:val="21"/>
          <w:szCs w:val="21"/>
        </w:rPr>
        <w:t xml:space="preserve"> </w:t>
      </w:r>
      <w:r w:rsidRPr="00FF798B">
        <w:rPr>
          <w:rFonts w:ascii="Times New Roman" w:eastAsia="宋体" w:hAnsi="Times New Roman" w:hint="eastAsia"/>
          <w:color w:val="000000"/>
          <w:sz w:val="21"/>
          <w:szCs w:val="21"/>
        </w:rPr>
        <w:t>首次充放电效率</w:t>
      </w:r>
      <w:r w:rsidRPr="00FF798B">
        <w:rPr>
          <w:rFonts w:ascii="Times New Roman" w:eastAsia="宋体" w:hAnsi="Times New Roman"/>
          <w:color w:val="000000"/>
          <w:sz w:val="21"/>
          <w:szCs w:val="21"/>
        </w:rPr>
        <w:t>柯克伦检验异常</w:t>
      </w:r>
      <w:r w:rsidRPr="00FF798B">
        <w:rPr>
          <w:rFonts w:ascii="Times New Roman" w:eastAsia="宋体" w:hAnsi="Times New Roman" w:hint="eastAsia"/>
          <w:color w:val="000000"/>
          <w:sz w:val="21"/>
          <w:szCs w:val="21"/>
        </w:rPr>
        <w:t>统计</w:t>
      </w:r>
    </w:p>
    <w:tbl>
      <w:tblPr>
        <w:tblW w:w="50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863"/>
        <w:gridCol w:w="891"/>
        <w:gridCol w:w="864"/>
        <w:gridCol w:w="864"/>
        <w:gridCol w:w="864"/>
        <w:gridCol w:w="749"/>
        <w:gridCol w:w="806"/>
        <w:gridCol w:w="791"/>
        <w:gridCol w:w="791"/>
      </w:tblGrid>
      <w:tr w:rsidR="00FF798B" w:rsidRPr="00945565" w14:paraId="04E5C0A4" w14:textId="77777777" w:rsidTr="00945565">
        <w:trPr>
          <w:trHeight w:val="340"/>
          <w:jc w:val="center"/>
        </w:trPr>
        <w:tc>
          <w:tcPr>
            <w:tcW w:w="1434" w:type="dxa"/>
            <w:vAlign w:val="center"/>
          </w:tcPr>
          <w:p w14:paraId="6FFC6AA2" w14:textId="4C05F28B"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样品</w:t>
            </w:r>
            <w:r w:rsidR="001907E1" w:rsidRPr="00945565">
              <w:rPr>
                <w:rFonts w:ascii="Times New Roman" w:eastAsia="宋体" w:hAnsi="Times New Roman" w:hint="eastAsia"/>
                <w:sz w:val="18"/>
                <w:szCs w:val="18"/>
              </w:rPr>
              <w:t>编号</w:t>
            </w:r>
          </w:p>
        </w:tc>
        <w:tc>
          <w:tcPr>
            <w:tcW w:w="863" w:type="dxa"/>
            <w:vAlign w:val="center"/>
          </w:tcPr>
          <w:p w14:paraId="4193BD84"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sz w:val="18"/>
                <w:szCs w:val="18"/>
              </w:rPr>
              <w:t>a-I</w:t>
            </w:r>
          </w:p>
        </w:tc>
        <w:tc>
          <w:tcPr>
            <w:tcW w:w="891" w:type="dxa"/>
            <w:vAlign w:val="center"/>
          </w:tcPr>
          <w:p w14:paraId="5BDA43BF"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sz w:val="18"/>
                <w:szCs w:val="18"/>
              </w:rPr>
              <w:t>a-II</w:t>
            </w:r>
          </w:p>
        </w:tc>
        <w:tc>
          <w:tcPr>
            <w:tcW w:w="864" w:type="dxa"/>
            <w:vAlign w:val="center"/>
          </w:tcPr>
          <w:p w14:paraId="5F65EB93"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sz w:val="18"/>
                <w:szCs w:val="18"/>
              </w:rPr>
              <w:t>a-III</w:t>
            </w:r>
          </w:p>
        </w:tc>
        <w:tc>
          <w:tcPr>
            <w:tcW w:w="864" w:type="dxa"/>
            <w:vAlign w:val="center"/>
          </w:tcPr>
          <w:p w14:paraId="640B4389"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sz w:val="18"/>
                <w:szCs w:val="18"/>
              </w:rPr>
              <w:t>b-I</w:t>
            </w:r>
          </w:p>
        </w:tc>
        <w:tc>
          <w:tcPr>
            <w:tcW w:w="864" w:type="dxa"/>
            <w:vAlign w:val="center"/>
          </w:tcPr>
          <w:p w14:paraId="1F2AD682"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sz w:val="18"/>
                <w:szCs w:val="18"/>
              </w:rPr>
              <w:t>b-II</w:t>
            </w:r>
          </w:p>
        </w:tc>
        <w:tc>
          <w:tcPr>
            <w:tcW w:w="749" w:type="dxa"/>
            <w:vAlign w:val="center"/>
          </w:tcPr>
          <w:p w14:paraId="4973F6BE"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sz w:val="18"/>
                <w:szCs w:val="18"/>
              </w:rPr>
              <w:t>b-III</w:t>
            </w:r>
          </w:p>
        </w:tc>
        <w:tc>
          <w:tcPr>
            <w:tcW w:w="806" w:type="dxa"/>
            <w:vAlign w:val="center"/>
          </w:tcPr>
          <w:p w14:paraId="00CDB5BD"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sz w:val="18"/>
                <w:szCs w:val="18"/>
              </w:rPr>
              <w:t>c-I</w:t>
            </w:r>
          </w:p>
        </w:tc>
        <w:tc>
          <w:tcPr>
            <w:tcW w:w="791" w:type="dxa"/>
            <w:vAlign w:val="center"/>
          </w:tcPr>
          <w:p w14:paraId="6EC1B78C"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sz w:val="18"/>
                <w:szCs w:val="18"/>
              </w:rPr>
              <w:t>c-II</w:t>
            </w:r>
          </w:p>
        </w:tc>
        <w:tc>
          <w:tcPr>
            <w:tcW w:w="791" w:type="dxa"/>
            <w:vAlign w:val="center"/>
          </w:tcPr>
          <w:p w14:paraId="18AB764A"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sz w:val="18"/>
                <w:szCs w:val="18"/>
              </w:rPr>
              <w:t>c-III</w:t>
            </w:r>
          </w:p>
        </w:tc>
      </w:tr>
      <w:tr w:rsidR="00FF798B" w:rsidRPr="00945565" w14:paraId="3E660D3E" w14:textId="77777777" w:rsidTr="00945565">
        <w:trPr>
          <w:trHeight w:val="340"/>
          <w:jc w:val="center"/>
        </w:trPr>
        <w:tc>
          <w:tcPr>
            <w:tcW w:w="1434" w:type="dxa"/>
            <w:vAlign w:val="center"/>
          </w:tcPr>
          <w:p w14:paraId="7D1BF930"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水平</w:t>
            </w:r>
          </w:p>
        </w:tc>
        <w:tc>
          <w:tcPr>
            <w:tcW w:w="863" w:type="dxa"/>
            <w:vAlign w:val="center"/>
          </w:tcPr>
          <w:p w14:paraId="3533ADAF"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水平</w:t>
            </w:r>
            <w:r w:rsidRPr="00945565">
              <w:rPr>
                <w:rFonts w:ascii="Times New Roman" w:eastAsia="宋体" w:hAnsi="Times New Roman" w:hint="eastAsia"/>
                <w:sz w:val="18"/>
                <w:szCs w:val="18"/>
              </w:rPr>
              <w:t>1</w:t>
            </w:r>
          </w:p>
        </w:tc>
        <w:tc>
          <w:tcPr>
            <w:tcW w:w="891" w:type="dxa"/>
            <w:vAlign w:val="center"/>
          </w:tcPr>
          <w:p w14:paraId="1A9AE72C"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水平</w:t>
            </w:r>
            <w:r w:rsidRPr="00945565">
              <w:rPr>
                <w:rFonts w:ascii="Times New Roman" w:eastAsia="宋体" w:hAnsi="Times New Roman"/>
                <w:sz w:val="18"/>
                <w:szCs w:val="18"/>
              </w:rPr>
              <w:t>2</w:t>
            </w:r>
          </w:p>
        </w:tc>
        <w:tc>
          <w:tcPr>
            <w:tcW w:w="864" w:type="dxa"/>
            <w:vAlign w:val="center"/>
          </w:tcPr>
          <w:p w14:paraId="43A3393C"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水平</w:t>
            </w:r>
            <w:r w:rsidRPr="00945565">
              <w:rPr>
                <w:rFonts w:ascii="Times New Roman" w:eastAsia="宋体" w:hAnsi="Times New Roman"/>
                <w:sz w:val="18"/>
                <w:szCs w:val="18"/>
              </w:rPr>
              <w:t>3</w:t>
            </w:r>
          </w:p>
        </w:tc>
        <w:tc>
          <w:tcPr>
            <w:tcW w:w="864" w:type="dxa"/>
            <w:vAlign w:val="center"/>
          </w:tcPr>
          <w:p w14:paraId="67D779C0"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水平</w:t>
            </w:r>
            <w:r w:rsidRPr="00945565">
              <w:rPr>
                <w:rFonts w:ascii="Times New Roman" w:eastAsia="宋体" w:hAnsi="Times New Roman"/>
                <w:sz w:val="18"/>
                <w:szCs w:val="18"/>
              </w:rPr>
              <w:t>4</w:t>
            </w:r>
          </w:p>
        </w:tc>
        <w:tc>
          <w:tcPr>
            <w:tcW w:w="864" w:type="dxa"/>
            <w:vAlign w:val="center"/>
          </w:tcPr>
          <w:p w14:paraId="5066BB7A"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水平</w:t>
            </w:r>
            <w:r w:rsidRPr="00945565">
              <w:rPr>
                <w:rFonts w:ascii="Times New Roman" w:eastAsia="宋体" w:hAnsi="Times New Roman"/>
                <w:sz w:val="18"/>
                <w:szCs w:val="18"/>
              </w:rPr>
              <w:t>5</w:t>
            </w:r>
          </w:p>
        </w:tc>
        <w:tc>
          <w:tcPr>
            <w:tcW w:w="749" w:type="dxa"/>
            <w:vAlign w:val="center"/>
          </w:tcPr>
          <w:p w14:paraId="10331369"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水平</w:t>
            </w:r>
            <w:r w:rsidRPr="00945565">
              <w:rPr>
                <w:rFonts w:ascii="Times New Roman" w:eastAsia="宋体" w:hAnsi="Times New Roman"/>
                <w:sz w:val="18"/>
                <w:szCs w:val="18"/>
              </w:rPr>
              <w:t>6</w:t>
            </w:r>
          </w:p>
        </w:tc>
        <w:tc>
          <w:tcPr>
            <w:tcW w:w="806" w:type="dxa"/>
            <w:vAlign w:val="center"/>
          </w:tcPr>
          <w:p w14:paraId="127C5FB1"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水平</w:t>
            </w:r>
            <w:r w:rsidRPr="00945565">
              <w:rPr>
                <w:rFonts w:ascii="Times New Roman" w:eastAsia="宋体" w:hAnsi="Times New Roman"/>
                <w:sz w:val="18"/>
                <w:szCs w:val="18"/>
              </w:rPr>
              <w:t>7</w:t>
            </w:r>
          </w:p>
        </w:tc>
        <w:tc>
          <w:tcPr>
            <w:tcW w:w="791" w:type="dxa"/>
            <w:vAlign w:val="center"/>
          </w:tcPr>
          <w:p w14:paraId="486FB3C9"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水平</w:t>
            </w:r>
            <w:r w:rsidRPr="00945565">
              <w:rPr>
                <w:rFonts w:ascii="Times New Roman" w:eastAsia="宋体" w:hAnsi="Times New Roman"/>
                <w:sz w:val="18"/>
                <w:szCs w:val="18"/>
              </w:rPr>
              <w:t>8</w:t>
            </w:r>
          </w:p>
        </w:tc>
        <w:tc>
          <w:tcPr>
            <w:tcW w:w="791" w:type="dxa"/>
            <w:vAlign w:val="center"/>
          </w:tcPr>
          <w:p w14:paraId="0050FF7D"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水平</w:t>
            </w:r>
            <w:r w:rsidRPr="00945565">
              <w:rPr>
                <w:rFonts w:ascii="Times New Roman" w:eastAsia="宋体" w:hAnsi="Times New Roman"/>
                <w:sz w:val="18"/>
                <w:szCs w:val="18"/>
              </w:rPr>
              <w:t>9</w:t>
            </w:r>
          </w:p>
        </w:tc>
      </w:tr>
      <w:tr w:rsidR="00FF798B" w:rsidRPr="00945565" w14:paraId="17D42191" w14:textId="77777777" w:rsidTr="00945565">
        <w:trPr>
          <w:trHeight w:val="340"/>
          <w:jc w:val="center"/>
        </w:trPr>
        <w:tc>
          <w:tcPr>
            <w:tcW w:w="1434" w:type="dxa"/>
            <w:vAlign w:val="center"/>
          </w:tcPr>
          <w:p w14:paraId="6C16CB27"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实验室数量</w:t>
            </w:r>
            <w:r w:rsidRPr="00945565">
              <w:rPr>
                <w:rFonts w:ascii="Times New Roman" w:eastAsia="宋体" w:hAnsi="Times New Roman" w:hint="eastAsia"/>
                <w:sz w:val="18"/>
                <w:szCs w:val="18"/>
              </w:rPr>
              <w:t>p</w:t>
            </w:r>
          </w:p>
        </w:tc>
        <w:tc>
          <w:tcPr>
            <w:tcW w:w="863" w:type="dxa"/>
            <w:vAlign w:val="center"/>
          </w:tcPr>
          <w:p w14:paraId="417C9845"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4</w:t>
            </w:r>
          </w:p>
        </w:tc>
        <w:tc>
          <w:tcPr>
            <w:tcW w:w="891" w:type="dxa"/>
            <w:vAlign w:val="center"/>
          </w:tcPr>
          <w:p w14:paraId="63EA67B4"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3</w:t>
            </w:r>
          </w:p>
        </w:tc>
        <w:tc>
          <w:tcPr>
            <w:tcW w:w="864" w:type="dxa"/>
            <w:vAlign w:val="center"/>
          </w:tcPr>
          <w:p w14:paraId="32996006"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5</w:t>
            </w:r>
          </w:p>
        </w:tc>
        <w:tc>
          <w:tcPr>
            <w:tcW w:w="864" w:type="dxa"/>
            <w:vAlign w:val="center"/>
          </w:tcPr>
          <w:p w14:paraId="410594C8"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4</w:t>
            </w:r>
          </w:p>
        </w:tc>
        <w:tc>
          <w:tcPr>
            <w:tcW w:w="864" w:type="dxa"/>
            <w:vAlign w:val="center"/>
          </w:tcPr>
          <w:p w14:paraId="0E2984E4"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4</w:t>
            </w:r>
          </w:p>
        </w:tc>
        <w:tc>
          <w:tcPr>
            <w:tcW w:w="749" w:type="dxa"/>
            <w:vAlign w:val="center"/>
          </w:tcPr>
          <w:p w14:paraId="69DBD633"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5</w:t>
            </w:r>
          </w:p>
        </w:tc>
        <w:tc>
          <w:tcPr>
            <w:tcW w:w="806" w:type="dxa"/>
            <w:vAlign w:val="center"/>
          </w:tcPr>
          <w:p w14:paraId="31B54549"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6</w:t>
            </w:r>
          </w:p>
        </w:tc>
        <w:tc>
          <w:tcPr>
            <w:tcW w:w="791" w:type="dxa"/>
            <w:vAlign w:val="center"/>
          </w:tcPr>
          <w:p w14:paraId="122FC46F"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5</w:t>
            </w:r>
          </w:p>
        </w:tc>
        <w:tc>
          <w:tcPr>
            <w:tcW w:w="791" w:type="dxa"/>
            <w:vAlign w:val="center"/>
          </w:tcPr>
          <w:p w14:paraId="4D8F91AB"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5</w:t>
            </w:r>
          </w:p>
        </w:tc>
      </w:tr>
      <w:tr w:rsidR="00FF798B" w:rsidRPr="00945565" w14:paraId="7B20FDDF" w14:textId="77777777" w:rsidTr="00945565">
        <w:trPr>
          <w:trHeight w:val="340"/>
          <w:jc w:val="center"/>
        </w:trPr>
        <w:tc>
          <w:tcPr>
            <w:tcW w:w="1434" w:type="dxa"/>
            <w:vAlign w:val="center"/>
          </w:tcPr>
          <w:p w14:paraId="4018865A"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重复测试数</w:t>
            </w:r>
            <w:r w:rsidRPr="00945565">
              <w:rPr>
                <w:rFonts w:ascii="Times New Roman" w:eastAsia="宋体" w:hAnsi="Times New Roman" w:hint="eastAsia"/>
                <w:sz w:val="18"/>
                <w:szCs w:val="18"/>
              </w:rPr>
              <w:t>n</w:t>
            </w:r>
          </w:p>
        </w:tc>
        <w:tc>
          <w:tcPr>
            <w:tcW w:w="863" w:type="dxa"/>
            <w:vAlign w:val="center"/>
          </w:tcPr>
          <w:p w14:paraId="07E6F9E6"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7</w:t>
            </w:r>
          </w:p>
        </w:tc>
        <w:tc>
          <w:tcPr>
            <w:tcW w:w="891" w:type="dxa"/>
            <w:vAlign w:val="center"/>
          </w:tcPr>
          <w:p w14:paraId="430D9FCE"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7</w:t>
            </w:r>
          </w:p>
        </w:tc>
        <w:tc>
          <w:tcPr>
            <w:tcW w:w="864" w:type="dxa"/>
            <w:vAlign w:val="center"/>
          </w:tcPr>
          <w:p w14:paraId="7CB884F6"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7</w:t>
            </w:r>
          </w:p>
        </w:tc>
        <w:tc>
          <w:tcPr>
            <w:tcW w:w="864" w:type="dxa"/>
            <w:vAlign w:val="center"/>
          </w:tcPr>
          <w:p w14:paraId="4DD1DD7C"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7</w:t>
            </w:r>
          </w:p>
        </w:tc>
        <w:tc>
          <w:tcPr>
            <w:tcW w:w="864" w:type="dxa"/>
            <w:vAlign w:val="center"/>
          </w:tcPr>
          <w:p w14:paraId="072AAB4D"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7</w:t>
            </w:r>
          </w:p>
        </w:tc>
        <w:tc>
          <w:tcPr>
            <w:tcW w:w="749" w:type="dxa"/>
            <w:vAlign w:val="center"/>
          </w:tcPr>
          <w:p w14:paraId="0AFA66DE"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7</w:t>
            </w:r>
          </w:p>
        </w:tc>
        <w:tc>
          <w:tcPr>
            <w:tcW w:w="806" w:type="dxa"/>
            <w:vAlign w:val="center"/>
          </w:tcPr>
          <w:p w14:paraId="43490779"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7</w:t>
            </w:r>
          </w:p>
        </w:tc>
        <w:tc>
          <w:tcPr>
            <w:tcW w:w="791" w:type="dxa"/>
            <w:vAlign w:val="center"/>
          </w:tcPr>
          <w:p w14:paraId="63B088F8"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7</w:t>
            </w:r>
          </w:p>
        </w:tc>
        <w:tc>
          <w:tcPr>
            <w:tcW w:w="791" w:type="dxa"/>
            <w:vAlign w:val="center"/>
          </w:tcPr>
          <w:p w14:paraId="06836E09"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7</w:t>
            </w:r>
          </w:p>
        </w:tc>
      </w:tr>
      <w:tr w:rsidR="00FF798B" w:rsidRPr="00945565" w14:paraId="40B05CCF" w14:textId="77777777" w:rsidTr="00945565">
        <w:trPr>
          <w:trHeight w:val="340"/>
          <w:jc w:val="center"/>
        </w:trPr>
        <w:tc>
          <w:tcPr>
            <w:tcW w:w="1434" w:type="dxa"/>
            <w:vAlign w:val="center"/>
          </w:tcPr>
          <w:p w14:paraId="3BB85377"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sz w:val="18"/>
                <w:szCs w:val="18"/>
              </w:rPr>
              <w:t>smax</w:t>
            </w:r>
          </w:p>
        </w:tc>
        <w:tc>
          <w:tcPr>
            <w:tcW w:w="863" w:type="dxa"/>
            <w:vAlign w:val="center"/>
          </w:tcPr>
          <w:p w14:paraId="2966D506"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1</w:t>
            </w:r>
            <w:r w:rsidRPr="00945565">
              <w:rPr>
                <w:rFonts w:ascii="Times New Roman" w:eastAsia="宋体" w:hAnsi="Times New Roman"/>
                <w:sz w:val="18"/>
                <w:szCs w:val="18"/>
              </w:rPr>
              <w:t>.18</w:t>
            </w:r>
          </w:p>
        </w:tc>
        <w:tc>
          <w:tcPr>
            <w:tcW w:w="891" w:type="dxa"/>
            <w:vAlign w:val="center"/>
          </w:tcPr>
          <w:p w14:paraId="69070405"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0</w:t>
            </w:r>
            <w:r w:rsidRPr="00945565">
              <w:rPr>
                <w:rFonts w:ascii="Times New Roman" w:eastAsia="宋体" w:hAnsi="Times New Roman"/>
                <w:sz w:val="18"/>
                <w:szCs w:val="18"/>
              </w:rPr>
              <w:t>.61</w:t>
            </w:r>
          </w:p>
        </w:tc>
        <w:tc>
          <w:tcPr>
            <w:tcW w:w="864" w:type="dxa"/>
            <w:vAlign w:val="center"/>
          </w:tcPr>
          <w:p w14:paraId="4D322089"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0</w:t>
            </w:r>
            <w:r w:rsidRPr="00945565">
              <w:rPr>
                <w:rFonts w:ascii="Times New Roman" w:eastAsia="宋体" w:hAnsi="Times New Roman"/>
                <w:sz w:val="18"/>
                <w:szCs w:val="18"/>
              </w:rPr>
              <w:t>.89</w:t>
            </w:r>
          </w:p>
        </w:tc>
        <w:tc>
          <w:tcPr>
            <w:tcW w:w="864" w:type="dxa"/>
            <w:vAlign w:val="center"/>
          </w:tcPr>
          <w:p w14:paraId="1717171E"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0</w:t>
            </w:r>
            <w:r w:rsidRPr="00945565">
              <w:rPr>
                <w:rFonts w:ascii="Times New Roman" w:eastAsia="宋体" w:hAnsi="Times New Roman"/>
                <w:sz w:val="18"/>
                <w:szCs w:val="18"/>
              </w:rPr>
              <w:t>.57</w:t>
            </w:r>
          </w:p>
        </w:tc>
        <w:tc>
          <w:tcPr>
            <w:tcW w:w="864" w:type="dxa"/>
            <w:vAlign w:val="center"/>
          </w:tcPr>
          <w:p w14:paraId="6BDE8A3A"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0</w:t>
            </w:r>
            <w:r w:rsidRPr="00945565">
              <w:rPr>
                <w:rFonts w:ascii="Times New Roman" w:eastAsia="宋体" w:hAnsi="Times New Roman"/>
                <w:sz w:val="18"/>
                <w:szCs w:val="18"/>
              </w:rPr>
              <w:t>.65</w:t>
            </w:r>
          </w:p>
        </w:tc>
        <w:tc>
          <w:tcPr>
            <w:tcW w:w="749" w:type="dxa"/>
            <w:vAlign w:val="center"/>
          </w:tcPr>
          <w:p w14:paraId="5369B2FA"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0</w:t>
            </w:r>
            <w:r w:rsidRPr="00945565">
              <w:rPr>
                <w:rFonts w:ascii="Times New Roman" w:eastAsia="宋体" w:hAnsi="Times New Roman"/>
                <w:sz w:val="18"/>
                <w:szCs w:val="18"/>
              </w:rPr>
              <w:t>.58</w:t>
            </w:r>
          </w:p>
        </w:tc>
        <w:tc>
          <w:tcPr>
            <w:tcW w:w="806" w:type="dxa"/>
            <w:vAlign w:val="center"/>
          </w:tcPr>
          <w:p w14:paraId="19040DD8"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0</w:t>
            </w:r>
            <w:r w:rsidRPr="00945565">
              <w:rPr>
                <w:rFonts w:ascii="Times New Roman" w:eastAsia="宋体" w:hAnsi="Times New Roman"/>
                <w:sz w:val="18"/>
                <w:szCs w:val="18"/>
              </w:rPr>
              <w:t>.46</w:t>
            </w:r>
          </w:p>
        </w:tc>
        <w:tc>
          <w:tcPr>
            <w:tcW w:w="791" w:type="dxa"/>
            <w:vAlign w:val="center"/>
          </w:tcPr>
          <w:p w14:paraId="4B93D5F5"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0</w:t>
            </w:r>
            <w:r w:rsidRPr="00945565">
              <w:rPr>
                <w:rFonts w:ascii="Times New Roman" w:eastAsia="宋体" w:hAnsi="Times New Roman"/>
                <w:sz w:val="18"/>
                <w:szCs w:val="18"/>
              </w:rPr>
              <w:t>.82</w:t>
            </w:r>
          </w:p>
        </w:tc>
        <w:tc>
          <w:tcPr>
            <w:tcW w:w="791" w:type="dxa"/>
            <w:vAlign w:val="center"/>
          </w:tcPr>
          <w:p w14:paraId="01840494"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0</w:t>
            </w:r>
            <w:r w:rsidRPr="00945565">
              <w:rPr>
                <w:rFonts w:ascii="Times New Roman" w:eastAsia="宋体" w:hAnsi="Times New Roman"/>
                <w:sz w:val="18"/>
                <w:szCs w:val="18"/>
              </w:rPr>
              <w:t>.55</w:t>
            </w:r>
          </w:p>
        </w:tc>
      </w:tr>
      <w:tr w:rsidR="00FF798B" w:rsidRPr="00945565" w14:paraId="023A08F7" w14:textId="77777777" w:rsidTr="00945565">
        <w:trPr>
          <w:trHeight w:val="340"/>
          <w:jc w:val="center"/>
        </w:trPr>
        <w:tc>
          <w:tcPr>
            <w:tcW w:w="1434" w:type="dxa"/>
            <w:vAlign w:val="center"/>
          </w:tcPr>
          <w:p w14:paraId="48E55022"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sz w:val="18"/>
                <w:szCs w:val="18"/>
              </w:rPr>
              <w:t>∑s2</w:t>
            </w:r>
          </w:p>
        </w:tc>
        <w:tc>
          <w:tcPr>
            <w:tcW w:w="863" w:type="dxa"/>
            <w:vAlign w:val="center"/>
          </w:tcPr>
          <w:p w14:paraId="204012FA"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2</w:t>
            </w:r>
            <w:r w:rsidRPr="00945565">
              <w:rPr>
                <w:rFonts w:ascii="Times New Roman" w:eastAsia="宋体" w:hAnsi="Times New Roman"/>
                <w:sz w:val="18"/>
                <w:szCs w:val="18"/>
              </w:rPr>
              <w:t>.27</w:t>
            </w:r>
          </w:p>
        </w:tc>
        <w:tc>
          <w:tcPr>
            <w:tcW w:w="891" w:type="dxa"/>
            <w:vAlign w:val="center"/>
          </w:tcPr>
          <w:p w14:paraId="5524C681"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0</w:t>
            </w:r>
            <w:r w:rsidRPr="00945565">
              <w:rPr>
                <w:rFonts w:ascii="Times New Roman" w:eastAsia="宋体" w:hAnsi="Times New Roman"/>
                <w:sz w:val="18"/>
                <w:szCs w:val="18"/>
              </w:rPr>
              <w:t>.46</w:t>
            </w:r>
          </w:p>
        </w:tc>
        <w:tc>
          <w:tcPr>
            <w:tcW w:w="864" w:type="dxa"/>
            <w:vAlign w:val="center"/>
          </w:tcPr>
          <w:p w14:paraId="7EE019DA"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1</w:t>
            </w:r>
            <w:r w:rsidRPr="00945565">
              <w:rPr>
                <w:rFonts w:ascii="Times New Roman" w:eastAsia="宋体" w:hAnsi="Times New Roman"/>
                <w:sz w:val="18"/>
                <w:szCs w:val="18"/>
              </w:rPr>
              <w:t>.89</w:t>
            </w:r>
          </w:p>
        </w:tc>
        <w:tc>
          <w:tcPr>
            <w:tcW w:w="864" w:type="dxa"/>
            <w:vAlign w:val="center"/>
          </w:tcPr>
          <w:p w14:paraId="764CBBF9"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0</w:t>
            </w:r>
            <w:r w:rsidRPr="00945565">
              <w:rPr>
                <w:rFonts w:ascii="Times New Roman" w:eastAsia="宋体" w:hAnsi="Times New Roman"/>
                <w:sz w:val="18"/>
                <w:szCs w:val="18"/>
              </w:rPr>
              <w:t>.92</w:t>
            </w:r>
          </w:p>
        </w:tc>
        <w:tc>
          <w:tcPr>
            <w:tcW w:w="864" w:type="dxa"/>
            <w:vAlign w:val="center"/>
          </w:tcPr>
          <w:p w14:paraId="78D4425B"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0</w:t>
            </w:r>
            <w:r w:rsidRPr="00945565">
              <w:rPr>
                <w:rFonts w:ascii="Times New Roman" w:eastAsia="宋体" w:hAnsi="Times New Roman"/>
                <w:sz w:val="18"/>
                <w:szCs w:val="18"/>
              </w:rPr>
              <w:t>.59</w:t>
            </w:r>
          </w:p>
        </w:tc>
        <w:tc>
          <w:tcPr>
            <w:tcW w:w="749" w:type="dxa"/>
            <w:vAlign w:val="center"/>
          </w:tcPr>
          <w:p w14:paraId="0202837D"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0</w:t>
            </w:r>
            <w:r w:rsidRPr="00945565">
              <w:rPr>
                <w:rFonts w:ascii="Times New Roman" w:eastAsia="宋体" w:hAnsi="Times New Roman"/>
                <w:sz w:val="18"/>
                <w:szCs w:val="18"/>
              </w:rPr>
              <w:t>.80</w:t>
            </w:r>
          </w:p>
        </w:tc>
        <w:tc>
          <w:tcPr>
            <w:tcW w:w="806" w:type="dxa"/>
            <w:vAlign w:val="center"/>
          </w:tcPr>
          <w:p w14:paraId="357B1193"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0</w:t>
            </w:r>
            <w:r w:rsidRPr="00945565">
              <w:rPr>
                <w:rFonts w:ascii="Times New Roman" w:eastAsia="宋体" w:hAnsi="Times New Roman"/>
                <w:sz w:val="18"/>
                <w:szCs w:val="18"/>
              </w:rPr>
              <w:t>.64</w:t>
            </w:r>
          </w:p>
        </w:tc>
        <w:tc>
          <w:tcPr>
            <w:tcW w:w="791" w:type="dxa"/>
            <w:vAlign w:val="center"/>
          </w:tcPr>
          <w:p w14:paraId="4D5E12F7"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1</w:t>
            </w:r>
            <w:r w:rsidRPr="00945565">
              <w:rPr>
                <w:rFonts w:ascii="Times New Roman" w:eastAsia="宋体" w:hAnsi="Times New Roman"/>
                <w:sz w:val="18"/>
                <w:szCs w:val="18"/>
              </w:rPr>
              <w:t>.38</w:t>
            </w:r>
          </w:p>
        </w:tc>
        <w:tc>
          <w:tcPr>
            <w:tcW w:w="791" w:type="dxa"/>
            <w:vAlign w:val="center"/>
          </w:tcPr>
          <w:p w14:paraId="2D0A610D"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0</w:t>
            </w:r>
            <w:r w:rsidRPr="00945565">
              <w:rPr>
                <w:rFonts w:ascii="Times New Roman" w:eastAsia="宋体" w:hAnsi="Times New Roman"/>
                <w:sz w:val="18"/>
                <w:szCs w:val="18"/>
              </w:rPr>
              <w:t>.70</w:t>
            </w:r>
          </w:p>
        </w:tc>
      </w:tr>
      <w:tr w:rsidR="00FF798B" w:rsidRPr="00945565" w14:paraId="12741DEA" w14:textId="77777777" w:rsidTr="00945565">
        <w:trPr>
          <w:trHeight w:val="340"/>
          <w:jc w:val="center"/>
        </w:trPr>
        <w:tc>
          <w:tcPr>
            <w:tcW w:w="1434" w:type="dxa"/>
            <w:vAlign w:val="center"/>
          </w:tcPr>
          <w:p w14:paraId="0776AC06"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sz w:val="18"/>
                <w:szCs w:val="18"/>
              </w:rPr>
              <w:lastRenderedPageBreak/>
              <w:t>统计量</w:t>
            </w:r>
            <w:r w:rsidRPr="00945565">
              <w:rPr>
                <w:rFonts w:ascii="Times New Roman" w:eastAsia="宋体" w:hAnsi="Times New Roman"/>
                <w:sz w:val="18"/>
                <w:szCs w:val="18"/>
              </w:rPr>
              <w:t>C</w:t>
            </w:r>
          </w:p>
        </w:tc>
        <w:tc>
          <w:tcPr>
            <w:tcW w:w="863" w:type="dxa"/>
            <w:vAlign w:val="center"/>
          </w:tcPr>
          <w:p w14:paraId="6EB20FD0"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0</w:t>
            </w:r>
            <w:r w:rsidRPr="00945565">
              <w:rPr>
                <w:rFonts w:ascii="Times New Roman" w:eastAsia="宋体" w:hAnsi="Times New Roman"/>
                <w:sz w:val="18"/>
                <w:szCs w:val="18"/>
              </w:rPr>
              <w:t>.610</w:t>
            </w:r>
          </w:p>
        </w:tc>
        <w:tc>
          <w:tcPr>
            <w:tcW w:w="891" w:type="dxa"/>
            <w:vAlign w:val="center"/>
          </w:tcPr>
          <w:p w14:paraId="401580C9"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0</w:t>
            </w:r>
            <w:r w:rsidRPr="00945565">
              <w:rPr>
                <w:rFonts w:ascii="Times New Roman" w:eastAsia="宋体" w:hAnsi="Times New Roman"/>
                <w:sz w:val="18"/>
                <w:szCs w:val="18"/>
              </w:rPr>
              <w:t>.798</w:t>
            </w:r>
          </w:p>
        </w:tc>
        <w:tc>
          <w:tcPr>
            <w:tcW w:w="864" w:type="dxa"/>
            <w:vAlign w:val="center"/>
          </w:tcPr>
          <w:p w14:paraId="13FA6EAC"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0</w:t>
            </w:r>
            <w:r w:rsidRPr="00945565">
              <w:rPr>
                <w:rFonts w:ascii="Times New Roman" w:eastAsia="宋体" w:hAnsi="Times New Roman"/>
                <w:sz w:val="18"/>
                <w:szCs w:val="18"/>
              </w:rPr>
              <w:t>.422</w:t>
            </w:r>
          </w:p>
        </w:tc>
        <w:tc>
          <w:tcPr>
            <w:tcW w:w="864" w:type="dxa"/>
            <w:vAlign w:val="center"/>
          </w:tcPr>
          <w:p w14:paraId="09747330"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0</w:t>
            </w:r>
            <w:r w:rsidRPr="00945565">
              <w:rPr>
                <w:rFonts w:ascii="Times New Roman" w:eastAsia="宋体" w:hAnsi="Times New Roman"/>
                <w:sz w:val="18"/>
                <w:szCs w:val="18"/>
              </w:rPr>
              <w:t>.352</w:t>
            </w:r>
          </w:p>
        </w:tc>
        <w:tc>
          <w:tcPr>
            <w:tcW w:w="864" w:type="dxa"/>
            <w:vAlign w:val="center"/>
          </w:tcPr>
          <w:p w14:paraId="53739C7A"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0</w:t>
            </w:r>
            <w:r w:rsidRPr="00945565">
              <w:rPr>
                <w:rFonts w:ascii="Times New Roman" w:eastAsia="宋体" w:hAnsi="Times New Roman"/>
                <w:sz w:val="18"/>
                <w:szCs w:val="18"/>
              </w:rPr>
              <w:t>.712</w:t>
            </w:r>
          </w:p>
        </w:tc>
        <w:tc>
          <w:tcPr>
            <w:tcW w:w="749" w:type="dxa"/>
            <w:vAlign w:val="center"/>
          </w:tcPr>
          <w:p w14:paraId="1546DC53"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0</w:t>
            </w:r>
            <w:r w:rsidRPr="00945565">
              <w:rPr>
                <w:rFonts w:ascii="Times New Roman" w:eastAsia="宋体" w:hAnsi="Times New Roman"/>
                <w:sz w:val="18"/>
                <w:szCs w:val="18"/>
              </w:rPr>
              <w:t>.414</w:t>
            </w:r>
          </w:p>
        </w:tc>
        <w:tc>
          <w:tcPr>
            <w:tcW w:w="806" w:type="dxa"/>
            <w:vAlign w:val="center"/>
          </w:tcPr>
          <w:p w14:paraId="5A7F141F"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0</w:t>
            </w:r>
            <w:r w:rsidRPr="00945565">
              <w:rPr>
                <w:rFonts w:ascii="Times New Roman" w:eastAsia="宋体" w:hAnsi="Times New Roman"/>
                <w:sz w:val="18"/>
                <w:szCs w:val="18"/>
              </w:rPr>
              <w:t>.337</w:t>
            </w:r>
          </w:p>
        </w:tc>
        <w:tc>
          <w:tcPr>
            <w:tcW w:w="791" w:type="dxa"/>
            <w:vAlign w:val="center"/>
          </w:tcPr>
          <w:p w14:paraId="5833DD66"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0</w:t>
            </w:r>
            <w:r w:rsidRPr="00945565">
              <w:rPr>
                <w:rFonts w:ascii="Times New Roman" w:eastAsia="宋体" w:hAnsi="Times New Roman"/>
                <w:sz w:val="18"/>
                <w:szCs w:val="18"/>
              </w:rPr>
              <w:t>.493</w:t>
            </w:r>
          </w:p>
        </w:tc>
        <w:tc>
          <w:tcPr>
            <w:tcW w:w="791" w:type="dxa"/>
            <w:vAlign w:val="center"/>
          </w:tcPr>
          <w:p w14:paraId="58C180B9"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0</w:t>
            </w:r>
            <w:r w:rsidRPr="00945565">
              <w:rPr>
                <w:rFonts w:ascii="Times New Roman" w:eastAsia="宋体" w:hAnsi="Times New Roman"/>
                <w:sz w:val="18"/>
                <w:szCs w:val="18"/>
              </w:rPr>
              <w:t>.440</w:t>
            </w:r>
          </w:p>
        </w:tc>
      </w:tr>
      <w:tr w:rsidR="00FF798B" w:rsidRPr="00945565" w14:paraId="4403F070" w14:textId="77777777" w:rsidTr="00945565">
        <w:trPr>
          <w:trHeight w:val="340"/>
          <w:jc w:val="center"/>
        </w:trPr>
        <w:tc>
          <w:tcPr>
            <w:tcW w:w="1434" w:type="dxa"/>
            <w:vAlign w:val="center"/>
          </w:tcPr>
          <w:p w14:paraId="0BAC5248"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sz w:val="18"/>
                <w:szCs w:val="18"/>
              </w:rPr>
              <w:t>歧离值（</w:t>
            </w:r>
            <w:r w:rsidRPr="00945565">
              <w:rPr>
                <w:rFonts w:ascii="Times New Roman" w:eastAsia="宋体" w:hAnsi="Times New Roman"/>
                <w:sz w:val="18"/>
                <w:szCs w:val="18"/>
              </w:rPr>
              <w:t>Y/N</w:t>
            </w:r>
            <w:r w:rsidRPr="00945565">
              <w:rPr>
                <w:rFonts w:ascii="Times New Roman" w:eastAsia="宋体" w:hAnsi="Times New Roman"/>
                <w:sz w:val="18"/>
                <w:szCs w:val="18"/>
              </w:rPr>
              <w:t>）</w:t>
            </w:r>
          </w:p>
        </w:tc>
        <w:tc>
          <w:tcPr>
            <w:tcW w:w="863" w:type="dxa"/>
            <w:vAlign w:val="center"/>
          </w:tcPr>
          <w:p w14:paraId="6CDD5770"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sz w:val="18"/>
                <w:szCs w:val="18"/>
              </w:rPr>
              <w:t>Y</w:t>
            </w:r>
          </w:p>
        </w:tc>
        <w:tc>
          <w:tcPr>
            <w:tcW w:w="891" w:type="dxa"/>
            <w:vAlign w:val="center"/>
          </w:tcPr>
          <w:p w14:paraId="0270683D"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Y</w:t>
            </w:r>
          </w:p>
        </w:tc>
        <w:tc>
          <w:tcPr>
            <w:tcW w:w="864" w:type="dxa"/>
            <w:vAlign w:val="center"/>
          </w:tcPr>
          <w:p w14:paraId="2D5BAC13"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sz w:val="18"/>
                <w:szCs w:val="18"/>
              </w:rPr>
              <w:t>N</w:t>
            </w:r>
          </w:p>
        </w:tc>
        <w:tc>
          <w:tcPr>
            <w:tcW w:w="864" w:type="dxa"/>
            <w:vAlign w:val="center"/>
          </w:tcPr>
          <w:p w14:paraId="30E52C6C"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N</w:t>
            </w:r>
          </w:p>
        </w:tc>
        <w:tc>
          <w:tcPr>
            <w:tcW w:w="864" w:type="dxa"/>
            <w:vAlign w:val="center"/>
          </w:tcPr>
          <w:p w14:paraId="62E5FBB5"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Y</w:t>
            </w:r>
          </w:p>
        </w:tc>
        <w:tc>
          <w:tcPr>
            <w:tcW w:w="749" w:type="dxa"/>
            <w:vAlign w:val="center"/>
          </w:tcPr>
          <w:p w14:paraId="2BF62BBE"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N</w:t>
            </w:r>
          </w:p>
        </w:tc>
        <w:tc>
          <w:tcPr>
            <w:tcW w:w="806" w:type="dxa"/>
            <w:vAlign w:val="center"/>
          </w:tcPr>
          <w:p w14:paraId="1DF8DB76"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sz w:val="18"/>
                <w:szCs w:val="18"/>
              </w:rPr>
              <w:t>N</w:t>
            </w:r>
          </w:p>
        </w:tc>
        <w:tc>
          <w:tcPr>
            <w:tcW w:w="791" w:type="dxa"/>
            <w:vAlign w:val="center"/>
          </w:tcPr>
          <w:p w14:paraId="6F08039F"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N</w:t>
            </w:r>
          </w:p>
        </w:tc>
        <w:tc>
          <w:tcPr>
            <w:tcW w:w="791" w:type="dxa"/>
            <w:vAlign w:val="center"/>
          </w:tcPr>
          <w:p w14:paraId="217FEF16"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N</w:t>
            </w:r>
          </w:p>
        </w:tc>
      </w:tr>
      <w:tr w:rsidR="00FF798B" w:rsidRPr="00945565" w14:paraId="2122B59B" w14:textId="77777777" w:rsidTr="00945565">
        <w:trPr>
          <w:trHeight w:val="340"/>
          <w:jc w:val="center"/>
        </w:trPr>
        <w:tc>
          <w:tcPr>
            <w:tcW w:w="1434" w:type="dxa"/>
            <w:vAlign w:val="center"/>
          </w:tcPr>
          <w:p w14:paraId="662BE389"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sz w:val="18"/>
                <w:szCs w:val="18"/>
              </w:rPr>
              <w:t>离群值（</w:t>
            </w:r>
            <w:r w:rsidRPr="00945565">
              <w:rPr>
                <w:rFonts w:ascii="Times New Roman" w:eastAsia="宋体" w:hAnsi="Times New Roman"/>
                <w:sz w:val="18"/>
                <w:szCs w:val="18"/>
              </w:rPr>
              <w:t>Y/N</w:t>
            </w:r>
            <w:r w:rsidRPr="00945565">
              <w:rPr>
                <w:rFonts w:ascii="Times New Roman" w:eastAsia="宋体" w:hAnsi="Times New Roman"/>
                <w:sz w:val="18"/>
                <w:szCs w:val="18"/>
              </w:rPr>
              <w:t>）</w:t>
            </w:r>
          </w:p>
        </w:tc>
        <w:tc>
          <w:tcPr>
            <w:tcW w:w="863" w:type="dxa"/>
            <w:vAlign w:val="center"/>
          </w:tcPr>
          <w:p w14:paraId="3CC4D95C"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N</w:t>
            </w:r>
          </w:p>
        </w:tc>
        <w:tc>
          <w:tcPr>
            <w:tcW w:w="891" w:type="dxa"/>
            <w:vAlign w:val="center"/>
          </w:tcPr>
          <w:p w14:paraId="66D3690C"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sz w:val="18"/>
                <w:szCs w:val="18"/>
              </w:rPr>
              <w:t>Y</w:t>
            </w:r>
          </w:p>
        </w:tc>
        <w:tc>
          <w:tcPr>
            <w:tcW w:w="864" w:type="dxa"/>
            <w:vAlign w:val="center"/>
          </w:tcPr>
          <w:p w14:paraId="5771EE44"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N</w:t>
            </w:r>
          </w:p>
        </w:tc>
        <w:tc>
          <w:tcPr>
            <w:tcW w:w="864" w:type="dxa"/>
            <w:vAlign w:val="center"/>
          </w:tcPr>
          <w:p w14:paraId="48CE78AD"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N</w:t>
            </w:r>
          </w:p>
        </w:tc>
        <w:tc>
          <w:tcPr>
            <w:tcW w:w="864" w:type="dxa"/>
            <w:vAlign w:val="center"/>
          </w:tcPr>
          <w:p w14:paraId="33F853C0"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sz w:val="18"/>
                <w:szCs w:val="18"/>
              </w:rPr>
              <w:t>Y</w:t>
            </w:r>
          </w:p>
        </w:tc>
        <w:tc>
          <w:tcPr>
            <w:tcW w:w="749" w:type="dxa"/>
            <w:vAlign w:val="center"/>
          </w:tcPr>
          <w:p w14:paraId="58B1AA7D"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N</w:t>
            </w:r>
          </w:p>
        </w:tc>
        <w:tc>
          <w:tcPr>
            <w:tcW w:w="806" w:type="dxa"/>
            <w:vAlign w:val="center"/>
          </w:tcPr>
          <w:p w14:paraId="32E67107"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N</w:t>
            </w:r>
          </w:p>
        </w:tc>
        <w:tc>
          <w:tcPr>
            <w:tcW w:w="791" w:type="dxa"/>
            <w:vAlign w:val="center"/>
          </w:tcPr>
          <w:p w14:paraId="4D8AD76F"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N</w:t>
            </w:r>
          </w:p>
        </w:tc>
        <w:tc>
          <w:tcPr>
            <w:tcW w:w="791" w:type="dxa"/>
            <w:vAlign w:val="center"/>
          </w:tcPr>
          <w:p w14:paraId="62779883" w14:textId="77777777" w:rsidR="00FF798B" w:rsidRPr="00945565" w:rsidRDefault="00FF798B" w:rsidP="001907E1">
            <w:pPr>
              <w:spacing w:line="240" w:lineRule="exact"/>
              <w:jc w:val="center"/>
              <w:rPr>
                <w:rFonts w:ascii="Times New Roman" w:eastAsia="宋体" w:hAnsi="Times New Roman"/>
                <w:sz w:val="18"/>
                <w:szCs w:val="18"/>
              </w:rPr>
            </w:pPr>
            <w:r w:rsidRPr="00945565">
              <w:rPr>
                <w:rFonts w:ascii="Times New Roman" w:eastAsia="宋体" w:hAnsi="Times New Roman" w:hint="eastAsia"/>
                <w:sz w:val="18"/>
                <w:szCs w:val="18"/>
              </w:rPr>
              <w:t>N</w:t>
            </w:r>
          </w:p>
        </w:tc>
      </w:tr>
    </w:tbl>
    <w:p w14:paraId="4B9DB0E2" w14:textId="2CD080C7" w:rsidR="00FF798B" w:rsidRPr="002D1231" w:rsidRDefault="00FF798B" w:rsidP="00FF798B">
      <w:pPr>
        <w:spacing w:beforeLines="50" w:before="156" w:line="360" w:lineRule="auto"/>
        <w:rPr>
          <w:rFonts w:ascii="黑体" w:eastAsia="黑体" w:hAnsi="黑体"/>
          <w:b/>
          <w:bCs/>
          <w:sz w:val="22"/>
          <w:szCs w:val="22"/>
        </w:rPr>
      </w:pPr>
      <w:bookmarkStart w:id="5" w:name="_Hlk114057762"/>
      <w:r w:rsidRPr="00081B67">
        <w:rPr>
          <w:rFonts w:ascii="黑体" w:eastAsia="黑体" w:hAnsi="黑体" w:hint="eastAsia"/>
          <w:b/>
          <w:bCs/>
          <w:sz w:val="22"/>
          <w:szCs w:val="22"/>
        </w:rPr>
        <w:t>3.</w:t>
      </w:r>
      <w:r w:rsidR="001907E1">
        <w:rPr>
          <w:rFonts w:ascii="黑体" w:eastAsia="黑体" w:hAnsi="黑体"/>
          <w:b/>
          <w:bCs/>
          <w:sz w:val="22"/>
          <w:szCs w:val="22"/>
        </w:rPr>
        <w:t>3</w:t>
      </w:r>
      <w:r w:rsidRPr="00081B67">
        <w:rPr>
          <w:rFonts w:ascii="黑体" w:eastAsia="黑体" w:hAnsi="黑体" w:hint="eastAsia"/>
          <w:b/>
          <w:bCs/>
          <w:sz w:val="22"/>
          <w:szCs w:val="22"/>
        </w:rPr>
        <w:t>.</w:t>
      </w:r>
      <w:r w:rsidR="002647FD">
        <w:rPr>
          <w:rFonts w:ascii="黑体" w:eastAsia="黑体" w:hAnsi="黑体"/>
          <w:b/>
          <w:bCs/>
          <w:sz w:val="22"/>
          <w:szCs w:val="22"/>
        </w:rPr>
        <w:t>6</w:t>
      </w:r>
      <w:r w:rsidRPr="00081B67">
        <w:rPr>
          <w:rFonts w:ascii="黑体" w:eastAsia="黑体" w:hAnsi="黑体" w:hint="eastAsia"/>
          <w:b/>
          <w:bCs/>
          <w:sz w:val="22"/>
          <w:szCs w:val="22"/>
        </w:rPr>
        <w:t>.</w:t>
      </w:r>
      <w:r>
        <w:rPr>
          <w:rFonts w:ascii="黑体" w:eastAsia="黑体" w:hAnsi="黑体"/>
          <w:b/>
          <w:bCs/>
          <w:sz w:val="22"/>
          <w:szCs w:val="22"/>
        </w:rPr>
        <w:t>3</w:t>
      </w:r>
      <w:r w:rsidRPr="00081B67">
        <w:rPr>
          <w:rFonts w:ascii="黑体" w:eastAsia="黑体" w:hAnsi="黑体" w:hint="eastAsia"/>
          <w:b/>
          <w:bCs/>
          <w:sz w:val="22"/>
          <w:szCs w:val="22"/>
        </w:rPr>
        <w:t xml:space="preserve"> </w:t>
      </w:r>
      <w:r>
        <w:rPr>
          <w:rFonts w:ascii="黑体" w:eastAsia="黑体" w:hAnsi="黑体" w:hint="eastAsia"/>
          <w:b/>
          <w:bCs/>
          <w:sz w:val="22"/>
          <w:szCs w:val="22"/>
        </w:rPr>
        <w:t>格拉布斯</w:t>
      </w:r>
      <w:r w:rsidRPr="00081B67">
        <w:rPr>
          <w:rFonts w:ascii="黑体" w:eastAsia="黑体" w:hAnsi="黑体" w:hint="eastAsia"/>
          <w:b/>
          <w:bCs/>
          <w:sz w:val="22"/>
          <w:szCs w:val="22"/>
        </w:rPr>
        <w:t>检验</w:t>
      </w:r>
    </w:p>
    <w:p w14:paraId="7B97A311" w14:textId="77777777" w:rsidR="00FF798B" w:rsidRPr="001907E1" w:rsidRDefault="00FF798B" w:rsidP="001907E1">
      <w:pPr>
        <w:ind w:firstLine="465"/>
        <w:rPr>
          <w:rFonts w:ascii="Times New Roman" w:eastAsia="宋体" w:hAnsi="Times New Roman"/>
          <w:color w:val="000000"/>
          <w:sz w:val="21"/>
          <w:szCs w:val="21"/>
        </w:rPr>
      </w:pPr>
      <w:r w:rsidRPr="001907E1">
        <w:rPr>
          <w:rFonts w:ascii="Times New Roman" w:eastAsia="宋体" w:hAnsi="Times New Roman" w:hint="eastAsia"/>
          <w:color w:val="000000"/>
          <w:sz w:val="21"/>
          <w:szCs w:val="21"/>
        </w:rPr>
        <w:t>根据格拉布斯检验的临界值表：</w:t>
      </w:r>
    </w:p>
    <w:p w14:paraId="0357C2A2" w14:textId="77777777" w:rsidR="00FF798B" w:rsidRPr="001907E1" w:rsidRDefault="00FF798B" w:rsidP="001907E1">
      <w:pPr>
        <w:pStyle w:val="aff1"/>
        <w:widowControl w:val="0"/>
        <w:numPr>
          <w:ilvl w:val="0"/>
          <w:numId w:val="10"/>
        </w:numPr>
        <w:contextualSpacing w:val="0"/>
        <w:jc w:val="both"/>
        <w:rPr>
          <w:rFonts w:ascii="Times New Roman" w:eastAsia="宋体" w:hAnsi="Times New Roman"/>
          <w:color w:val="000000"/>
          <w:sz w:val="21"/>
          <w:szCs w:val="21"/>
        </w:rPr>
      </w:pPr>
      <w:r w:rsidRPr="001907E1">
        <w:rPr>
          <w:rFonts w:ascii="Times New Roman" w:eastAsia="宋体" w:hAnsi="Times New Roman"/>
          <w:color w:val="000000"/>
          <w:sz w:val="21"/>
          <w:szCs w:val="21"/>
        </w:rPr>
        <w:t>对</w:t>
      </w:r>
      <w:r w:rsidRPr="001907E1">
        <w:rPr>
          <w:rFonts w:ascii="Times New Roman" w:eastAsia="宋体" w:hAnsi="Times New Roman"/>
          <w:color w:val="000000"/>
          <w:sz w:val="21"/>
          <w:szCs w:val="21"/>
        </w:rPr>
        <w:t>p=</w:t>
      </w:r>
      <w:r w:rsidRPr="001907E1">
        <w:rPr>
          <w:rFonts w:ascii="Times New Roman" w:eastAsia="宋体" w:hAnsi="Times New Roman" w:hint="eastAsia"/>
          <w:color w:val="000000"/>
          <w:sz w:val="21"/>
          <w:szCs w:val="21"/>
        </w:rPr>
        <w:t>6</w:t>
      </w:r>
      <w:r w:rsidRPr="001907E1">
        <w:rPr>
          <w:rFonts w:ascii="Times New Roman" w:eastAsia="宋体" w:hAnsi="Times New Roman"/>
          <w:color w:val="000000"/>
          <w:sz w:val="21"/>
          <w:szCs w:val="21"/>
        </w:rPr>
        <w:t>，格拉布斯检验</w:t>
      </w:r>
      <w:r w:rsidRPr="001907E1">
        <w:rPr>
          <w:rFonts w:ascii="Times New Roman" w:eastAsia="宋体" w:hAnsi="Times New Roman"/>
          <w:color w:val="000000"/>
          <w:sz w:val="21"/>
          <w:szCs w:val="21"/>
        </w:rPr>
        <w:t>5%</w:t>
      </w:r>
      <w:r w:rsidRPr="001907E1">
        <w:rPr>
          <w:rFonts w:ascii="Times New Roman" w:eastAsia="宋体" w:hAnsi="Times New Roman"/>
          <w:color w:val="000000"/>
          <w:sz w:val="21"/>
          <w:szCs w:val="21"/>
        </w:rPr>
        <w:t>临界值为</w:t>
      </w:r>
      <w:r w:rsidRPr="001907E1">
        <w:rPr>
          <w:rFonts w:ascii="Times New Roman" w:eastAsia="宋体" w:hAnsi="Times New Roman" w:hint="eastAsia"/>
          <w:color w:val="000000"/>
          <w:sz w:val="21"/>
          <w:szCs w:val="21"/>
        </w:rPr>
        <w:t>1</w:t>
      </w:r>
      <w:r w:rsidRPr="001907E1">
        <w:rPr>
          <w:rFonts w:ascii="Times New Roman" w:eastAsia="宋体" w:hAnsi="Times New Roman"/>
          <w:color w:val="000000"/>
          <w:sz w:val="21"/>
          <w:szCs w:val="21"/>
        </w:rPr>
        <w:t>.973</w:t>
      </w:r>
      <w:r w:rsidRPr="001907E1">
        <w:rPr>
          <w:rFonts w:ascii="Times New Roman" w:eastAsia="宋体" w:hAnsi="Times New Roman"/>
          <w:color w:val="000000"/>
          <w:sz w:val="21"/>
          <w:szCs w:val="21"/>
        </w:rPr>
        <w:t>，</w:t>
      </w:r>
      <w:r w:rsidRPr="001907E1">
        <w:rPr>
          <w:rFonts w:ascii="Times New Roman" w:eastAsia="宋体" w:hAnsi="Times New Roman"/>
          <w:color w:val="000000"/>
          <w:sz w:val="21"/>
          <w:szCs w:val="21"/>
        </w:rPr>
        <w:t>1%</w:t>
      </w:r>
      <w:r w:rsidRPr="001907E1">
        <w:rPr>
          <w:rFonts w:ascii="Times New Roman" w:eastAsia="宋体" w:hAnsi="Times New Roman"/>
          <w:color w:val="000000"/>
          <w:sz w:val="21"/>
          <w:szCs w:val="21"/>
        </w:rPr>
        <w:t>临界值为</w:t>
      </w:r>
      <w:r w:rsidRPr="001907E1">
        <w:rPr>
          <w:rFonts w:ascii="Times New Roman" w:eastAsia="宋体" w:hAnsi="Times New Roman" w:hint="eastAsia"/>
          <w:color w:val="000000"/>
          <w:sz w:val="21"/>
          <w:szCs w:val="21"/>
        </w:rPr>
        <w:t>1</w:t>
      </w:r>
      <w:r w:rsidRPr="001907E1">
        <w:rPr>
          <w:rFonts w:ascii="Times New Roman" w:eastAsia="宋体" w:hAnsi="Times New Roman"/>
          <w:color w:val="000000"/>
          <w:sz w:val="21"/>
          <w:szCs w:val="21"/>
        </w:rPr>
        <w:t>.887</w:t>
      </w:r>
      <w:r w:rsidRPr="001907E1">
        <w:rPr>
          <w:rFonts w:ascii="Times New Roman" w:eastAsia="宋体" w:hAnsi="Times New Roman" w:hint="eastAsia"/>
          <w:color w:val="000000"/>
          <w:sz w:val="21"/>
          <w:szCs w:val="21"/>
        </w:rPr>
        <w:t>；</w:t>
      </w:r>
    </w:p>
    <w:p w14:paraId="58D27347" w14:textId="77777777" w:rsidR="00FF798B" w:rsidRPr="001907E1" w:rsidRDefault="00FF798B" w:rsidP="001907E1">
      <w:pPr>
        <w:pStyle w:val="aff1"/>
        <w:widowControl w:val="0"/>
        <w:numPr>
          <w:ilvl w:val="0"/>
          <w:numId w:val="10"/>
        </w:numPr>
        <w:contextualSpacing w:val="0"/>
        <w:jc w:val="both"/>
        <w:rPr>
          <w:rFonts w:ascii="Times New Roman" w:eastAsia="宋体" w:hAnsi="Times New Roman"/>
          <w:color w:val="000000"/>
          <w:sz w:val="21"/>
          <w:szCs w:val="21"/>
        </w:rPr>
      </w:pPr>
      <w:r w:rsidRPr="001907E1">
        <w:rPr>
          <w:rFonts w:ascii="Times New Roman" w:eastAsia="宋体" w:hAnsi="Times New Roman" w:hint="eastAsia"/>
          <w:color w:val="000000"/>
          <w:sz w:val="21"/>
          <w:szCs w:val="21"/>
        </w:rPr>
        <w:t>对</w:t>
      </w:r>
      <w:r w:rsidRPr="001907E1">
        <w:rPr>
          <w:rFonts w:ascii="Times New Roman" w:eastAsia="宋体" w:hAnsi="Times New Roman" w:hint="eastAsia"/>
          <w:color w:val="000000"/>
          <w:sz w:val="21"/>
          <w:szCs w:val="21"/>
        </w:rPr>
        <w:t>p=</w:t>
      </w:r>
      <w:r w:rsidRPr="001907E1">
        <w:rPr>
          <w:rFonts w:ascii="Times New Roman" w:eastAsia="宋体" w:hAnsi="Times New Roman"/>
          <w:color w:val="000000"/>
          <w:sz w:val="21"/>
          <w:szCs w:val="21"/>
        </w:rPr>
        <w:t>5</w:t>
      </w:r>
      <w:r w:rsidRPr="001907E1">
        <w:rPr>
          <w:rFonts w:ascii="Times New Roman" w:eastAsia="宋体" w:hAnsi="Times New Roman" w:hint="eastAsia"/>
          <w:color w:val="000000"/>
          <w:sz w:val="21"/>
          <w:szCs w:val="21"/>
        </w:rPr>
        <w:t>，格拉布斯检验</w:t>
      </w:r>
      <w:r w:rsidRPr="001907E1">
        <w:rPr>
          <w:rFonts w:ascii="Times New Roman" w:eastAsia="宋体" w:hAnsi="Times New Roman" w:hint="eastAsia"/>
          <w:color w:val="000000"/>
          <w:sz w:val="21"/>
          <w:szCs w:val="21"/>
        </w:rPr>
        <w:t>5%</w:t>
      </w:r>
      <w:r w:rsidRPr="001907E1">
        <w:rPr>
          <w:rFonts w:ascii="Times New Roman" w:eastAsia="宋体" w:hAnsi="Times New Roman" w:hint="eastAsia"/>
          <w:color w:val="000000"/>
          <w:sz w:val="21"/>
          <w:szCs w:val="21"/>
        </w:rPr>
        <w:t>临界值为</w:t>
      </w:r>
      <w:r w:rsidRPr="001907E1">
        <w:rPr>
          <w:rFonts w:ascii="Times New Roman" w:eastAsia="宋体" w:hAnsi="Times New Roman"/>
          <w:color w:val="000000"/>
          <w:sz w:val="21"/>
          <w:szCs w:val="21"/>
        </w:rPr>
        <w:t>1.764</w:t>
      </w:r>
      <w:r w:rsidRPr="001907E1">
        <w:rPr>
          <w:rFonts w:ascii="Times New Roman" w:eastAsia="宋体" w:hAnsi="Times New Roman" w:hint="eastAsia"/>
          <w:color w:val="000000"/>
          <w:sz w:val="21"/>
          <w:szCs w:val="21"/>
        </w:rPr>
        <w:t>，</w:t>
      </w:r>
      <w:r w:rsidRPr="001907E1">
        <w:rPr>
          <w:rFonts w:ascii="Times New Roman" w:eastAsia="宋体" w:hAnsi="Times New Roman" w:hint="eastAsia"/>
          <w:color w:val="000000"/>
          <w:sz w:val="21"/>
          <w:szCs w:val="21"/>
        </w:rPr>
        <w:t>1%</w:t>
      </w:r>
      <w:r w:rsidRPr="001907E1">
        <w:rPr>
          <w:rFonts w:ascii="Times New Roman" w:eastAsia="宋体" w:hAnsi="Times New Roman" w:hint="eastAsia"/>
          <w:color w:val="000000"/>
          <w:sz w:val="21"/>
          <w:szCs w:val="21"/>
        </w:rPr>
        <w:t>临界值为</w:t>
      </w:r>
      <w:r w:rsidRPr="001907E1">
        <w:rPr>
          <w:rFonts w:ascii="Times New Roman" w:eastAsia="宋体" w:hAnsi="Times New Roman"/>
          <w:color w:val="000000"/>
          <w:sz w:val="21"/>
          <w:szCs w:val="21"/>
        </w:rPr>
        <w:t>1.715</w:t>
      </w:r>
      <w:r w:rsidRPr="001907E1">
        <w:rPr>
          <w:rFonts w:ascii="Times New Roman" w:eastAsia="宋体" w:hAnsi="Times New Roman" w:hint="eastAsia"/>
          <w:color w:val="000000"/>
          <w:sz w:val="21"/>
          <w:szCs w:val="21"/>
        </w:rPr>
        <w:t>；</w:t>
      </w:r>
    </w:p>
    <w:p w14:paraId="1C9D4E00" w14:textId="77777777" w:rsidR="00FF798B" w:rsidRPr="001907E1" w:rsidRDefault="00FF798B" w:rsidP="001907E1">
      <w:pPr>
        <w:pStyle w:val="aff1"/>
        <w:widowControl w:val="0"/>
        <w:numPr>
          <w:ilvl w:val="0"/>
          <w:numId w:val="10"/>
        </w:numPr>
        <w:contextualSpacing w:val="0"/>
        <w:jc w:val="both"/>
        <w:rPr>
          <w:rFonts w:ascii="Times New Roman" w:eastAsia="宋体" w:hAnsi="Times New Roman"/>
          <w:color w:val="000000"/>
          <w:sz w:val="21"/>
          <w:szCs w:val="21"/>
        </w:rPr>
      </w:pPr>
      <w:r w:rsidRPr="001907E1">
        <w:rPr>
          <w:rFonts w:ascii="Times New Roman" w:eastAsia="宋体" w:hAnsi="Times New Roman" w:hint="eastAsia"/>
          <w:color w:val="000000"/>
          <w:sz w:val="21"/>
          <w:szCs w:val="21"/>
        </w:rPr>
        <w:t>对</w:t>
      </w:r>
      <w:r w:rsidRPr="001907E1">
        <w:rPr>
          <w:rFonts w:ascii="Times New Roman" w:eastAsia="宋体" w:hAnsi="Times New Roman" w:hint="eastAsia"/>
          <w:color w:val="000000"/>
          <w:sz w:val="21"/>
          <w:szCs w:val="21"/>
        </w:rPr>
        <w:t>p=</w:t>
      </w:r>
      <w:r w:rsidRPr="001907E1">
        <w:rPr>
          <w:rFonts w:ascii="Times New Roman" w:eastAsia="宋体" w:hAnsi="Times New Roman"/>
          <w:color w:val="000000"/>
          <w:sz w:val="21"/>
          <w:szCs w:val="21"/>
        </w:rPr>
        <w:t>4</w:t>
      </w:r>
      <w:r w:rsidRPr="001907E1">
        <w:rPr>
          <w:rFonts w:ascii="Times New Roman" w:eastAsia="宋体" w:hAnsi="Times New Roman" w:hint="eastAsia"/>
          <w:color w:val="000000"/>
          <w:sz w:val="21"/>
          <w:szCs w:val="21"/>
        </w:rPr>
        <w:t>，格拉布斯检验</w:t>
      </w:r>
      <w:r w:rsidRPr="001907E1">
        <w:rPr>
          <w:rFonts w:ascii="Times New Roman" w:eastAsia="宋体" w:hAnsi="Times New Roman" w:hint="eastAsia"/>
          <w:color w:val="000000"/>
          <w:sz w:val="21"/>
          <w:szCs w:val="21"/>
        </w:rPr>
        <w:t>5%</w:t>
      </w:r>
      <w:r w:rsidRPr="001907E1">
        <w:rPr>
          <w:rFonts w:ascii="Times New Roman" w:eastAsia="宋体" w:hAnsi="Times New Roman" w:hint="eastAsia"/>
          <w:color w:val="000000"/>
          <w:sz w:val="21"/>
          <w:szCs w:val="21"/>
        </w:rPr>
        <w:t>临界值为</w:t>
      </w:r>
      <w:r w:rsidRPr="001907E1">
        <w:rPr>
          <w:rFonts w:ascii="Times New Roman" w:eastAsia="宋体" w:hAnsi="Times New Roman"/>
          <w:color w:val="000000"/>
          <w:sz w:val="21"/>
          <w:szCs w:val="21"/>
        </w:rPr>
        <w:t>1.496</w:t>
      </w:r>
      <w:r w:rsidRPr="001907E1">
        <w:rPr>
          <w:rFonts w:ascii="Times New Roman" w:eastAsia="宋体" w:hAnsi="Times New Roman" w:hint="eastAsia"/>
          <w:color w:val="000000"/>
          <w:sz w:val="21"/>
          <w:szCs w:val="21"/>
        </w:rPr>
        <w:t>，</w:t>
      </w:r>
      <w:r w:rsidRPr="001907E1">
        <w:rPr>
          <w:rFonts w:ascii="Times New Roman" w:eastAsia="宋体" w:hAnsi="Times New Roman" w:hint="eastAsia"/>
          <w:color w:val="000000"/>
          <w:sz w:val="21"/>
          <w:szCs w:val="21"/>
        </w:rPr>
        <w:t>1%</w:t>
      </w:r>
      <w:r w:rsidRPr="001907E1">
        <w:rPr>
          <w:rFonts w:ascii="Times New Roman" w:eastAsia="宋体" w:hAnsi="Times New Roman" w:hint="eastAsia"/>
          <w:color w:val="000000"/>
          <w:sz w:val="21"/>
          <w:szCs w:val="21"/>
        </w:rPr>
        <w:t>临界值为</w:t>
      </w:r>
      <w:r w:rsidRPr="001907E1">
        <w:rPr>
          <w:rFonts w:ascii="Times New Roman" w:eastAsia="宋体" w:hAnsi="Times New Roman"/>
          <w:color w:val="000000"/>
          <w:sz w:val="21"/>
          <w:szCs w:val="21"/>
        </w:rPr>
        <w:t>1.481</w:t>
      </w:r>
      <w:r w:rsidRPr="001907E1">
        <w:rPr>
          <w:rFonts w:ascii="Times New Roman" w:eastAsia="宋体" w:hAnsi="Times New Roman" w:hint="eastAsia"/>
          <w:color w:val="000000"/>
          <w:sz w:val="21"/>
          <w:szCs w:val="21"/>
        </w:rPr>
        <w:t>；</w:t>
      </w:r>
    </w:p>
    <w:p w14:paraId="59C61C5B" w14:textId="77777777" w:rsidR="00FF798B" w:rsidRPr="001907E1" w:rsidRDefault="00FF798B" w:rsidP="001907E1">
      <w:pPr>
        <w:pStyle w:val="aff1"/>
        <w:widowControl w:val="0"/>
        <w:numPr>
          <w:ilvl w:val="0"/>
          <w:numId w:val="10"/>
        </w:numPr>
        <w:contextualSpacing w:val="0"/>
        <w:jc w:val="both"/>
        <w:rPr>
          <w:rFonts w:ascii="Times New Roman" w:eastAsia="宋体" w:hAnsi="Times New Roman"/>
          <w:color w:val="000000"/>
          <w:sz w:val="21"/>
          <w:szCs w:val="21"/>
        </w:rPr>
      </w:pPr>
      <w:r w:rsidRPr="001907E1">
        <w:rPr>
          <w:rFonts w:ascii="Times New Roman" w:eastAsia="宋体" w:hAnsi="Times New Roman" w:hint="eastAsia"/>
          <w:color w:val="000000"/>
          <w:sz w:val="21"/>
          <w:szCs w:val="21"/>
        </w:rPr>
        <w:t>对</w:t>
      </w:r>
      <w:r w:rsidRPr="001907E1">
        <w:rPr>
          <w:rFonts w:ascii="Times New Roman" w:eastAsia="宋体" w:hAnsi="Times New Roman" w:hint="eastAsia"/>
          <w:color w:val="000000"/>
          <w:sz w:val="21"/>
          <w:szCs w:val="21"/>
        </w:rPr>
        <w:t>p=</w:t>
      </w:r>
      <w:r w:rsidRPr="001907E1">
        <w:rPr>
          <w:rFonts w:ascii="Times New Roman" w:eastAsia="宋体" w:hAnsi="Times New Roman"/>
          <w:color w:val="000000"/>
          <w:sz w:val="21"/>
          <w:szCs w:val="21"/>
        </w:rPr>
        <w:t>3</w:t>
      </w:r>
      <w:r w:rsidRPr="001907E1">
        <w:rPr>
          <w:rFonts w:ascii="Times New Roman" w:eastAsia="宋体" w:hAnsi="Times New Roman" w:hint="eastAsia"/>
          <w:color w:val="000000"/>
          <w:sz w:val="21"/>
          <w:szCs w:val="21"/>
        </w:rPr>
        <w:t>，格拉布斯检验</w:t>
      </w:r>
      <w:r w:rsidRPr="001907E1">
        <w:rPr>
          <w:rFonts w:ascii="Times New Roman" w:eastAsia="宋体" w:hAnsi="Times New Roman" w:hint="eastAsia"/>
          <w:color w:val="000000"/>
          <w:sz w:val="21"/>
          <w:szCs w:val="21"/>
        </w:rPr>
        <w:t>5%</w:t>
      </w:r>
      <w:r w:rsidRPr="001907E1">
        <w:rPr>
          <w:rFonts w:ascii="Times New Roman" w:eastAsia="宋体" w:hAnsi="Times New Roman" w:hint="eastAsia"/>
          <w:color w:val="000000"/>
          <w:sz w:val="21"/>
          <w:szCs w:val="21"/>
        </w:rPr>
        <w:t>临界值为</w:t>
      </w:r>
      <w:r w:rsidRPr="001907E1">
        <w:rPr>
          <w:rFonts w:ascii="Times New Roman" w:eastAsia="宋体" w:hAnsi="Times New Roman"/>
          <w:color w:val="000000"/>
          <w:sz w:val="21"/>
          <w:szCs w:val="21"/>
        </w:rPr>
        <w:t>1.155</w:t>
      </w:r>
      <w:r w:rsidRPr="001907E1">
        <w:rPr>
          <w:rFonts w:ascii="Times New Roman" w:eastAsia="宋体" w:hAnsi="Times New Roman" w:hint="eastAsia"/>
          <w:color w:val="000000"/>
          <w:sz w:val="21"/>
          <w:szCs w:val="21"/>
        </w:rPr>
        <w:t>，</w:t>
      </w:r>
      <w:r w:rsidRPr="001907E1">
        <w:rPr>
          <w:rFonts w:ascii="Times New Roman" w:eastAsia="宋体" w:hAnsi="Times New Roman" w:hint="eastAsia"/>
          <w:color w:val="000000"/>
          <w:sz w:val="21"/>
          <w:szCs w:val="21"/>
        </w:rPr>
        <w:t>1%</w:t>
      </w:r>
      <w:r w:rsidRPr="001907E1">
        <w:rPr>
          <w:rFonts w:ascii="Times New Roman" w:eastAsia="宋体" w:hAnsi="Times New Roman" w:hint="eastAsia"/>
          <w:color w:val="000000"/>
          <w:sz w:val="21"/>
          <w:szCs w:val="21"/>
        </w:rPr>
        <w:t>临界值为</w:t>
      </w:r>
      <w:r w:rsidRPr="001907E1">
        <w:rPr>
          <w:rFonts w:ascii="Times New Roman" w:eastAsia="宋体" w:hAnsi="Times New Roman"/>
          <w:color w:val="000000"/>
          <w:sz w:val="21"/>
          <w:szCs w:val="21"/>
        </w:rPr>
        <w:t>1.155</w:t>
      </w:r>
      <w:r w:rsidRPr="001907E1">
        <w:rPr>
          <w:rFonts w:ascii="Times New Roman" w:eastAsia="宋体" w:hAnsi="Times New Roman" w:hint="eastAsia"/>
          <w:color w:val="000000"/>
          <w:sz w:val="21"/>
          <w:szCs w:val="21"/>
        </w:rPr>
        <w:t>。</w:t>
      </w:r>
    </w:p>
    <w:p w14:paraId="203ABE68" w14:textId="77777777" w:rsidR="00FF798B" w:rsidRPr="001907E1" w:rsidRDefault="00FF798B" w:rsidP="001907E1">
      <w:pPr>
        <w:ind w:firstLine="465"/>
        <w:rPr>
          <w:rFonts w:ascii="Times New Roman" w:eastAsia="宋体" w:hAnsi="Times New Roman"/>
          <w:color w:val="000000"/>
          <w:sz w:val="21"/>
          <w:szCs w:val="21"/>
        </w:rPr>
      </w:pPr>
      <w:r w:rsidRPr="001907E1">
        <w:rPr>
          <w:rFonts w:ascii="Times New Roman" w:eastAsia="宋体" w:hAnsi="Times New Roman" w:hint="eastAsia"/>
          <w:color w:val="000000"/>
          <w:sz w:val="21"/>
          <w:szCs w:val="21"/>
        </w:rPr>
        <w:t>对扣式半电池测试方法的首次放电比容量和首次充放电效率实验数据进行格拉布斯检验，检验结果表明：首次充放电效率的水平</w:t>
      </w:r>
      <w:r w:rsidRPr="001907E1">
        <w:rPr>
          <w:rFonts w:ascii="Times New Roman" w:eastAsia="宋体" w:hAnsi="Times New Roman" w:hint="eastAsia"/>
          <w:color w:val="000000"/>
          <w:sz w:val="21"/>
          <w:szCs w:val="21"/>
        </w:rPr>
        <w:t>2</w:t>
      </w:r>
      <w:r w:rsidRPr="001907E1">
        <w:rPr>
          <w:rFonts w:ascii="Times New Roman" w:eastAsia="宋体" w:hAnsi="Times New Roman" w:hint="eastAsia"/>
          <w:color w:val="000000"/>
          <w:sz w:val="21"/>
          <w:szCs w:val="21"/>
        </w:rPr>
        <w:t>最小值存在离群值，其余各水平均无异常值，经决定异常值先予以保留。格拉布斯检验数据见下表：</w:t>
      </w:r>
    </w:p>
    <w:bookmarkEnd w:id="5"/>
    <w:p w14:paraId="08A74C1D" w14:textId="685D15C0" w:rsidR="00FF798B" w:rsidRPr="00FF798B" w:rsidRDefault="00FF798B" w:rsidP="00FF798B">
      <w:pPr>
        <w:spacing w:beforeLines="50" w:before="156" w:line="360" w:lineRule="auto"/>
        <w:jc w:val="center"/>
        <w:rPr>
          <w:rFonts w:ascii="Times New Roman" w:eastAsia="宋体" w:hAnsi="Times New Roman"/>
          <w:color w:val="000000"/>
          <w:sz w:val="21"/>
          <w:szCs w:val="21"/>
        </w:rPr>
      </w:pPr>
      <w:r w:rsidRPr="00FF798B">
        <w:rPr>
          <w:rFonts w:ascii="Times New Roman" w:eastAsia="宋体" w:hAnsi="Times New Roman" w:hint="eastAsia"/>
          <w:color w:val="000000"/>
          <w:sz w:val="21"/>
          <w:szCs w:val="21"/>
        </w:rPr>
        <w:t>表</w:t>
      </w:r>
      <w:r>
        <w:rPr>
          <w:rFonts w:ascii="Times New Roman" w:eastAsia="宋体" w:hAnsi="Times New Roman"/>
          <w:color w:val="000000"/>
          <w:sz w:val="21"/>
          <w:szCs w:val="21"/>
        </w:rPr>
        <w:t>18</w:t>
      </w:r>
      <w:r w:rsidRPr="00FF798B">
        <w:rPr>
          <w:rFonts w:ascii="Times New Roman" w:eastAsia="宋体" w:hAnsi="Times New Roman"/>
          <w:color w:val="000000"/>
          <w:sz w:val="21"/>
          <w:szCs w:val="21"/>
        </w:rPr>
        <w:t xml:space="preserve"> </w:t>
      </w:r>
      <w:r w:rsidRPr="00FF798B">
        <w:rPr>
          <w:rFonts w:ascii="Times New Roman" w:eastAsia="宋体" w:hAnsi="Times New Roman" w:hint="eastAsia"/>
          <w:color w:val="000000"/>
          <w:sz w:val="21"/>
          <w:szCs w:val="21"/>
        </w:rPr>
        <w:t>首次放电比容量</w:t>
      </w:r>
      <w:r w:rsidRPr="00FF798B">
        <w:rPr>
          <w:rFonts w:ascii="Times New Roman" w:eastAsia="宋体" w:hAnsi="Times New Roman"/>
          <w:color w:val="000000"/>
          <w:sz w:val="21"/>
          <w:szCs w:val="21"/>
        </w:rPr>
        <w:t>格拉布斯检验</w:t>
      </w:r>
      <w:r w:rsidRPr="00FF798B">
        <w:rPr>
          <w:rFonts w:ascii="Times New Roman" w:eastAsia="宋体" w:hAnsi="Times New Roman" w:hint="eastAsia"/>
          <w:color w:val="000000"/>
          <w:sz w:val="21"/>
          <w:szCs w:val="21"/>
        </w:rPr>
        <w:t>异常统计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863"/>
        <w:gridCol w:w="864"/>
        <w:gridCol w:w="864"/>
        <w:gridCol w:w="864"/>
        <w:gridCol w:w="864"/>
        <w:gridCol w:w="749"/>
        <w:gridCol w:w="806"/>
        <w:gridCol w:w="791"/>
        <w:gridCol w:w="791"/>
      </w:tblGrid>
      <w:tr w:rsidR="00FF798B" w:rsidRPr="009C059C" w14:paraId="7DE167C7" w14:textId="77777777" w:rsidTr="00FF798B">
        <w:trPr>
          <w:trHeight w:val="340"/>
          <w:jc w:val="center"/>
        </w:trPr>
        <w:tc>
          <w:tcPr>
            <w:tcW w:w="1434" w:type="dxa"/>
            <w:vAlign w:val="center"/>
          </w:tcPr>
          <w:p w14:paraId="151FAE15" w14:textId="4E648B62"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样品</w:t>
            </w:r>
            <w:r w:rsidR="001907E1">
              <w:rPr>
                <w:rFonts w:ascii="Times New Roman" w:eastAsia="宋体" w:hAnsi="Times New Roman" w:hint="eastAsia"/>
                <w:sz w:val="18"/>
                <w:szCs w:val="18"/>
              </w:rPr>
              <w:t>编号</w:t>
            </w:r>
          </w:p>
        </w:tc>
        <w:tc>
          <w:tcPr>
            <w:tcW w:w="863" w:type="dxa"/>
            <w:vAlign w:val="center"/>
          </w:tcPr>
          <w:p w14:paraId="7B662248"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a-I</w:t>
            </w:r>
          </w:p>
        </w:tc>
        <w:tc>
          <w:tcPr>
            <w:tcW w:w="864" w:type="dxa"/>
            <w:vAlign w:val="center"/>
          </w:tcPr>
          <w:p w14:paraId="183E2F60"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a-II</w:t>
            </w:r>
          </w:p>
        </w:tc>
        <w:tc>
          <w:tcPr>
            <w:tcW w:w="864" w:type="dxa"/>
            <w:vAlign w:val="center"/>
          </w:tcPr>
          <w:p w14:paraId="24AC3C3C"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a-III</w:t>
            </w:r>
          </w:p>
        </w:tc>
        <w:tc>
          <w:tcPr>
            <w:tcW w:w="864" w:type="dxa"/>
            <w:vAlign w:val="center"/>
          </w:tcPr>
          <w:p w14:paraId="7E8F92C6"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b-I</w:t>
            </w:r>
          </w:p>
        </w:tc>
        <w:tc>
          <w:tcPr>
            <w:tcW w:w="864" w:type="dxa"/>
            <w:vAlign w:val="center"/>
          </w:tcPr>
          <w:p w14:paraId="64FEB2FC"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b-II</w:t>
            </w:r>
          </w:p>
        </w:tc>
        <w:tc>
          <w:tcPr>
            <w:tcW w:w="749" w:type="dxa"/>
            <w:vAlign w:val="center"/>
          </w:tcPr>
          <w:p w14:paraId="1A254D88"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b-III</w:t>
            </w:r>
          </w:p>
        </w:tc>
        <w:tc>
          <w:tcPr>
            <w:tcW w:w="806" w:type="dxa"/>
            <w:vAlign w:val="center"/>
          </w:tcPr>
          <w:p w14:paraId="241C2809"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c-I</w:t>
            </w:r>
          </w:p>
        </w:tc>
        <w:tc>
          <w:tcPr>
            <w:tcW w:w="791" w:type="dxa"/>
            <w:vAlign w:val="center"/>
          </w:tcPr>
          <w:p w14:paraId="67389BA3"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c-II</w:t>
            </w:r>
          </w:p>
        </w:tc>
        <w:tc>
          <w:tcPr>
            <w:tcW w:w="791" w:type="dxa"/>
            <w:vAlign w:val="center"/>
          </w:tcPr>
          <w:p w14:paraId="01B7A92A"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c-III</w:t>
            </w:r>
          </w:p>
        </w:tc>
      </w:tr>
      <w:tr w:rsidR="00FF798B" w:rsidRPr="009C059C" w14:paraId="51201B15" w14:textId="77777777" w:rsidTr="00FF798B">
        <w:trPr>
          <w:trHeight w:val="340"/>
          <w:jc w:val="center"/>
        </w:trPr>
        <w:tc>
          <w:tcPr>
            <w:tcW w:w="1434" w:type="dxa"/>
            <w:vAlign w:val="center"/>
          </w:tcPr>
          <w:p w14:paraId="4B572DFD"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水平</w:t>
            </w:r>
          </w:p>
        </w:tc>
        <w:tc>
          <w:tcPr>
            <w:tcW w:w="863" w:type="dxa"/>
            <w:vAlign w:val="center"/>
          </w:tcPr>
          <w:p w14:paraId="6A8C14A8"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水平</w:t>
            </w:r>
            <w:r w:rsidRPr="001907E1">
              <w:rPr>
                <w:rFonts w:ascii="Times New Roman" w:eastAsia="宋体" w:hAnsi="Times New Roman" w:hint="eastAsia"/>
                <w:sz w:val="18"/>
                <w:szCs w:val="18"/>
              </w:rPr>
              <w:t>1</w:t>
            </w:r>
          </w:p>
        </w:tc>
        <w:tc>
          <w:tcPr>
            <w:tcW w:w="864" w:type="dxa"/>
            <w:vAlign w:val="center"/>
          </w:tcPr>
          <w:p w14:paraId="1B015164"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水平</w:t>
            </w:r>
            <w:r w:rsidRPr="001907E1">
              <w:rPr>
                <w:rFonts w:ascii="Times New Roman" w:eastAsia="宋体" w:hAnsi="Times New Roman"/>
                <w:sz w:val="18"/>
                <w:szCs w:val="18"/>
              </w:rPr>
              <w:t>2</w:t>
            </w:r>
          </w:p>
        </w:tc>
        <w:tc>
          <w:tcPr>
            <w:tcW w:w="864" w:type="dxa"/>
            <w:vAlign w:val="center"/>
          </w:tcPr>
          <w:p w14:paraId="1C9C336F"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水平</w:t>
            </w:r>
            <w:r w:rsidRPr="001907E1">
              <w:rPr>
                <w:rFonts w:ascii="Times New Roman" w:eastAsia="宋体" w:hAnsi="Times New Roman"/>
                <w:sz w:val="18"/>
                <w:szCs w:val="18"/>
              </w:rPr>
              <w:t>3</w:t>
            </w:r>
          </w:p>
        </w:tc>
        <w:tc>
          <w:tcPr>
            <w:tcW w:w="864" w:type="dxa"/>
            <w:vAlign w:val="center"/>
          </w:tcPr>
          <w:p w14:paraId="2F6DF574"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水平</w:t>
            </w:r>
            <w:r w:rsidRPr="001907E1">
              <w:rPr>
                <w:rFonts w:ascii="Times New Roman" w:eastAsia="宋体" w:hAnsi="Times New Roman"/>
                <w:sz w:val="18"/>
                <w:szCs w:val="18"/>
              </w:rPr>
              <w:t>4</w:t>
            </w:r>
          </w:p>
        </w:tc>
        <w:tc>
          <w:tcPr>
            <w:tcW w:w="864" w:type="dxa"/>
            <w:vAlign w:val="center"/>
          </w:tcPr>
          <w:p w14:paraId="286E2B99"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水平</w:t>
            </w:r>
            <w:r w:rsidRPr="001907E1">
              <w:rPr>
                <w:rFonts w:ascii="Times New Roman" w:eastAsia="宋体" w:hAnsi="Times New Roman"/>
                <w:sz w:val="18"/>
                <w:szCs w:val="18"/>
              </w:rPr>
              <w:t>5</w:t>
            </w:r>
          </w:p>
        </w:tc>
        <w:tc>
          <w:tcPr>
            <w:tcW w:w="749" w:type="dxa"/>
            <w:vAlign w:val="center"/>
          </w:tcPr>
          <w:p w14:paraId="258B58DC"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水平</w:t>
            </w:r>
            <w:r w:rsidRPr="001907E1">
              <w:rPr>
                <w:rFonts w:ascii="Times New Roman" w:eastAsia="宋体" w:hAnsi="Times New Roman"/>
                <w:sz w:val="18"/>
                <w:szCs w:val="18"/>
              </w:rPr>
              <w:t>6</w:t>
            </w:r>
          </w:p>
        </w:tc>
        <w:tc>
          <w:tcPr>
            <w:tcW w:w="806" w:type="dxa"/>
            <w:vAlign w:val="center"/>
          </w:tcPr>
          <w:p w14:paraId="6DDCC650"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水平</w:t>
            </w:r>
            <w:r w:rsidRPr="001907E1">
              <w:rPr>
                <w:rFonts w:ascii="Times New Roman" w:eastAsia="宋体" w:hAnsi="Times New Roman"/>
                <w:sz w:val="18"/>
                <w:szCs w:val="18"/>
              </w:rPr>
              <w:t>7</w:t>
            </w:r>
          </w:p>
        </w:tc>
        <w:tc>
          <w:tcPr>
            <w:tcW w:w="791" w:type="dxa"/>
            <w:vAlign w:val="center"/>
          </w:tcPr>
          <w:p w14:paraId="49B0D576"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水平</w:t>
            </w:r>
            <w:r w:rsidRPr="001907E1">
              <w:rPr>
                <w:rFonts w:ascii="Times New Roman" w:eastAsia="宋体" w:hAnsi="Times New Roman"/>
                <w:sz w:val="18"/>
                <w:szCs w:val="18"/>
              </w:rPr>
              <w:t>8</w:t>
            </w:r>
          </w:p>
        </w:tc>
        <w:tc>
          <w:tcPr>
            <w:tcW w:w="791" w:type="dxa"/>
            <w:vAlign w:val="center"/>
          </w:tcPr>
          <w:p w14:paraId="1FF9E703"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水平</w:t>
            </w:r>
            <w:r w:rsidRPr="001907E1">
              <w:rPr>
                <w:rFonts w:ascii="Times New Roman" w:eastAsia="宋体" w:hAnsi="Times New Roman"/>
                <w:sz w:val="18"/>
                <w:szCs w:val="18"/>
              </w:rPr>
              <w:t>9</w:t>
            </w:r>
          </w:p>
        </w:tc>
      </w:tr>
      <w:tr w:rsidR="00FF798B" w:rsidRPr="009C059C" w14:paraId="280F279A" w14:textId="77777777" w:rsidTr="00FF798B">
        <w:trPr>
          <w:trHeight w:val="340"/>
          <w:jc w:val="center"/>
        </w:trPr>
        <w:tc>
          <w:tcPr>
            <w:tcW w:w="1434" w:type="dxa"/>
            <w:vAlign w:val="center"/>
          </w:tcPr>
          <w:p w14:paraId="57BBC8EC"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实验室数量</w:t>
            </w:r>
            <w:r w:rsidRPr="001907E1">
              <w:rPr>
                <w:rFonts w:ascii="Times New Roman" w:eastAsia="宋体" w:hAnsi="Times New Roman" w:hint="eastAsia"/>
                <w:sz w:val="18"/>
                <w:szCs w:val="18"/>
              </w:rPr>
              <w:t>p</w:t>
            </w:r>
          </w:p>
        </w:tc>
        <w:tc>
          <w:tcPr>
            <w:tcW w:w="863" w:type="dxa"/>
            <w:vAlign w:val="center"/>
          </w:tcPr>
          <w:p w14:paraId="5A17ECD6"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5</w:t>
            </w:r>
          </w:p>
        </w:tc>
        <w:tc>
          <w:tcPr>
            <w:tcW w:w="864" w:type="dxa"/>
            <w:vAlign w:val="center"/>
          </w:tcPr>
          <w:p w14:paraId="62E5A52F"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4</w:t>
            </w:r>
          </w:p>
        </w:tc>
        <w:tc>
          <w:tcPr>
            <w:tcW w:w="864" w:type="dxa"/>
            <w:vAlign w:val="center"/>
          </w:tcPr>
          <w:p w14:paraId="1EFED4F1"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5</w:t>
            </w:r>
          </w:p>
        </w:tc>
        <w:tc>
          <w:tcPr>
            <w:tcW w:w="864" w:type="dxa"/>
            <w:vAlign w:val="center"/>
          </w:tcPr>
          <w:p w14:paraId="313BE55D"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5</w:t>
            </w:r>
          </w:p>
        </w:tc>
        <w:tc>
          <w:tcPr>
            <w:tcW w:w="864" w:type="dxa"/>
            <w:vAlign w:val="center"/>
          </w:tcPr>
          <w:p w14:paraId="61DAE305"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6</w:t>
            </w:r>
          </w:p>
        </w:tc>
        <w:tc>
          <w:tcPr>
            <w:tcW w:w="749" w:type="dxa"/>
            <w:vAlign w:val="center"/>
          </w:tcPr>
          <w:p w14:paraId="25442689"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5</w:t>
            </w:r>
          </w:p>
        </w:tc>
        <w:tc>
          <w:tcPr>
            <w:tcW w:w="806" w:type="dxa"/>
            <w:vAlign w:val="center"/>
          </w:tcPr>
          <w:p w14:paraId="428728F1"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6</w:t>
            </w:r>
          </w:p>
        </w:tc>
        <w:tc>
          <w:tcPr>
            <w:tcW w:w="791" w:type="dxa"/>
            <w:vAlign w:val="center"/>
          </w:tcPr>
          <w:p w14:paraId="563A70DA"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4</w:t>
            </w:r>
          </w:p>
        </w:tc>
        <w:tc>
          <w:tcPr>
            <w:tcW w:w="791" w:type="dxa"/>
            <w:vAlign w:val="center"/>
          </w:tcPr>
          <w:p w14:paraId="1B084A17"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6</w:t>
            </w:r>
          </w:p>
        </w:tc>
      </w:tr>
      <w:tr w:rsidR="00FF798B" w:rsidRPr="009C059C" w14:paraId="15D122A9" w14:textId="77777777" w:rsidTr="00FF798B">
        <w:trPr>
          <w:trHeight w:val="340"/>
          <w:jc w:val="center"/>
        </w:trPr>
        <w:tc>
          <w:tcPr>
            <w:tcW w:w="1434" w:type="dxa"/>
            <w:vAlign w:val="center"/>
          </w:tcPr>
          <w:p w14:paraId="686F1137"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均值最大值</w:t>
            </w:r>
          </w:p>
        </w:tc>
        <w:tc>
          <w:tcPr>
            <w:tcW w:w="863" w:type="dxa"/>
            <w:vAlign w:val="center"/>
          </w:tcPr>
          <w:p w14:paraId="07F455C2"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 xml:space="preserve">134.3 </w:t>
            </w:r>
          </w:p>
        </w:tc>
        <w:tc>
          <w:tcPr>
            <w:tcW w:w="864" w:type="dxa"/>
            <w:vAlign w:val="center"/>
          </w:tcPr>
          <w:p w14:paraId="438AA0BC"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 xml:space="preserve">135.0 </w:t>
            </w:r>
          </w:p>
        </w:tc>
        <w:tc>
          <w:tcPr>
            <w:tcW w:w="864" w:type="dxa"/>
            <w:vAlign w:val="center"/>
          </w:tcPr>
          <w:p w14:paraId="38451B0C"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 xml:space="preserve">134.9 </w:t>
            </w:r>
          </w:p>
        </w:tc>
        <w:tc>
          <w:tcPr>
            <w:tcW w:w="864" w:type="dxa"/>
            <w:vAlign w:val="center"/>
          </w:tcPr>
          <w:p w14:paraId="4E2B7187"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33.7</w:t>
            </w:r>
          </w:p>
        </w:tc>
        <w:tc>
          <w:tcPr>
            <w:tcW w:w="864" w:type="dxa"/>
            <w:vAlign w:val="center"/>
          </w:tcPr>
          <w:p w14:paraId="73AF1D89"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32.2</w:t>
            </w:r>
          </w:p>
        </w:tc>
        <w:tc>
          <w:tcPr>
            <w:tcW w:w="749" w:type="dxa"/>
            <w:vAlign w:val="center"/>
          </w:tcPr>
          <w:p w14:paraId="200CF447"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33.4</w:t>
            </w:r>
          </w:p>
        </w:tc>
        <w:tc>
          <w:tcPr>
            <w:tcW w:w="806" w:type="dxa"/>
            <w:vAlign w:val="center"/>
          </w:tcPr>
          <w:p w14:paraId="2C0403AA"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33.6</w:t>
            </w:r>
          </w:p>
        </w:tc>
        <w:tc>
          <w:tcPr>
            <w:tcW w:w="791" w:type="dxa"/>
            <w:vAlign w:val="center"/>
          </w:tcPr>
          <w:p w14:paraId="310D4941"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32.6</w:t>
            </w:r>
          </w:p>
        </w:tc>
        <w:tc>
          <w:tcPr>
            <w:tcW w:w="791" w:type="dxa"/>
            <w:vAlign w:val="center"/>
          </w:tcPr>
          <w:p w14:paraId="65C01ACD"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35.8</w:t>
            </w:r>
          </w:p>
        </w:tc>
      </w:tr>
      <w:tr w:rsidR="00FF798B" w:rsidRPr="009C059C" w14:paraId="63E44868" w14:textId="77777777" w:rsidTr="00FF798B">
        <w:trPr>
          <w:trHeight w:val="340"/>
          <w:jc w:val="center"/>
        </w:trPr>
        <w:tc>
          <w:tcPr>
            <w:tcW w:w="1434" w:type="dxa"/>
            <w:vAlign w:val="center"/>
          </w:tcPr>
          <w:p w14:paraId="132B6E5C"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均值最小值</w:t>
            </w:r>
          </w:p>
        </w:tc>
        <w:tc>
          <w:tcPr>
            <w:tcW w:w="863" w:type="dxa"/>
            <w:vAlign w:val="center"/>
          </w:tcPr>
          <w:p w14:paraId="04358569"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 xml:space="preserve">130.0 </w:t>
            </w:r>
          </w:p>
        </w:tc>
        <w:tc>
          <w:tcPr>
            <w:tcW w:w="864" w:type="dxa"/>
            <w:vAlign w:val="center"/>
          </w:tcPr>
          <w:p w14:paraId="144BB349"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 xml:space="preserve">130.5 </w:t>
            </w:r>
          </w:p>
        </w:tc>
        <w:tc>
          <w:tcPr>
            <w:tcW w:w="864" w:type="dxa"/>
            <w:vAlign w:val="center"/>
          </w:tcPr>
          <w:p w14:paraId="3729BC74"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 xml:space="preserve">130.6 </w:t>
            </w:r>
          </w:p>
        </w:tc>
        <w:tc>
          <w:tcPr>
            <w:tcW w:w="864" w:type="dxa"/>
            <w:vAlign w:val="center"/>
          </w:tcPr>
          <w:p w14:paraId="572F8C2D"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30.3</w:t>
            </w:r>
          </w:p>
        </w:tc>
        <w:tc>
          <w:tcPr>
            <w:tcW w:w="864" w:type="dxa"/>
            <w:vAlign w:val="center"/>
          </w:tcPr>
          <w:p w14:paraId="5621729D"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29.4</w:t>
            </w:r>
          </w:p>
        </w:tc>
        <w:tc>
          <w:tcPr>
            <w:tcW w:w="749" w:type="dxa"/>
            <w:vAlign w:val="center"/>
          </w:tcPr>
          <w:p w14:paraId="5C36C9D3"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29.9</w:t>
            </w:r>
          </w:p>
        </w:tc>
        <w:tc>
          <w:tcPr>
            <w:tcW w:w="806" w:type="dxa"/>
            <w:vAlign w:val="center"/>
          </w:tcPr>
          <w:p w14:paraId="3CE986DC"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31.3</w:t>
            </w:r>
          </w:p>
        </w:tc>
        <w:tc>
          <w:tcPr>
            <w:tcW w:w="791" w:type="dxa"/>
            <w:vAlign w:val="center"/>
          </w:tcPr>
          <w:p w14:paraId="65E76C47"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31.1</w:t>
            </w:r>
          </w:p>
        </w:tc>
        <w:tc>
          <w:tcPr>
            <w:tcW w:w="791" w:type="dxa"/>
            <w:vAlign w:val="center"/>
          </w:tcPr>
          <w:p w14:paraId="7A31CF22"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34.1</w:t>
            </w:r>
          </w:p>
        </w:tc>
      </w:tr>
      <w:tr w:rsidR="00FF798B" w:rsidRPr="009C059C" w14:paraId="6281ADC5" w14:textId="77777777" w:rsidTr="00FF798B">
        <w:trPr>
          <w:trHeight w:val="340"/>
          <w:jc w:val="center"/>
        </w:trPr>
        <w:tc>
          <w:tcPr>
            <w:tcW w:w="1434" w:type="dxa"/>
            <w:vAlign w:val="center"/>
          </w:tcPr>
          <w:p w14:paraId="47BA9DC4"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均值</w:t>
            </w:r>
          </w:p>
        </w:tc>
        <w:tc>
          <w:tcPr>
            <w:tcW w:w="863" w:type="dxa"/>
            <w:vAlign w:val="center"/>
          </w:tcPr>
          <w:p w14:paraId="5D4335D4"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 xml:space="preserve">131.9 </w:t>
            </w:r>
          </w:p>
        </w:tc>
        <w:tc>
          <w:tcPr>
            <w:tcW w:w="864" w:type="dxa"/>
            <w:vAlign w:val="center"/>
          </w:tcPr>
          <w:p w14:paraId="7674E6BF"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 xml:space="preserve">133.0 </w:t>
            </w:r>
          </w:p>
        </w:tc>
        <w:tc>
          <w:tcPr>
            <w:tcW w:w="864" w:type="dxa"/>
            <w:vAlign w:val="center"/>
          </w:tcPr>
          <w:p w14:paraId="7DC51A54"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 xml:space="preserve">132.7 </w:t>
            </w:r>
          </w:p>
        </w:tc>
        <w:tc>
          <w:tcPr>
            <w:tcW w:w="864" w:type="dxa"/>
            <w:vAlign w:val="center"/>
          </w:tcPr>
          <w:p w14:paraId="0D900CEB"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32.1</w:t>
            </w:r>
          </w:p>
        </w:tc>
        <w:tc>
          <w:tcPr>
            <w:tcW w:w="864" w:type="dxa"/>
            <w:vAlign w:val="center"/>
          </w:tcPr>
          <w:p w14:paraId="6A4C4559"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31.1</w:t>
            </w:r>
          </w:p>
        </w:tc>
        <w:tc>
          <w:tcPr>
            <w:tcW w:w="749" w:type="dxa"/>
            <w:vAlign w:val="center"/>
          </w:tcPr>
          <w:p w14:paraId="0B0D4718"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31.9</w:t>
            </w:r>
          </w:p>
        </w:tc>
        <w:tc>
          <w:tcPr>
            <w:tcW w:w="806" w:type="dxa"/>
            <w:vAlign w:val="center"/>
          </w:tcPr>
          <w:p w14:paraId="176D1C71"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32.5</w:t>
            </w:r>
          </w:p>
        </w:tc>
        <w:tc>
          <w:tcPr>
            <w:tcW w:w="791" w:type="dxa"/>
            <w:vAlign w:val="center"/>
          </w:tcPr>
          <w:p w14:paraId="4FE8E1C8"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31.7</w:t>
            </w:r>
          </w:p>
        </w:tc>
        <w:tc>
          <w:tcPr>
            <w:tcW w:w="791" w:type="dxa"/>
            <w:vAlign w:val="center"/>
          </w:tcPr>
          <w:p w14:paraId="342AA17B"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34.7</w:t>
            </w:r>
          </w:p>
        </w:tc>
      </w:tr>
      <w:tr w:rsidR="00FF798B" w:rsidRPr="009C059C" w14:paraId="500C846F" w14:textId="77777777" w:rsidTr="00FF798B">
        <w:trPr>
          <w:trHeight w:val="340"/>
          <w:jc w:val="center"/>
        </w:trPr>
        <w:tc>
          <w:tcPr>
            <w:tcW w:w="1434" w:type="dxa"/>
            <w:vAlign w:val="center"/>
          </w:tcPr>
          <w:p w14:paraId="23F4405A"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s</w:t>
            </w:r>
          </w:p>
        </w:tc>
        <w:tc>
          <w:tcPr>
            <w:tcW w:w="863" w:type="dxa"/>
            <w:vAlign w:val="center"/>
          </w:tcPr>
          <w:p w14:paraId="6C5571BE"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 xml:space="preserve">1.654 </w:t>
            </w:r>
          </w:p>
        </w:tc>
        <w:tc>
          <w:tcPr>
            <w:tcW w:w="864" w:type="dxa"/>
            <w:vAlign w:val="center"/>
          </w:tcPr>
          <w:p w14:paraId="24F976F1"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 xml:space="preserve">1.856 </w:t>
            </w:r>
          </w:p>
        </w:tc>
        <w:tc>
          <w:tcPr>
            <w:tcW w:w="864" w:type="dxa"/>
            <w:vAlign w:val="center"/>
          </w:tcPr>
          <w:p w14:paraId="1154CB34"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 xml:space="preserve">1.795 </w:t>
            </w:r>
          </w:p>
        </w:tc>
        <w:tc>
          <w:tcPr>
            <w:tcW w:w="864" w:type="dxa"/>
            <w:vAlign w:val="center"/>
          </w:tcPr>
          <w:p w14:paraId="7D044096"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.287</w:t>
            </w:r>
          </w:p>
        </w:tc>
        <w:tc>
          <w:tcPr>
            <w:tcW w:w="864" w:type="dxa"/>
            <w:vAlign w:val="center"/>
          </w:tcPr>
          <w:p w14:paraId="272EAB43"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.079</w:t>
            </w:r>
          </w:p>
        </w:tc>
        <w:tc>
          <w:tcPr>
            <w:tcW w:w="749" w:type="dxa"/>
            <w:vAlign w:val="center"/>
          </w:tcPr>
          <w:p w14:paraId="446CEB0D"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.638</w:t>
            </w:r>
          </w:p>
        </w:tc>
        <w:tc>
          <w:tcPr>
            <w:tcW w:w="806" w:type="dxa"/>
            <w:vAlign w:val="center"/>
          </w:tcPr>
          <w:p w14:paraId="21823707"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.127</w:t>
            </w:r>
          </w:p>
        </w:tc>
        <w:tc>
          <w:tcPr>
            <w:tcW w:w="791" w:type="dxa"/>
            <w:vAlign w:val="center"/>
          </w:tcPr>
          <w:p w14:paraId="1B85D133"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0</w:t>
            </w:r>
            <w:r w:rsidRPr="001907E1">
              <w:rPr>
                <w:rFonts w:ascii="Times New Roman" w:eastAsia="宋体" w:hAnsi="Times New Roman"/>
                <w:sz w:val="18"/>
                <w:szCs w:val="18"/>
              </w:rPr>
              <w:t>.637</w:t>
            </w:r>
          </w:p>
        </w:tc>
        <w:tc>
          <w:tcPr>
            <w:tcW w:w="791" w:type="dxa"/>
            <w:vAlign w:val="center"/>
          </w:tcPr>
          <w:p w14:paraId="77B75A34"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0.</w:t>
            </w:r>
            <w:r w:rsidRPr="001907E1">
              <w:rPr>
                <w:rFonts w:ascii="Times New Roman" w:eastAsia="宋体" w:hAnsi="Times New Roman"/>
                <w:sz w:val="18"/>
                <w:szCs w:val="18"/>
              </w:rPr>
              <w:t>698</w:t>
            </w:r>
          </w:p>
        </w:tc>
      </w:tr>
      <w:tr w:rsidR="00FF798B" w:rsidRPr="009C059C" w14:paraId="42B6A8B9" w14:textId="77777777" w:rsidTr="00FF798B">
        <w:trPr>
          <w:trHeight w:val="340"/>
          <w:jc w:val="center"/>
        </w:trPr>
        <w:tc>
          <w:tcPr>
            <w:tcW w:w="1434" w:type="dxa"/>
            <w:vAlign w:val="center"/>
          </w:tcPr>
          <w:p w14:paraId="0B4186CC"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Gmax</w:t>
            </w:r>
          </w:p>
        </w:tc>
        <w:tc>
          <w:tcPr>
            <w:tcW w:w="863" w:type="dxa"/>
            <w:vAlign w:val="center"/>
          </w:tcPr>
          <w:p w14:paraId="6BDCE5DF"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 xml:space="preserve">1.464 </w:t>
            </w:r>
          </w:p>
        </w:tc>
        <w:tc>
          <w:tcPr>
            <w:tcW w:w="864" w:type="dxa"/>
            <w:vAlign w:val="center"/>
          </w:tcPr>
          <w:p w14:paraId="146B8AD5"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 xml:space="preserve">1.099 </w:t>
            </w:r>
          </w:p>
        </w:tc>
        <w:tc>
          <w:tcPr>
            <w:tcW w:w="864" w:type="dxa"/>
            <w:vAlign w:val="center"/>
          </w:tcPr>
          <w:p w14:paraId="7CB9D9BA"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 xml:space="preserve">1.192 </w:t>
            </w:r>
          </w:p>
        </w:tc>
        <w:tc>
          <w:tcPr>
            <w:tcW w:w="864" w:type="dxa"/>
            <w:vAlign w:val="center"/>
          </w:tcPr>
          <w:p w14:paraId="00E2B84C"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.252</w:t>
            </w:r>
          </w:p>
        </w:tc>
        <w:tc>
          <w:tcPr>
            <w:tcW w:w="864" w:type="dxa"/>
            <w:vAlign w:val="center"/>
          </w:tcPr>
          <w:p w14:paraId="14C4FBAD"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.036</w:t>
            </w:r>
          </w:p>
        </w:tc>
        <w:tc>
          <w:tcPr>
            <w:tcW w:w="749" w:type="dxa"/>
            <w:vAlign w:val="center"/>
          </w:tcPr>
          <w:p w14:paraId="63F7DAF0"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0</w:t>
            </w:r>
            <w:r w:rsidRPr="001907E1">
              <w:rPr>
                <w:rFonts w:ascii="Times New Roman" w:eastAsia="宋体" w:hAnsi="Times New Roman"/>
                <w:sz w:val="18"/>
                <w:szCs w:val="18"/>
              </w:rPr>
              <w:t>.918</w:t>
            </w:r>
          </w:p>
        </w:tc>
        <w:tc>
          <w:tcPr>
            <w:tcW w:w="806" w:type="dxa"/>
            <w:vAlign w:val="center"/>
          </w:tcPr>
          <w:p w14:paraId="36970C48"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.043</w:t>
            </w:r>
          </w:p>
        </w:tc>
        <w:tc>
          <w:tcPr>
            <w:tcW w:w="791" w:type="dxa"/>
            <w:vAlign w:val="center"/>
          </w:tcPr>
          <w:p w14:paraId="5BBEF547"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.391</w:t>
            </w:r>
          </w:p>
        </w:tc>
        <w:tc>
          <w:tcPr>
            <w:tcW w:w="791" w:type="dxa"/>
            <w:vAlign w:val="center"/>
          </w:tcPr>
          <w:p w14:paraId="47D49DCD"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.627</w:t>
            </w:r>
          </w:p>
        </w:tc>
      </w:tr>
      <w:tr w:rsidR="00FF798B" w:rsidRPr="009C059C" w14:paraId="143DD1B5" w14:textId="77777777" w:rsidTr="00FF798B">
        <w:trPr>
          <w:trHeight w:val="340"/>
          <w:jc w:val="center"/>
        </w:trPr>
        <w:tc>
          <w:tcPr>
            <w:tcW w:w="1434" w:type="dxa"/>
            <w:vAlign w:val="center"/>
          </w:tcPr>
          <w:p w14:paraId="7473A695"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歧离值（</w:t>
            </w:r>
            <w:r w:rsidRPr="001907E1">
              <w:rPr>
                <w:rFonts w:ascii="Times New Roman" w:eastAsia="宋体" w:hAnsi="Times New Roman"/>
                <w:sz w:val="18"/>
                <w:szCs w:val="18"/>
              </w:rPr>
              <w:t>Y/N</w:t>
            </w:r>
            <w:r w:rsidRPr="001907E1">
              <w:rPr>
                <w:rFonts w:ascii="Times New Roman" w:eastAsia="宋体" w:hAnsi="Times New Roman"/>
                <w:sz w:val="18"/>
                <w:szCs w:val="18"/>
              </w:rPr>
              <w:t>）</w:t>
            </w:r>
          </w:p>
        </w:tc>
        <w:tc>
          <w:tcPr>
            <w:tcW w:w="863" w:type="dxa"/>
            <w:vAlign w:val="center"/>
          </w:tcPr>
          <w:p w14:paraId="13CA991E"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N</w:t>
            </w:r>
          </w:p>
        </w:tc>
        <w:tc>
          <w:tcPr>
            <w:tcW w:w="864" w:type="dxa"/>
            <w:vAlign w:val="center"/>
          </w:tcPr>
          <w:p w14:paraId="5E60D875"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864" w:type="dxa"/>
            <w:vAlign w:val="center"/>
          </w:tcPr>
          <w:p w14:paraId="445CE210"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N</w:t>
            </w:r>
          </w:p>
        </w:tc>
        <w:tc>
          <w:tcPr>
            <w:tcW w:w="864" w:type="dxa"/>
            <w:vAlign w:val="center"/>
          </w:tcPr>
          <w:p w14:paraId="3A594652"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864" w:type="dxa"/>
            <w:vAlign w:val="center"/>
          </w:tcPr>
          <w:p w14:paraId="0DEB8EB6"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N</w:t>
            </w:r>
          </w:p>
        </w:tc>
        <w:tc>
          <w:tcPr>
            <w:tcW w:w="749" w:type="dxa"/>
            <w:vAlign w:val="center"/>
          </w:tcPr>
          <w:p w14:paraId="20CE8435"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806" w:type="dxa"/>
            <w:vAlign w:val="center"/>
          </w:tcPr>
          <w:p w14:paraId="2DB29F8D"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N</w:t>
            </w:r>
          </w:p>
        </w:tc>
        <w:tc>
          <w:tcPr>
            <w:tcW w:w="791" w:type="dxa"/>
            <w:vAlign w:val="center"/>
          </w:tcPr>
          <w:p w14:paraId="389FA3D6"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N</w:t>
            </w:r>
          </w:p>
        </w:tc>
        <w:tc>
          <w:tcPr>
            <w:tcW w:w="791" w:type="dxa"/>
            <w:vAlign w:val="center"/>
          </w:tcPr>
          <w:p w14:paraId="5F5D2ABF"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r>
      <w:tr w:rsidR="00FF798B" w:rsidRPr="009C059C" w14:paraId="31D945CE" w14:textId="77777777" w:rsidTr="00FF798B">
        <w:trPr>
          <w:trHeight w:val="340"/>
          <w:jc w:val="center"/>
        </w:trPr>
        <w:tc>
          <w:tcPr>
            <w:tcW w:w="1434" w:type="dxa"/>
            <w:vAlign w:val="center"/>
          </w:tcPr>
          <w:p w14:paraId="22A2CAF2"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离群值（</w:t>
            </w:r>
            <w:r w:rsidRPr="001907E1">
              <w:rPr>
                <w:rFonts w:ascii="Times New Roman" w:eastAsia="宋体" w:hAnsi="Times New Roman"/>
                <w:sz w:val="18"/>
                <w:szCs w:val="18"/>
              </w:rPr>
              <w:t>Y/N</w:t>
            </w:r>
            <w:r w:rsidRPr="001907E1">
              <w:rPr>
                <w:rFonts w:ascii="Times New Roman" w:eastAsia="宋体" w:hAnsi="Times New Roman"/>
                <w:sz w:val="18"/>
                <w:szCs w:val="18"/>
              </w:rPr>
              <w:t>）</w:t>
            </w:r>
          </w:p>
        </w:tc>
        <w:tc>
          <w:tcPr>
            <w:tcW w:w="863" w:type="dxa"/>
            <w:vAlign w:val="center"/>
          </w:tcPr>
          <w:p w14:paraId="5A50769C"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864" w:type="dxa"/>
            <w:vAlign w:val="center"/>
          </w:tcPr>
          <w:p w14:paraId="5BE33090"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864" w:type="dxa"/>
            <w:vAlign w:val="center"/>
          </w:tcPr>
          <w:p w14:paraId="35CAE1C0"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864" w:type="dxa"/>
            <w:vAlign w:val="center"/>
          </w:tcPr>
          <w:p w14:paraId="434349A2"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864" w:type="dxa"/>
            <w:vAlign w:val="center"/>
          </w:tcPr>
          <w:p w14:paraId="076C9F40"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749" w:type="dxa"/>
            <w:vAlign w:val="center"/>
          </w:tcPr>
          <w:p w14:paraId="6D261418"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806" w:type="dxa"/>
            <w:vAlign w:val="center"/>
          </w:tcPr>
          <w:p w14:paraId="68DDBF3F"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791" w:type="dxa"/>
            <w:vAlign w:val="center"/>
          </w:tcPr>
          <w:p w14:paraId="1DFECEB2"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791" w:type="dxa"/>
            <w:vAlign w:val="center"/>
          </w:tcPr>
          <w:p w14:paraId="534C5157"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r>
      <w:tr w:rsidR="00FF798B" w:rsidRPr="009C059C" w14:paraId="023F98DF" w14:textId="77777777" w:rsidTr="00FF798B">
        <w:trPr>
          <w:trHeight w:val="340"/>
          <w:jc w:val="center"/>
        </w:trPr>
        <w:tc>
          <w:tcPr>
            <w:tcW w:w="1434" w:type="dxa"/>
            <w:vAlign w:val="center"/>
          </w:tcPr>
          <w:p w14:paraId="7757C972"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Gmin</w:t>
            </w:r>
          </w:p>
        </w:tc>
        <w:tc>
          <w:tcPr>
            <w:tcW w:w="863" w:type="dxa"/>
            <w:vAlign w:val="center"/>
          </w:tcPr>
          <w:p w14:paraId="7DD823E7"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.111</w:t>
            </w:r>
          </w:p>
        </w:tc>
        <w:tc>
          <w:tcPr>
            <w:tcW w:w="864" w:type="dxa"/>
            <w:vAlign w:val="center"/>
          </w:tcPr>
          <w:p w14:paraId="67E6611B"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.311</w:t>
            </w:r>
          </w:p>
        </w:tc>
        <w:tc>
          <w:tcPr>
            <w:tcW w:w="864" w:type="dxa"/>
            <w:vAlign w:val="center"/>
          </w:tcPr>
          <w:p w14:paraId="0C284352"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.188</w:t>
            </w:r>
          </w:p>
        </w:tc>
        <w:tc>
          <w:tcPr>
            <w:tcW w:w="864" w:type="dxa"/>
            <w:vAlign w:val="center"/>
          </w:tcPr>
          <w:p w14:paraId="7FAB5396"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.399</w:t>
            </w:r>
          </w:p>
        </w:tc>
        <w:tc>
          <w:tcPr>
            <w:tcW w:w="864" w:type="dxa"/>
            <w:vAlign w:val="center"/>
          </w:tcPr>
          <w:p w14:paraId="6AB2A789"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.523</w:t>
            </w:r>
          </w:p>
        </w:tc>
        <w:tc>
          <w:tcPr>
            <w:tcW w:w="749" w:type="dxa"/>
            <w:vAlign w:val="center"/>
          </w:tcPr>
          <w:p w14:paraId="62D23152"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.192</w:t>
            </w:r>
          </w:p>
        </w:tc>
        <w:tc>
          <w:tcPr>
            <w:tcW w:w="806" w:type="dxa"/>
            <w:vAlign w:val="center"/>
          </w:tcPr>
          <w:p w14:paraId="34BB0EFA"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.036</w:t>
            </w:r>
          </w:p>
        </w:tc>
        <w:tc>
          <w:tcPr>
            <w:tcW w:w="791" w:type="dxa"/>
            <w:vAlign w:val="center"/>
          </w:tcPr>
          <w:p w14:paraId="073A4DC9"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0</w:t>
            </w:r>
            <w:r w:rsidRPr="001907E1">
              <w:rPr>
                <w:rFonts w:ascii="Times New Roman" w:eastAsia="宋体" w:hAnsi="Times New Roman"/>
                <w:sz w:val="18"/>
                <w:szCs w:val="18"/>
              </w:rPr>
              <w:t>.987</w:t>
            </w:r>
          </w:p>
        </w:tc>
        <w:tc>
          <w:tcPr>
            <w:tcW w:w="791" w:type="dxa"/>
            <w:vAlign w:val="center"/>
          </w:tcPr>
          <w:p w14:paraId="62C6DE00"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0</w:t>
            </w:r>
            <w:r w:rsidRPr="001907E1">
              <w:rPr>
                <w:rFonts w:ascii="Times New Roman" w:eastAsia="宋体" w:hAnsi="Times New Roman"/>
                <w:sz w:val="18"/>
                <w:szCs w:val="18"/>
              </w:rPr>
              <w:t>.768</w:t>
            </w:r>
          </w:p>
        </w:tc>
      </w:tr>
      <w:tr w:rsidR="00FF798B" w:rsidRPr="009C059C" w14:paraId="4A30AB40" w14:textId="77777777" w:rsidTr="00FF798B">
        <w:trPr>
          <w:trHeight w:val="340"/>
          <w:jc w:val="center"/>
        </w:trPr>
        <w:tc>
          <w:tcPr>
            <w:tcW w:w="1434" w:type="dxa"/>
            <w:vAlign w:val="center"/>
          </w:tcPr>
          <w:p w14:paraId="5CD84195"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歧离值（</w:t>
            </w:r>
            <w:r w:rsidRPr="001907E1">
              <w:rPr>
                <w:rFonts w:ascii="Times New Roman" w:eastAsia="宋体" w:hAnsi="Times New Roman"/>
                <w:sz w:val="18"/>
                <w:szCs w:val="18"/>
              </w:rPr>
              <w:t>Y/N</w:t>
            </w:r>
            <w:r w:rsidRPr="001907E1">
              <w:rPr>
                <w:rFonts w:ascii="Times New Roman" w:eastAsia="宋体" w:hAnsi="Times New Roman"/>
                <w:sz w:val="18"/>
                <w:szCs w:val="18"/>
              </w:rPr>
              <w:t>）</w:t>
            </w:r>
          </w:p>
        </w:tc>
        <w:tc>
          <w:tcPr>
            <w:tcW w:w="863" w:type="dxa"/>
            <w:vAlign w:val="center"/>
          </w:tcPr>
          <w:p w14:paraId="6F58CF2A"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N</w:t>
            </w:r>
          </w:p>
        </w:tc>
        <w:tc>
          <w:tcPr>
            <w:tcW w:w="864" w:type="dxa"/>
            <w:vAlign w:val="center"/>
          </w:tcPr>
          <w:p w14:paraId="3D106D87"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864" w:type="dxa"/>
            <w:vAlign w:val="center"/>
          </w:tcPr>
          <w:p w14:paraId="3A46A3D8"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N</w:t>
            </w:r>
          </w:p>
        </w:tc>
        <w:tc>
          <w:tcPr>
            <w:tcW w:w="864" w:type="dxa"/>
            <w:vAlign w:val="center"/>
          </w:tcPr>
          <w:p w14:paraId="43085A1A"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864" w:type="dxa"/>
            <w:vAlign w:val="center"/>
          </w:tcPr>
          <w:p w14:paraId="32757FF9"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N</w:t>
            </w:r>
          </w:p>
        </w:tc>
        <w:tc>
          <w:tcPr>
            <w:tcW w:w="749" w:type="dxa"/>
            <w:vAlign w:val="center"/>
          </w:tcPr>
          <w:p w14:paraId="60BB35D8"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806" w:type="dxa"/>
            <w:vAlign w:val="center"/>
          </w:tcPr>
          <w:p w14:paraId="090D76C4"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N</w:t>
            </w:r>
          </w:p>
        </w:tc>
        <w:tc>
          <w:tcPr>
            <w:tcW w:w="791" w:type="dxa"/>
            <w:vAlign w:val="center"/>
          </w:tcPr>
          <w:p w14:paraId="6491E1C4"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N</w:t>
            </w:r>
          </w:p>
        </w:tc>
        <w:tc>
          <w:tcPr>
            <w:tcW w:w="791" w:type="dxa"/>
            <w:vAlign w:val="center"/>
          </w:tcPr>
          <w:p w14:paraId="4B8F0E9E"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r>
      <w:tr w:rsidR="00FF798B" w:rsidRPr="009C059C" w14:paraId="429F4A5E" w14:textId="77777777" w:rsidTr="00FF798B">
        <w:trPr>
          <w:trHeight w:val="340"/>
          <w:jc w:val="center"/>
        </w:trPr>
        <w:tc>
          <w:tcPr>
            <w:tcW w:w="1434" w:type="dxa"/>
            <w:vAlign w:val="center"/>
          </w:tcPr>
          <w:p w14:paraId="482686A6"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离群值（</w:t>
            </w:r>
            <w:r w:rsidRPr="001907E1">
              <w:rPr>
                <w:rFonts w:ascii="Times New Roman" w:eastAsia="宋体" w:hAnsi="Times New Roman"/>
                <w:sz w:val="18"/>
                <w:szCs w:val="18"/>
              </w:rPr>
              <w:t>Y/N</w:t>
            </w:r>
            <w:r w:rsidRPr="001907E1">
              <w:rPr>
                <w:rFonts w:ascii="Times New Roman" w:eastAsia="宋体" w:hAnsi="Times New Roman"/>
                <w:sz w:val="18"/>
                <w:szCs w:val="18"/>
              </w:rPr>
              <w:t>）</w:t>
            </w:r>
          </w:p>
        </w:tc>
        <w:tc>
          <w:tcPr>
            <w:tcW w:w="863" w:type="dxa"/>
            <w:vAlign w:val="center"/>
          </w:tcPr>
          <w:p w14:paraId="09086453"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864" w:type="dxa"/>
            <w:vAlign w:val="center"/>
          </w:tcPr>
          <w:p w14:paraId="21FD8BB6"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864" w:type="dxa"/>
            <w:vAlign w:val="center"/>
          </w:tcPr>
          <w:p w14:paraId="16E58A81"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864" w:type="dxa"/>
            <w:vAlign w:val="center"/>
          </w:tcPr>
          <w:p w14:paraId="7EFF31FA"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864" w:type="dxa"/>
            <w:vAlign w:val="center"/>
          </w:tcPr>
          <w:p w14:paraId="1F2D5017"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749" w:type="dxa"/>
            <w:vAlign w:val="center"/>
          </w:tcPr>
          <w:p w14:paraId="28663708"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806" w:type="dxa"/>
            <w:vAlign w:val="center"/>
          </w:tcPr>
          <w:p w14:paraId="7459FBFB"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791" w:type="dxa"/>
            <w:vAlign w:val="center"/>
          </w:tcPr>
          <w:p w14:paraId="3B24B05D"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791" w:type="dxa"/>
            <w:vAlign w:val="center"/>
          </w:tcPr>
          <w:p w14:paraId="098EB415"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r>
    </w:tbl>
    <w:p w14:paraId="73F4CF96" w14:textId="17A2F9E9" w:rsidR="00FF798B" w:rsidRPr="00FF798B" w:rsidRDefault="00FF798B" w:rsidP="00FF798B">
      <w:pPr>
        <w:spacing w:beforeLines="50" w:before="156" w:line="360" w:lineRule="auto"/>
        <w:jc w:val="center"/>
        <w:rPr>
          <w:rFonts w:ascii="Times New Roman" w:eastAsia="宋体" w:hAnsi="Times New Roman"/>
          <w:color w:val="000000"/>
          <w:sz w:val="21"/>
          <w:szCs w:val="21"/>
        </w:rPr>
      </w:pPr>
      <w:r w:rsidRPr="00FF798B">
        <w:rPr>
          <w:rFonts w:ascii="Times New Roman" w:eastAsia="宋体" w:hAnsi="Times New Roman" w:hint="eastAsia"/>
          <w:color w:val="000000"/>
          <w:sz w:val="21"/>
          <w:szCs w:val="21"/>
        </w:rPr>
        <w:t>表</w:t>
      </w:r>
      <w:r w:rsidRPr="00FF798B">
        <w:rPr>
          <w:rFonts w:ascii="Times New Roman" w:eastAsia="宋体" w:hAnsi="Times New Roman"/>
          <w:color w:val="000000"/>
          <w:sz w:val="21"/>
          <w:szCs w:val="21"/>
        </w:rPr>
        <w:t>1</w:t>
      </w:r>
      <w:r>
        <w:rPr>
          <w:rFonts w:ascii="Times New Roman" w:eastAsia="宋体" w:hAnsi="Times New Roman"/>
          <w:color w:val="000000"/>
          <w:sz w:val="21"/>
          <w:szCs w:val="21"/>
        </w:rPr>
        <w:t>9</w:t>
      </w:r>
      <w:r w:rsidRPr="00FF798B">
        <w:rPr>
          <w:rFonts w:ascii="Times New Roman" w:eastAsia="宋体" w:hAnsi="Times New Roman"/>
          <w:color w:val="000000"/>
          <w:sz w:val="21"/>
          <w:szCs w:val="21"/>
        </w:rPr>
        <w:t xml:space="preserve"> </w:t>
      </w:r>
      <w:r w:rsidRPr="00FF798B">
        <w:rPr>
          <w:rFonts w:ascii="Times New Roman" w:eastAsia="宋体" w:hAnsi="Times New Roman" w:hint="eastAsia"/>
          <w:color w:val="000000"/>
          <w:sz w:val="21"/>
          <w:szCs w:val="21"/>
        </w:rPr>
        <w:t>首次充放电效率</w:t>
      </w:r>
      <w:r w:rsidRPr="00FF798B">
        <w:rPr>
          <w:rFonts w:ascii="Times New Roman" w:eastAsia="宋体" w:hAnsi="Times New Roman"/>
          <w:color w:val="000000"/>
          <w:sz w:val="21"/>
          <w:szCs w:val="21"/>
        </w:rPr>
        <w:t>格拉布斯检验</w:t>
      </w:r>
      <w:r w:rsidRPr="00FF798B">
        <w:rPr>
          <w:rFonts w:ascii="Times New Roman" w:eastAsia="宋体" w:hAnsi="Times New Roman" w:hint="eastAsia"/>
          <w:color w:val="000000"/>
          <w:sz w:val="21"/>
          <w:szCs w:val="21"/>
        </w:rPr>
        <w:t>异常统计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863"/>
        <w:gridCol w:w="864"/>
        <w:gridCol w:w="864"/>
        <w:gridCol w:w="864"/>
        <w:gridCol w:w="864"/>
        <w:gridCol w:w="749"/>
        <w:gridCol w:w="806"/>
        <w:gridCol w:w="791"/>
        <w:gridCol w:w="791"/>
      </w:tblGrid>
      <w:tr w:rsidR="00FF798B" w:rsidRPr="009C059C" w14:paraId="3902C3EE" w14:textId="77777777" w:rsidTr="00FF798B">
        <w:trPr>
          <w:trHeight w:val="340"/>
          <w:jc w:val="center"/>
        </w:trPr>
        <w:tc>
          <w:tcPr>
            <w:tcW w:w="1434" w:type="dxa"/>
            <w:vAlign w:val="center"/>
          </w:tcPr>
          <w:p w14:paraId="11CCACB9" w14:textId="235E9E0F" w:rsidR="00FF798B" w:rsidRPr="001907E1" w:rsidRDefault="001907E1"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样品</w:t>
            </w:r>
            <w:r>
              <w:rPr>
                <w:rFonts w:ascii="Times New Roman" w:eastAsia="宋体" w:hAnsi="Times New Roman" w:hint="eastAsia"/>
                <w:sz w:val="18"/>
                <w:szCs w:val="18"/>
              </w:rPr>
              <w:t>编号</w:t>
            </w:r>
          </w:p>
        </w:tc>
        <w:tc>
          <w:tcPr>
            <w:tcW w:w="863" w:type="dxa"/>
            <w:vAlign w:val="center"/>
          </w:tcPr>
          <w:p w14:paraId="740AF92A"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a-I</w:t>
            </w:r>
          </w:p>
        </w:tc>
        <w:tc>
          <w:tcPr>
            <w:tcW w:w="864" w:type="dxa"/>
            <w:vAlign w:val="center"/>
          </w:tcPr>
          <w:p w14:paraId="6405B6CB"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a-II</w:t>
            </w:r>
          </w:p>
        </w:tc>
        <w:tc>
          <w:tcPr>
            <w:tcW w:w="864" w:type="dxa"/>
            <w:vAlign w:val="center"/>
          </w:tcPr>
          <w:p w14:paraId="4A42715F"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a-III</w:t>
            </w:r>
          </w:p>
        </w:tc>
        <w:tc>
          <w:tcPr>
            <w:tcW w:w="864" w:type="dxa"/>
            <w:vAlign w:val="center"/>
          </w:tcPr>
          <w:p w14:paraId="72042B5E"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b-I</w:t>
            </w:r>
          </w:p>
        </w:tc>
        <w:tc>
          <w:tcPr>
            <w:tcW w:w="864" w:type="dxa"/>
            <w:vAlign w:val="center"/>
          </w:tcPr>
          <w:p w14:paraId="25009788"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b-II</w:t>
            </w:r>
          </w:p>
        </w:tc>
        <w:tc>
          <w:tcPr>
            <w:tcW w:w="749" w:type="dxa"/>
            <w:vAlign w:val="center"/>
          </w:tcPr>
          <w:p w14:paraId="22C202EA"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b-III</w:t>
            </w:r>
          </w:p>
        </w:tc>
        <w:tc>
          <w:tcPr>
            <w:tcW w:w="806" w:type="dxa"/>
            <w:vAlign w:val="center"/>
          </w:tcPr>
          <w:p w14:paraId="07F6A1EE"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c-I</w:t>
            </w:r>
          </w:p>
        </w:tc>
        <w:tc>
          <w:tcPr>
            <w:tcW w:w="791" w:type="dxa"/>
            <w:vAlign w:val="center"/>
          </w:tcPr>
          <w:p w14:paraId="1BAECF8D"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c-II</w:t>
            </w:r>
          </w:p>
        </w:tc>
        <w:tc>
          <w:tcPr>
            <w:tcW w:w="791" w:type="dxa"/>
            <w:vAlign w:val="center"/>
          </w:tcPr>
          <w:p w14:paraId="1C5D0E85"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c-III</w:t>
            </w:r>
          </w:p>
        </w:tc>
      </w:tr>
      <w:tr w:rsidR="00FF798B" w:rsidRPr="009C059C" w14:paraId="566F3B81" w14:textId="77777777" w:rsidTr="00FF798B">
        <w:trPr>
          <w:trHeight w:val="340"/>
          <w:jc w:val="center"/>
        </w:trPr>
        <w:tc>
          <w:tcPr>
            <w:tcW w:w="1434" w:type="dxa"/>
            <w:vAlign w:val="center"/>
          </w:tcPr>
          <w:p w14:paraId="3A236378"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水平</w:t>
            </w:r>
          </w:p>
        </w:tc>
        <w:tc>
          <w:tcPr>
            <w:tcW w:w="863" w:type="dxa"/>
            <w:vAlign w:val="center"/>
          </w:tcPr>
          <w:p w14:paraId="7AABBC8B"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水平</w:t>
            </w:r>
            <w:r w:rsidRPr="001907E1">
              <w:rPr>
                <w:rFonts w:ascii="Times New Roman" w:eastAsia="宋体" w:hAnsi="Times New Roman" w:hint="eastAsia"/>
                <w:sz w:val="18"/>
                <w:szCs w:val="18"/>
              </w:rPr>
              <w:t>1</w:t>
            </w:r>
          </w:p>
        </w:tc>
        <w:tc>
          <w:tcPr>
            <w:tcW w:w="864" w:type="dxa"/>
            <w:vAlign w:val="center"/>
          </w:tcPr>
          <w:p w14:paraId="296D2B6A"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水平</w:t>
            </w:r>
            <w:r w:rsidRPr="001907E1">
              <w:rPr>
                <w:rFonts w:ascii="Times New Roman" w:eastAsia="宋体" w:hAnsi="Times New Roman"/>
                <w:sz w:val="18"/>
                <w:szCs w:val="18"/>
              </w:rPr>
              <w:t>2</w:t>
            </w:r>
          </w:p>
        </w:tc>
        <w:tc>
          <w:tcPr>
            <w:tcW w:w="864" w:type="dxa"/>
            <w:vAlign w:val="center"/>
          </w:tcPr>
          <w:p w14:paraId="5C27525B"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水平</w:t>
            </w:r>
            <w:r w:rsidRPr="001907E1">
              <w:rPr>
                <w:rFonts w:ascii="Times New Roman" w:eastAsia="宋体" w:hAnsi="Times New Roman"/>
                <w:sz w:val="18"/>
                <w:szCs w:val="18"/>
              </w:rPr>
              <w:t>3</w:t>
            </w:r>
          </w:p>
        </w:tc>
        <w:tc>
          <w:tcPr>
            <w:tcW w:w="864" w:type="dxa"/>
            <w:vAlign w:val="center"/>
          </w:tcPr>
          <w:p w14:paraId="6B8F4685"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水平</w:t>
            </w:r>
            <w:r w:rsidRPr="001907E1">
              <w:rPr>
                <w:rFonts w:ascii="Times New Roman" w:eastAsia="宋体" w:hAnsi="Times New Roman"/>
                <w:sz w:val="18"/>
                <w:szCs w:val="18"/>
              </w:rPr>
              <w:t>4</w:t>
            </w:r>
          </w:p>
        </w:tc>
        <w:tc>
          <w:tcPr>
            <w:tcW w:w="864" w:type="dxa"/>
            <w:vAlign w:val="center"/>
          </w:tcPr>
          <w:p w14:paraId="729157DF"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水平</w:t>
            </w:r>
            <w:r w:rsidRPr="001907E1">
              <w:rPr>
                <w:rFonts w:ascii="Times New Roman" w:eastAsia="宋体" w:hAnsi="Times New Roman"/>
                <w:sz w:val="18"/>
                <w:szCs w:val="18"/>
              </w:rPr>
              <w:t>5</w:t>
            </w:r>
          </w:p>
        </w:tc>
        <w:tc>
          <w:tcPr>
            <w:tcW w:w="749" w:type="dxa"/>
            <w:vAlign w:val="center"/>
          </w:tcPr>
          <w:p w14:paraId="4CE4F415"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水平</w:t>
            </w:r>
            <w:r w:rsidRPr="001907E1">
              <w:rPr>
                <w:rFonts w:ascii="Times New Roman" w:eastAsia="宋体" w:hAnsi="Times New Roman"/>
                <w:sz w:val="18"/>
                <w:szCs w:val="18"/>
              </w:rPr>
              <w:t>6</w:t>
            </w:r>
          </w:p>
        </w:tc>
        <w:tc>
          <w:tcPr>
            <w:tcW w:w="806" w:type="dxa"/>
            <w:vAlign w:val="center"/>
          </w:tcPr>
          <w:p w14:paraId="06749D07"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水平</w:t>
            </w:r>
            <w:r w:rsidRPr="001907E1">
              <w:rPr>
                <w:rFonts w:ascii="Times New Roman" w:eastAsia="宋体" w:hAnsi="Times New Roman"/>
                <w:sz w:val="18"/>
                <w:szCs w:val="18"/>
              </w:rPr>
              <w:t>7</w:t>
            </w:r>
          </w:p>
        </w:tc>
        <w:tc>
          <w:tcPr>
            <w:tcW w:w="791" w:type="dxa"/>
            <w:vAlign w:val="center"/>
          </w:tcPr>
          <w:p w14:paraId="42B8CF63"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水平</w:t>
            </w:r>
            <w:r w:rsidRPr="001907E1">
              <w:rPr>
                <w:rFonts w:ascii="Times New Roman" w:eastAsia="宋体" w:hAnsi="Times New Roman"/>
                <w:sz w:val="18"/>
                <w:szCs w:val="18"/>
              </w:rPr>
              <w:t>8</w:t>
            </w:r>
          </w:p>
        </w:tc>
        <w:tc>
          <w:tcPr>
            <w:tcW w:w="791" w:type="dxa"/>
            <w:vAlign w:val="center"/>
          </w:tcPr>
          <w:p w14:paraId="46F8EB7F"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水平</w:t>
            </w:r>
            <w:r w:rsidRPr="001907E1">
              <w:rPr>
                <w:rFonts w:ascii="Times New Roman" w:eastAsia="宋体" w:hAnsi="Times New Roman"/>
                <w:sz w:val="18"/>
                <w:szCs w:val="18"/>
              </w:rPr>
              <w:t>9</w:t>
            </w:r>
          </w:p>
        </w:tc>
      </w:tr>
      <w:tr w:rsidR="00FF798B" w:rsidRPr="009C059C" w14:paraId="19F7B553" w14:textId="77777777" w:rsidTr="00FF798B">
        <w:trPr>
          <w:trHeight w:val="340"/>
          <w:jc w:val="center"/>
        </w:trPr>
        <w:tc>
          <w:tcPr>
            <w:tcW w:w="1434" w:type="dxa"/>
            <w:vAlign w:val="center"/>
          </w:tcPr>
          <w:p w14:paraId="044AB1F0"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实验室数量</w:t>
            </w:r>
            <w:r w:rsidRPr="001907E1">
              <w:rPr>
                <w:rFonts w:ascii="Times New Roman" w:eastAsia="宋体" w:hAnsi="Times New Roman" w:hint="eastAsia"/>
                <w:sz w:val="18"/>
                <w:szCs w:val="18"/>
              </w:rPr>
              <w:t>p</w:t>
            </w:r>
          </w:p>
        </w:tc>
        <w:tc>
          <w:tcPr>
            <w:tcW w:w="863" w:type="dxa"/>
            <w:vAlign w:val="center"/>
          </w:tcPr>
          <w:p w14:paraId="4098F125"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4</w:t>
            </w:r>
          </w:p>
        </w:tc>
        <w:tc>
          <w:tcPr>
            <w:tcW w:w="864" w:type="dxa"/>
            <w:vAlign w:val="center"/>
          </w:tcPr>
          <w:p w14:paraId="4667F1AE"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3</w:t>
            </w:r>
          </w:p>
        </w:tc>
        <w:tc>
          <w:tcPr>
            <w:tcW w:w="864" w:type="dxa"/>
            <w:vAlign w:val="center"/>
          </w:tcPr>
          <w:p w14:paraId="1CAF86DD"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5</w:t>
            </w:r>
          </w:p>
        </w:tc>
        <w:tc>
          <w:tcPr>
            <w:tcW w:w="864" w:type="dxa"/>
            <w:vAlign w:val="center"/>
          </w:tcPr>
          <w:p w14:paraId="14D5A048"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4</w:t>
            </w:r>
          </w:p>
        </w:tc>
        <w:tc>
          <w:tcPr>
            <w:tcW w:w="864" w:type="dxa"/>
            <w:vAlign w:val="center"/>
          </w:tcPr>
          <w:p w14:paraId="6272B562"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4</w:t>
            </w:r>
          </w:p>
        </w:tc>
        <w:tc>
          <w:tcPr>
            <w:tcW w:w="749" w:type="dxa"/>
            <w:vAlign w:val="center"/>
          </w:tcPr>
          <w:p w14:paraId="65A55886"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5</w:t>
            </w:r>
          </w:p>
        </w:tc>
        <w:tc>
          <w:tcPr>
            <w:tcW w:w="806" w:type="dxa"/>
            <w:vAlign w:val="center"/>
          </w:tcPr>
          <w:p w14:paraId="13420A6A"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6</w:t>
            </w:r>
          </w:p>
        </w:tc>
        <w:tc>
          <w:tcPr>
            <w:tcW w:w="791" w:type="dxa"/>
            <w:vAlign w:val="center"/>
          </w:tcPr>
          <w:p w14:paraId="6796300A"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5</w:t>
            </w:r>
          </w:p>
        </w:tc>
        <w:tc>
          <w:tcPr>
            <w:tcW w:w="791" w:type="dxa"/>
            <w:vAlign w:val="center"/>
          </w:tcPr>
          <w:p w14:paraId="07BDDDEE"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5</w:t>
            </w:r>
          </w:p>
        </w:tc>
      </w:tr>
      <w:tr w:rsidR="00FF798B" w:rsidRPr="009C059C" w14:paraId="2905D736" w14:textId="77777777" w:rsidTr="00FF798B">
        <w:trPr>
          <w:trHeight w:val="340"/>
          <w:jc w:val="center"/>
        </w:trPr>
        <w:tc>
          <w:tcPr>
            <w:tcW w:w="1434" w:type="dxa"/>
            <w:vAlign w:val="center"/>
          </w:tcPr>
          <w:p w14:paraId="4EF3FE07"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均值最大值</w:t>
            </w:r>
          </w:p>
        </w:tc>
        <w:tc>
          <w:tcPr>
            <w:tcW w:w="863" w:type="dxa"/>
            <w:vAlign w:val="center"/>
          </w:tcPr>
          <w:p w14:paraId="01653A53"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92.7</w:t>
            </w:r>
          </w:p>
        </w:tc>
        <w:tc>
          <w:tcPr>
            <w:tcW w:w="864" w:type="dxa"/>
            <w:vAlign w:val="center"/>
          </w:tcPr>
          <w:p w14:paraId="237B2539"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8</w:t>
            </w:r>
            <w:r w:rsidRPr="001907E1">
              <w:rPr>
                <w:rFonts w:ascii="Times New Roman" w:eastAsia="宋体" w:hAnsi="Times New Roman"/>
                <w:sz w:val="18"/>
                <w:szCs w:val="18"/>
              </w:rPr>
              <w:t>8.7</w:t>
            </w:r>
          </w:p>
        </w:tc>
        <w:tc>
          <w:tcPr>
            <w:tcW w:w="864" w:type="dxa"/>
            <w:vAlign w:val="center"/>
          </w:tcPr>
          <w:p w14:paraId="464FAF7C"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86.3</w:t>
            </w:r>
          </w:p>
        </w:tc>
        <w:tc>
          <w:tcPr>
            <w:tcW w:w="864" w:type="dxa"/>
            <w:vAlign w:val="center"/>
          </w:tcPr>
          <w:p w14:paraId="7A0BFABA"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93.1</w:t>
            </w:r>
          </w:p>
        </w:tc>
        <w:tc>
          <w:tcPr>
            <w:tcW w:w="864" w:type="dxa"/>
            <w:vAlign w:val="center"/>
          </w:tcPr>
          <w:p w14:paraId="389EAF73"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8</w:t>
            </w:r>
            <w:r w:rsidRPr="001907E1">
              <w:rPr>
                <w:rFonts w:ascii="Times New Roman" w:eastAsia="宋体" w:hAnsi="Times New Roman"/>
                <w:sz w:val="18"/>
                <w:szCs w:val="18"/>
              </w:rPr>
              <w:t>9.7</w:t>
            </w:r>
          </w:p>
        </w:tc>
        <w:tc>
          <w:tcPr>
            <w:tcW w:w="749" w:type="dxa"/>
            <w:vAlign w:val="center"/>
          </w:tcPr>
          <w:p w14:paraId="3ABDAE9C"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8</w:t>
            </w:r>
            <w:r w:rsidRPr="001907E1">
              <w:rPr>
                <w:rFonts w:ascii="Times New Roman" w:eastAsia="宋体" w:hAnsi="Times New Roman"/>
                <w:sz w:val="18"/>
                <w:szCs w:val="18"/>
              </w:rPr>
              <w:t>7.7</w:t>
            </w:r>
          </w:p>
        </w:tc>
        <w:tc>
          <w:tcPr>
            <w:tcW w:w="806" w:type="dxa"/>
            <w:vAlign w:val="center"/>
          </w:tcPr>
          <w:p w14:paraId="19E07CBA"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9</w:t>
            </w:r>
            <w:r w:rsidRPr="001907E1">
              <w:rPr>
                <w:rFonts w:ascii="Times New Roman" w:eastAsia="宋体" w:hAnsi="Times New Roman"/>
                <w:sz w:val="18"/>
                <w:szCs w:val="18"/>
              </w:rPr>
              <w:t>2.3</w:t>
            </w:r>
          </w:p>
        </w:tc>
        <w:tc>
          <w:tcPr>
            <w:tcW w:w="791" w:type="dxa"/>
            <w:vAlign w:val="center"/>
          </w:tcPr>
          <w:p w14:paraId="541DAE2E"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8</w:t>
            </w:r>
            <w:r w:rsidRPr="001907E1">
              <w:rPr>
                <w:rFonts w:ascii="Times New Roman" w:eastAsia="宋体" w:hAnsi="Times New Roman"/>
                <w:sz w:val="18"/>
                <w:szCs w:val="18"/>
              </w:rPr>
              <w:t>8.4</w:t>
            </w:r>
          </w:p>
        </w:tc>
        <w:tc>
          <w:tcPr>
            <w:tcW w:w="791" w:type="dxa"/>
            <w:vAlign w:val="center"/>
          </w:tcPr>
          <w:p w14:paraId="11B006E9"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8</w:t>
            </w:r>
            <w:r w:rsidRPr="001907E1">
              <w:rPr>
                <w:rFonts w:ascii="Times New Roman" w:eastAsia="宋体" w:hAnsi="Times New Roman"/>
                <w:sz w:val="18"/>
                <w:szCs w:val="18"/>
              </w:rPr>
              <w:t>7.1</w:t>
            </w:r>
          </w:p>
        </w:tc>
      </w:tr>
      <w:tr w:rsidR="00FF798B" w:rsidRPr="009C059C" w14:paraId="64A4FD8C" w14:textId="77777777" w:rsidTr="00FF798B">
        <w:trPr>
          <w:trHeight w:val="340"/>
          <w:jc w:val="center"/>
        </w:trPr>
        <w:tc>
          <w:tcPr>
            <w:tcW w:w="1434" w:type="dxa"/>
            <w:vAlign w:val="center"/>
          </w:tcPr>
          <w:p w14:paraId="601DFFCB"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均值最小值</w:t>
            </w:r>
          </w:p>
        </w:tc>
        <w:tc>
          <w:tcPr>
            <w:tcW w:w="863" w:type="dxa"/>
            <w:vAlign w:val="center"/>
          </w:tcPr>
          <w:p w14:paraId="79EAEC07"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88.8</w:t>
            </w:r>
          </w:p>
        </w:tc>
        <w:tc>
          <w:tcPr>
            <w:tcW w:w="864" w:type="dxa"/>
            <w:vAlign w:val="center"/>
          </w:tcPr>
          <w:p w14:paraId="446DCE37"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84.9</w:t>
            </w:r>
          </w:p>
        </w:tc>
        <w:tc>
          <w:tcPr>
            <w:tcW w:w="864" w:type="dxa"/>
            <w:vAlign w:val="center"/>
          </w:tcPr>
          <w:p w14:paraId="438CEF9E"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8</w:t>
            </w:r>
            <w:r w:rsidRPr="001907E1">
              <w:rPr>
                <w:rFonts w:ascii="Times New Roman" w:eastAsia="宋体" w:hAnsi="Times New Roman"/>
                <w:sz w:val="18"/>
                <w:szCs w:val="18"/>
              </w:rPr>
              <w:t>4.0</w:t>
            </w:r>
          </w:p>
        </w:tc>
        <w:tc>
          <w:tcPr>
            <w:tcW w:w="864" w:type="dxa"/>
            <w:vAlign w:val="center"/>
          </w:tcPr>
          <w:p w14:paraId="10D15FDC"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9</w:t>
            </w:r>
            <w:r w:rsidRPr="001907E1">
              <w:rPr>
                <w:rFonts w:ascii="Times New Roman" w:eastAsia="宋体" w:hAnsi="Times New Roman"/>
                <w:sz w:val="18"/>
                <w:szCs w:val="18"/>
              </w:rPr>
              <w:t>1.0</w:t>
            </w:r>
          </w:p>
        </w:tc>
        <w:tc>
          <w:tcPr>
            <w:tcW w:w="864" w:type="dxa"/>
            <w:vAlign w:val="center"/>
          </w:tcPr>
          <w:p w14:paraId="4B573E22"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8</w:t>
            </w:r>
            <w:r w:rsidRPr="001907E1">
              <w:rPr>
                <w:rFonts w:ascii="Times New Roman" w:eastAsia="宋体" w:hAnsi="Times New Roman"/>
                <w:sz w:val="18"/>
                <w:szCs w:val="18"/>
              </w:rPr>
              <w:t>6.9</w:t>
            </w:r>
          </w:p>
        </w:tc>
        <w:tc>
          <w:tcPr>
            <w:tcW w:w="749" w:type="dxa"/>
            <w:vAlign w:val="center"/>
          </w:tcPr>
          <w:p w14:paraId="6CF77591"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8</w:t>
            </w:r>
            <w:r w:rsidRPr="001907E1">
              <w:rPr>
                <w:rFonts w:ascii="Times New Roman" w:eastAsia="宋体" w:hAnsi="Times New Roman"/>
                <w:sz w:val="18"/>
                <w:szCs w:val="18"/>
              </w:rPr>
              <w:t>5.4</w:t>
            </w:r>
          </w:p>
        </w:tc>
        <w:tc>
          <w:tcPr>
            <w:tcW w:w="806" w:type="dxa"/>
            <w:vAlign w:val="center"/>
          </w:tcPr>
          <w:p w14:paraId="6C6625FF"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8</w:t>
            </w:r>
            <w:r w:rsidRPr="001907E1">
              <w:rPr>
                <w:rFonts w:ascii="Times New Roman" w:eastAsia="宋体" w:hAnsi="Times New Roman"/>
                <w:sz w:val="18"/>
                <w:szCs w:val="18"/>
              </w:rPr>
              <w:t>7.0</w:t>
            </w:r>
          </w:p>
        </w:tc>
        <w:tc>
          <w:tcPr>
            <w:tcW w:w="791" w:type="dxa"/>
            <w:vAlign w:val="center"/>
          </w:tcPr>
          <w:p w14:paraId="25CC9E40"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8</w:t>
            </w:r>
            <w:r w:rsidRPr="001907E1">
              <w:rPr>
                <w:rFonts w:ascii="Times New Roman" w:eastAsia="宋体" w:hAnsi="Times New Roman"/>
                <w:sz w:val="18"/>
                <w:szCs w:val="18"/>
              </w:rPr>
              <w:t>3.3</w:t>
            </w:r>
          </w:p>
        </w:tc>
        <w:tc>
          <w:tcPr>
            <w:tcW w:w="791" w:type="dxa"/>
            <w:vAlign w:val="center"/>
          </w:tcPr>
          <w:p w14:paraId="35DFC568"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8</w:t>
            </w:r>
            <w:r w:rsidRPr="001907E1">
              <w:rPr>
                <w:rFonts w:ascii="Times New Roman" w:eastAsia="宋体" w:hAnsi="Times New Roman"/>
                <w:sz w:val="18"/>
                <w:szCs w:val="18"/>
              </w:rPr>
              <w:t>6.3</w:t>
            </w:r>
          </w:p>
        </w:tc>
      </w:tr>
      <w:tr w:rsidR="00FF798B" w:rsidRPr="009C059C" w14:paraId="63678152" w14:textId="77777777" w:rsidTr="00FF798B">
        <w:trPr>
          <w:trHeight w:val="340"/>
          <w:jc w:val="center"/>
        </w:trPr>
        <w:tc>
          <w:tcPr>
            <w:tcW w:w="1434" w:type="dxa"/>
            <w:vAlign w:val="center"/>
          </w:tcPr>
          <w:p w14:paraId="289FCABD"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均值</w:t>
            </w:r>
          </w:p>
        </w:tc>
        <w:tc>
          <w:tcPr>
            <w:tcW w:w="863" w:type="dxa"/>
            <w:vAlign w:val="center"/>
          </w:tcPr>
          <w:p w14:paraId="15317733"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90.7</w:t>
            </w:r>
          </w:p>
        </w:tc>
        <w:tc>
          <w:tcPr>
            <w:tcW w:w="864" w:type="dxa"/>
            <w:vAlign w:val="center"/>
          </w:tcPr>
          <w:p w14:paraId="25B69E65"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8</w:t>
            </w:r>
            <w:r w:rsidRPr="001907E1">
              <w:rPr>
                <w:rFonts w:ascii="Times New Roman" w:eastAsia="宋体" w:hAnsi="Times New Roman"/>
                <w:sz w:val="18"/>
                <w:szCs w:val="18"/>
              </w:rPr>
              <w:t>7.2</w:t>
            </w:r>
          </w:p>
        </w:tc>
        <w:tc>
          <w:tcPr>
            <w:tcW w:w="864" w:type="dxa"/>
            <w:vAlign w:val="center"/>
          </w:tcPr>
          <w:p w14:paraId="69E74B60"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8</w:t>
            </w:r>
            <w:r w:rsidRPr="001907E1">
              <w:rPr>
                <w:rFonts w:ascii="Times New Roman" w:eastAsia="宋体" w:hAnsi="Times New Roman"/>
                <w:sz w:val="18"/>
                <w:szCs w:val="18"/>
              </w:rPr>
              <w:t>5.3</w:t>
            </w:r>
          </w:p>
        </w:tc>
        <w:tc>
          <w:tcPr>
            <w:tcW w:w="864" w:type="dxa"/>
            <w:vAlign w:val="center"/>
          </w:tcPr>
          <w:p w14:paraId="6943950A"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9</w:t>
            </w:r>
            <w:r w:rsidRPr="001907E1">
              <w:rPr>
                <w:rFonts w:ascii="Times New Roman" w:eastAsia="宋体" w:hAnsi="Times New Roman"/>
                <w:sz w:val="18"/>
                <w:szCs w:val="18"/>
              </w:rPr>
              <w:t>1.7</w:t>
            </w:r>
          </w:p>
        </w:tc>
        <w:tc>
          <w:tcPr>
            <w:tcW w:w="864" w:type="dxa"/>
            <w:vAlign w:val="center"/>
          </w:tcPr>
          <w:p w14:paraId="60B98170"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8</w:t>
            </w:r>
            <w:r w:rsidRPr="001907E1">
              <w:rPr>
                <w:rFonts w:ascii="Times New Roman" w:eastAsia="宋体" w:hAnsi="Times New Roman"/>
                <w:sz w:val="18"/>
                <w:szCs w:val="18"/>
              </w:rPr>
              <w:t>8.9</w:t>
            </w:r>
          </w:p>
        </w:tc>
        <w:tc>
          <w:tcPr>
            <w:tcW w:w="749" w:type="dxa"/>
            <w:vAlign w:val="center"/>
          </w:tcPr>
          <w:p w14:paraId="47A7999A"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8</w:t>
            </w:r>
            <w:r w:rsidRPr="001907E1">
              <w:rPr>
                <w:rFonts w:ascii="Times New Roman" w:eastAsia="宋体" w:hAnsi="Times New Roman"/>
                <w:sz w:val="18"/>
                <w:szCs w:val="18"/>
              </w:rPr>
              <w:t>6.8</w:t>
            </w:r>
          </w:p>
        </w:tc>
        <w:tc>
          <w:tcPr>
            <w:tcW w:w="806" w:type="dxa"/>
            <w:vAlign w:val="center"/>
          </w:tcPr>
          <w:p w14:paraId="03BC82B7"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9</w:t>
            </w:r>
            <w:r w:rsidRPr="001907E1">
              <w:rPr>
                <w:rFonts w:ascii="Times New Roman" w:eastAsia="宋体" w:hAnsi="Times New Roman"/>
                <w:sz w:val="18"/>
                <w:szCs w:val="18"/>
              </w:rPr>
              <w:t>0.1</w:t>
            </w:r>
          </w:p>
        </w:tc>
        <w:tc>
          <w:tcPr>
            <w:tcW w:w="791" w:type="dxa"/>
            <w:vAlign w:val="center"/>
          </w:tcPr>
          <w:p w14:paraId="71EF4AD1"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8</w:t>
            </w:r>
            <w:r w:rsidRPr="001907E1">
              <w:rPr>
                <w:rFonts w:ascii="Times New Roman" w:eastAsia="宋体" w:hAnsi="Times New Roman"/>
                <w:sz w:val="18"/>
                <w:szCs w:val="18"/>
              </w:rPr>
              <w:t>6.2</w:t>
            </w:r>
          </w:p>
        </w:tc>
        <w:tc>
          <w:tcPr>
            <w:tcW w:w="791" w:type="dxa"/>
            <w:vAlign w:val="center"/>
          </w:tcPr>
          <w:p w14:paraId="041637CE"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8</w:t>
            </w:r>
            <w:r w:rsidRPr="001907E1">
              <w:rPr>
                <w:rFonts w:ascii="Times New Roman" w:eastAsia="宋体" w:hAnsi="Times New Roman"/>
                <w:sz w:val="18"/>
                <w:szCs w:val="18"/>
              </w:rPr>
              <w:t>6.7</w:t>
            </w:r>
          </w:p>
        </w:tc>
      </w:tr>
      <w:tr w:rsidR="00FF798B" w:rsidRPr="009C059C" w14:paraId="2B3F5D27" w14:textId="77777777" w:rsidTr="00FF798B">
        <w:trPr>
          <w:trHeight w:val="340"/>
          <w:jc w:val="center"/>
        </w:trPr>
        <w:tc>
          <w:tcPr>
            <w:tcW w:w="1434" w:type="dxa"/>
            <w:vAlign w:val="center"/>
          </w:tcPr>
          <w:p w14:paraId="14D91C6E"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s</w:t>
            </w:r>
          </w:p>
        </w:tc>
        <w:tc>
          <w:tcPr>
            <w:tcW w:w="863" w:type="dxa"/>
            <w:vAlign w:val="center"/>
          </w:tcPr>
          <w:p w14:paraId="6824622E"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.671</w:t>
            </w:r>
          </w:p>
        </w:tc>
        <w:tc>
          <w:tcPr>
            <w:tcW w:w="864" w:type="dxa"/>
            <w:vAlign w:val="center"/>
          </w:tcPr>
          <w:p w14:paraId="56D75DB8"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2</w:t>
            </w:r>
            <w:r w:rsidRPr="001907E1">
              <w:rPr>
                <w:rFonts w:ascii="Times New Roman" w:eastAsia="宋体" w:hAnsi="Times New Roman"/>
                <w:sz w:val="18"/>
                <w:szCs w:val="18"/>
              </w:rPr>
              <w:t>.045</w:t>
            </w:r>
          </w:p>
        </w:tc>
        <w:tc>
          <w:tcPr>
            <w:tcW w:w="864" w:type="dxa"/>
            <w:vAlign w:val="center"/>
          </w:tcPr>
          <w:p w14:paraId="1F3341F9"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0</w:t>
            </w:r>
            <w:r w:rsidRPr="001907E1">
              <w:rPr>
                <w:rFonts w:ascii="Times New Roman" w:eastAsia="宋体" w:hAnsi="Times New Roman"/>
                <w:sz w:val="18"/>
                <w:szCs w:val="18"/>
              </w:rPr>
              <w:t>.892</w:t>
            </w:r>
          </w:p>
        </w:tc>
        <w:tc>
          <w:tcPr>
            <w:tcW w:w="864" w:type="dxa"/>
            <w:vAlign w:val="center"/>
          </w:tcPr>
          <w:p w14:paraId="0C76B70A"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0</w:t>
            </w:r>
            <w:r w:rsidRPr="001907E1">
              <w:rPr>
                <w:rFonts w:ascii="Times New Roman" w:eastAsia="宋体" w:hAnsi="Times New Roman"/>
                <w:sz w:val="18"/>
                <w:szCs w:val="18"/>
              </w:rPr>
              <w:t>.964</w:t>
            </w:r>
          </w:p>
        </w:tc>
        <w:tc>
          <w:tcPr>
            <w:tcW w:w="864" w:type="dxa"/>
            <w:vAlign w:val="center"/>
          </w:tcPr>
          <w:p w14:paraId="4158BC58"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.338</w:t>
            </w:r>
          </w:p>
        </w:tc>
        <w:tc>
          <w:tcPr>
            <w:tcW w:w="749" w:type="dxa"/>
            <w:vAlign w:val="center"/>
          </w:tcPr>
          <w:p w14:paraId="043E6147"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.043</w:t>
            </w:r>
          </w:p>
        </w:tc>
        <w:tc>
          <w:tcPr>
            <w:tcW w:w="806" w:type="dxa"/>
            <w:vAlign w:val="center"/>
          </w:tcPr>
          <w:p w14:paraId="68268415"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2</w:t>
            </w:r>
            <w:r w:rsidRPr="001907E1">
              <w:rPr>
                <w:rFonts w:ascii="Times New Roman" w:eastAsia="宋体" w:hAnsi="Times New Roman"/>
                <w:sz w:val="18"/>
                <w:szCs w:val="18"/>
              </w:rPr>
              <w:t>.150</w:t>
            </w:r>
          </w:p>
        </w:tc>
        <w:tc>
          <w:tcPr>
            <w:tcW w:w="791" w:type="dxa"/>
            <w:vAlign w:val="center"/>
          </w:tcPr>
          <w:p w14:paraId="28A608AD"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2</w:t>
            </w:r>
            <w:r w:rsidRPr="001907E1">
              <w:rPr>
                <w:rFonts w:ascii="Times New Roman" w:eastAsia="宋体" w:hAnsi="Times New Roman"/>
                <w:sz w:val="18"/>
                <w:szCs w:val="18"/>
              </w:rPr>
              <w:t>.100</w:t>
            </w:r>
          </w:p>
        </w:tc>
        <w:tc>
          <w:tcPr>
            <w:tcW w:w="791" w:type="dxa"/>
            <w:vAlign w:val="center"/>
          </w:tcPr>
          <w:p w14:paraId="04A78FAC"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0</w:t>
            </w:r>
            <w:r w:rsidRPr="001907E1">
              <w:rPr>
                <w:rFonts w:ascii="Times New Roman" w:eastAsia="宋体" w:hAnsi="Times New Roman"/>
                <w:sz w:val="18"/>
                <w:szCs w:val="18"/>
              </w:rPr>
              <w:t>.373</w:t>
            </w:r>
          </w:p>
        </w:tc>
      </w:tr>
      <w:tr w:rsidR="00FF798B" w:rsidRPr="009C059C" w14:paraId="3A59AEF6" w14:textId="77777777" w:rsidTr="00FF798B">
        <w:trPr>
          <w:trHeight w:val="340"/>
          <w:jc w:val="center"/>
        </w:trPr>
        <w:tc>
          <w:tcPr>
            <w:tcW w:w="1434" w:type="dxa"/>
            <w:vAlign w:val="center"/>
          </w:tcPr>
          <w:p w14:paraId="38E56654"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Gmax</w:t>
            </w:r>
          </w:p>
        </w:tc>
        <w:tc>
          <w:tcPr>
            <w:tcW w:w="863" w:type="dxa"/>
            <w:vAlign w:val="center"/>
          </w:tcPr>
          <w:p w14:paraId="53937117"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.195</w:t>
            </w:r>
          </w:p>
        </w:tc>
        <w:tc>
          <w:tcPr>
            <w:tcW w:w="864" w:type="dxa"/>
            <w:vAlign w:val="center"/>
          </w:tcPr>
          <w:p w14:paraId="5A66719F"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0</w:t>
            </w:r>
            <w:r w:rsidRPr="001907E1">
              <w:rPr>
                <w:rFonts w:ascii="Times New Roman" w:eastAsia="宋体" w:hAnsi="Times New Roman"/>
                <w:sz w:val="18"/>
                <w:szCs w:val="18"/>
              </w:rPr>
              <w:t>.729</w:t>
            </w:r>
          </w:p>
        </w:tc>
        <w:tc>
          <w:tcPr>
            <w:tcW w:w="864" w:type="dxa"/>
            <w:vAlign w:val="center"/>
          </w:tcPr>
          <w:p w14:paraId="2721BAAD"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.120</w:t>
            </w:r>
          </w:p>
        </w:tc>
        <w:tc>
          <w:tcPr>
            <w:tcW w:w="864" w:type="dxa"/>
            <w:vAlign w:val="center"/>
          </w:tcPr>
          <w:p w14:paraId="5403577D"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.440</w:t>
            </w:r>
          </w:p>
        </w:tc>
        <w:tc>
          <w:tcPr>
            <w:tcW w:w="864" w:type="dxa"/>
            <w:vAlign w:val="center"/>
          </w:tcPr>
          <w:p w14:paraId="1F402BAE"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0</w:t>
            </w:r>
            <w:r w:rsidRPr="001907E1">
              <w:rPr>
                <w:rFonts w:ascii="Times New Roman" w:eastAsia="宋体" w:hAnsi="Times New Roman"/>
                <w:sz w:val="18"/>
                <w:szCs w:val="18"/>
              </w:rPr>
              <w:t>.596</w:t>
            </w:r>
          </w:p>
        </w:tc>
        <w:tc>
          <w:tcPr>
            <w:tcW w:w="749" w:type="dxa"/>
            <w:vAlign w:val="center"/>
          </w:tcPr>
          <w:p w14:paraId="7BD880CF"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0</w:t>
            </w:r>
            <w:r w:rsidRPr="001907E1">
              <w:rPr>
                <w:rFonts w:ascii="Times New Roman" w:eastAsia="宋体" w:hAnsi="Times New Roman"/>
                <w:sz w:val="18"/>
                <w:szCs w:val="18"/>
              </w:rPr>
              <w:t>.890</w:t>
            </w:r>
          </w:p>
        </w:tc>
        <w:tc>
          <w:tcPr>
            <w:tcW w:w="806" w:type="dxa"/>
            <w:vAlign w:val="center"/>
          </w:tcPr>
          <w:p w14:paraId="3BD273CB"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.038</w:t>
            </w:r>
          </w:p>
        </w:tc>
        <w:tc>
          <w:tcPr>
            <w:tcW w:w="791" w:type="dxa"/>
            <w:vAlign w:val="center"/>
          </w:tcPr>
          <w:p w14:paraId="13B1107C"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.033</w:t>
            </w:r>
          </w:p>
        </w:tc>
        <w:tc>
          <w:tcPr>
            <w:tcW w:w="791" w:type="dxa"/>
            <w:vAlign w:val="center"/>
          </w:tcPr>
          <w:p w14:paraId="0AD22171"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.158</w:t>
            </w:r>
          </w:p>
        </w:tc>
      </w:tr>
      <w:tr w:rsidR="00FF798B" w:rsidRPr="009C059C" w14:paraId="69FD9EAB" w14:textId="77777777" w:rsidTr="00FF798B">
        <w:trPr>
          <w:trHeight w:val="340"/>
          <w:jc w:val="center"/>
        </w:trPr>
        <w:tc>
          <w:tcPr>
            <w:tcW w:w="1434" w:type="dxa"/>
            <w:vAlign w:val="center"/>
          </w:tcPr>
          <w:p w14:paraId="1D99F513"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歧离值（</w:t>
            </w:r>
            <w:r w:rsidRPr="001907E1">
              <w:rPr>
                <w:rFonts w:ascii="Times New Roman" w:eastAsia="宋体" w:hAnsi="Times New Roman"/>
                <w:sz w:val="18"/>
                <w:szCs w:val="18"/>
              </w:rPr>
              <w:t>Y/N</w:t>
            </w:r>
            <w:r w:rsidRPr="001907E1">
              <w:rPr>
                <w:rFonts w:ascii="Times New Roman" w:eastAsia="宋体" w:hAnsi="Times New Roman"/>
                <w:sz w:val="18"/>
                <w:szCs w:val="18"/>
              </w:rPr>
              <w:t>）</w:t>
            </w:r>
          </w:p>
        </w:tc>
        <w:tc>
          <w:tcPr>
            <w:tcW w:w="863" w:type="dxa"/>
            <w:vAlign w:val="center"/>
          </w:tcPr>
          <w:p w14:paraId="365BAE59"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N</w:t>
            </w:r>
          </w:p>
        </w:tc>
        <w:tc>
          <w:tcPr>
            <w:tcW w:w="864" w:type="dxa"/>
            <w:vAlign w:val="center"/>
          </w:tcPr>
          <w:p w14:paraId="763C5B01"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864" w:type="dxa"/>
            <w:vAlign w:val="center"/>
          </w:tcPr>
          <w:p w14:paraId="047C2AEE"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N</w:t>
            </w:r>
          </w:p>
        </w:tc>
        <w:tc>
          <w:tcPr>
            <w:tcW w:w="864" w:type="dxa"/>
            <w:vAlign w:val="center"/>
          </w:tcPr>
          <w:p w14:paraId="2A879FCA"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864" w:type="dxa"/>
            <w:vAlign w:val="center"/>
          </w:tcPr>
          <w:p w14:paraId="3009CC1F"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N</w:t>
            </w:r>
          </w:p>
        </w:tc>
        <w:tc>
          <w:tcPr>
            <w:tcW w:w="749" w:type="dxa"/>
            <w:vAlign w:val="center"/>
          </w:tcPr>
          <w:p w14:paraId="02E87C89"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806" w:type="dxa"/>
            <w:vAlign w:val="center"/>
          </w:tcPr>
          <w:p w14:paraId="2BFE3AE2"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N</w:t>
            </w:r>
          </w:p>
        </w:tc>
        <w:tc>
          <w:tcPr>
            <w:tcW w:w="791" w:type="dxa"/>
            <w:vAlign w:val="center"/>
          </w:tcPr>
          <w:p w14:paraId="5325C2E6"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N</w:t>
            </w:r>
          </w:p>
        </w:tc>
        <w:tc>
          <w:tcPr>
            <w:tcW w:w="791" w:type="dxa"/>
            <w:vAlign w:val="center"/>
          </w:tcPr>
          <w:p w14:paraId="6AB2D761"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r>
      <w:tr w:rsidR="00FF798B" w:rsidRPr="009C059C" w14:paraId="37FE3541" w14:textId="77777777" w:rsidTr="00FF798B">
        <w:trPr>
          <w:trHeight w:val="340"/>
          <w:jc w:val="center"/>
        </w:trPr>
        <w:tc>
          <w:tcPr>
            <w:tcW w:w="1434" w:type="dxa"/>
            <w:vAlign w:val="center"/>
          </w:tcPr>
          <w:p w14:paraId="41BCFEAE"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离群值（</w:t>
            </w:r>
            <w:r w:rsidRPr="001907E1">
              <w:rPr>
                <w:rFonts w:ascii="Times New Roman" w:eastAsia="宋体" w:hAnsi="Times New Roman"/>
                <w:sz w:val="18"/>
                <w:szCs w:val="18"/>
              </w:rPr>
              <w:t>Y/N</w:t>
            </w:r>
            <w:r w:rsidRPr="001907E1">
              <w:rPr>
                <w:rFonts w:ascii="Times New Roman" w:eastAsia="宋体" w:hAnsi="Times New Roman"/>
                <w:sz w:val="18"/>
                <w:szCs w:val="18"/>
              </w:rPr>
              <w:t>）</w:t>
            </w:r>
          </w:p>
        </w:tc>
        <w:tc>
          <w:tcPr>
            <w:tcW w:w="863" w:type="dxa"/>
            <w:vAlign w:val="center"/>
          </w:tcPr>
          <w:p w14:paraId="0A833D05"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864" w:type="dxa"/>
            <w:vAlign w:val="center"/>
          </w:tcPr>
          <w:p w14:paraId="67C89A31"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864" w:type="dxa"/>
            <w:vAlign w:val="center"/>
          </w:tcPr>
          <w:p w14:paraId="15D03E8B"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864" w:type="dxa"/>
            <w:vAlign w:val="center"/>
          </w:tcPr>
          <w:p w14:paraId="70FC0DD2"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864" w:type="dxa"/>
            <w:vAlign w:val="center"/>
          </w:tcPr>
          <w:p w14:paraId="10AB1B64"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749" w:type="dxa"/>
            <w:vAlign w:val="center"/>
          </w:tcPr>
          <w:p w14:paraId="0F46869A"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806" w:type="dxa"/>
            <w:vAlign w:val="center"/>
          </w:tcPr>
          <w:p w14:paraId="1FA6690F"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791" w:type="dxa"/>
            <w:vAlign w:val="center"/>
          </w:tcPr>
          <w:p w14:paraId="4E19373F"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791" w:type="dxa"/>
            <w:vAlign w:val="center"/>
          </w:tcPr>
          <w:p w14:paraId="38693AB6"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r>
      <w:tr w:rsidR="00FF798B" w:rsidRPr="009C059C" w14:paraId="7B637E03" w14:textId="77777777" w:rsidTr="00FF798B">
        <w:trPr>
          <w:trHeight w:val="340"/>
          <w:jc w:val="center"/>
        </w:trPr>
        <w:tc>
          <w:tcPr>
            <w:tcW w:w="1434" w:type="dxa"/>
            <w:vAlign w:val="center"/>
          </w:tcPr>
          <w:p w14:paraId="2E4DCFFD"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Gmin</w:t>
            </w:r>
          </w:p>
        </w:tc>
        <w:tc>
          <w:tcPr>
            <w:tcW w:w="863" w:type="dxa"/>
            <w:vAlign w:val="center"/>
          </w:tcPr>
          <w:p w14:paraId="7A30DA6C"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.169</w:t>
            </w:r>
          </w:p>
        </w:tc>
        <w:tc>
          <w:tcPr>
            <w:tcW w:w="864" w:type="dxa"/>
            <w:vAlign w:val="center"/>
          </w:tcPr>
          <w:p w14:paraId="3F38664F"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.140</w:t>
            </w:r>
          </w:p>
        </w:tc>
        <w:tc>
          <w:tcPr>
            <w:tcW w:w="864" w:type="dxa"/>
            <w:vAlign w:val="center"/>
          </w:tcPr>
          <w:p w14:paraId="71B9AEF3"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.410</w:t>
            </w:r>
          </w:p>
        </w:tc>
        <w:tc>
          <w:tcPr>
            <w:tcW w:w="864" w:type="dxa"/>
            <w:vAlign w:val="center"/>
          </w:tcPr>
          <w:p w14:paraId="7B79A0B3"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0</w:t>
            </w:r>
            <w:r w:rsidRPr="001907E1">
              <w:rPr>
                <w:rFonts w:ascii="Times New Roman" w:eastAsia="宋体" w:hAnsi="Times New Roman"/>
                <w:sz w:val="18"/>
                <w:szCs w:val="18"/>
              </w:rPr>
              <w:t>.804</w:t>
            </w:r>
          </w:p>
        </w:tc>
        <w:tc>
          <w:tcPr>
            <w:tcW w:w="864" w:type="dxa"/>
            <w:vAlign w:val="center"/>
          </w:tcPr>
          <w:p w14:paraId="0417001F"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.496</w:t>
            </w:r>
          </w:p>
        </w:tc>
        <w:tc>
          <w:tcPr>
            <w:tcW w:w="749" w:type="dxa"/>
            <w:vAlign w:val="center"/>
          </w:tcPr>
          <w:p w14:paraId="016C59F1"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.287</w:t>
            </w:r>
          </w:p>
        </w:tc>
        <w:tc>
          <w:tcPr>
            <w:tcW w:w="806" w:type="dxa"/>
            <w:vAlign w:val="center"/>
          </w:tcPr>
          <w:p w14:paraId="34C31A44"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.427</w:t>
            </w:r>
          </w:p>
        </w:tc>
        <w:tc>
          <w:tcPr>
            <w:tcW w:w="791" w:type="dxa"/>
            <w:vAlign w:val="center"/>
          </w:tcPr>
          <w:p w14:paraId="3BD36085"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.382</w:t>
            </w:r>
          </w:p>
        </w:tc>
        <w:tc>
          <w:tcPr>
            <w:tcW w:w="791" w:type="dxa"/>
            <w:vAlign w:val="center"/>
          </w:tcPr>
          <w:p w14:paraId="372AAE0A"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.166</w:t>
            </w:r>
          </w:p>
        </w:tc>
      </w:tr>
      <w:tr w:rsidR="00FF798B" w:rsidRPr="009C059C" w14:paraId="10F644B3" w14:textId="77777777" w:rsidTr="00FF798B">
        <w:trPr>
          <w:trHeight w:val="340"/>
          <w:jc w:val="center"/>
        </w:trPr>
        <w:tc>
          <w:tcPr>
            <w:tcW w:w="1434" w:type="dxa"/>
            <w:vAlign w:val="center"/>
          </w:tcPr>
          <w:p w14:paraId="32E624C3"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lastRenderedPageBreak/>
              <w:t>歧离值（</w:t>
            </w:r>
            <w:r w:rsidRPr="001907E1">
              <w:rPr>
                <w:rFonts w:ascii="Times New Roman" w:eastAsia="宋体" w:hAnsi="Times New Roman"/>
                <w:sz w:val="18"/>
                <w:szCs w:val="18"/>
              </w:rPr>
              <w:t>Y/N</w:t>
            </w:r>
            <w:r w:rsidRPr="001907E1">
              <w:rPr>
                <w:rFonts w:ascii="Times New Roman" w:eastAsia="宋体" w:hAnsi="Times New Roman"/>
                <w:sz w:val="18"/>
                <w:szCs w:val="18"/>
              </w:rPr>
              <w:t>）</w:t>
            </w:r>
          </w:p>
        </w:tc>
        <w:tc>
          <w:tcPr>
            <w:tcW w:w="863" w:type="dxa"/>
            <w:vAlign w:val="center"/>
          </w:tcPr>
          <w:p w14:paraId="421D276E"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N</w:t>
            </w:r>
          </w:p>
        </w:tc>
        <w:tc>
          <w:tcPr>
            <w:tcW w:w="864" w:type="dxa"/>
            <w:vAlign w:val="center"/>
          </w:tcPr>
          <w:p w14:paraId="737E7196"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864" w:type="dxa"/>
            <w:vAlign w:val="center"/>
          </w:tcPr>
          <w:p w14:paraId="54D88466"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N</w:t>
            </w:r>
          </w:p>
        </w:tc>
        <w:tc>
          <w:tcPr>
            <w:tcW w:w="864" w:type="dxa"/>
            <w:vAlign w:val="center"/>
          </w:tcPr>
          <w:p w14:paraId="115C0F1B"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864" w:type="dxa"/>
            <w:vAlign w:val="center"/>
          </w:tcPr>
          <w:p w14:paraId="13BC2E51"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Y</w:t>
            </w:r>
          </w:p>
        </w:tc>
        <w:tc>
          <w:tcPr>
            <w:tcW w:w="749" w:type="dxa"/>
            <w:vAlign w:val="center"/>
          </w:tcPr>
          <w:p w14:paraId="3549930C"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806" w:type="dxa"/>
            <w:vAlign w:val="center"/>
          </w:tcPr>
          <w:p w14:paraId="629B00FC"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N</w:t>
            </w:r>
          </w:p>
        </w:tc>
        <w:tc>
          <w:tcPr>
            <w:tcW w:w="791" w:type="dxa"/>
            <w:vAlign w:val="center"/>
          </w:tcPr>
          <w:p w14:paraId="6F81A447"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N</w:t>
            </w:r>
          </w:p>
        </w:tc>
        <w:tc>
          <w:tcPr>
            <w:tcW w:w="791" w:type="dxa"/>
            <w:vAlign w:val="center"/>
          </w:tcPr>
          <w:p w14:paraId="5B8824BD"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r>
      <w:tr w:rsidR="00FF798B" w:rsidRPr="009C059C" w14:paraId="7A602FC5" w14:textId="77777777" w:rsidTr="00FF798B">
        <w:trPr>
          <w:trHeight w:val="340"/>
          <w:jc w:val="center"/>
        </w:trPr>
        <w:tc>
          <w:tcPr>
            <w:tcW w:w="1434" w:type="dxa"/>
            <w:vAlign w:val="center"/>
          </w:tcPr>
          <w:p w14:paraId="52B638EE"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离群值（</w:t>
            </w:r>
            <w:r w:rsidRPr="001907E1">
              <w:rPr>
                <w:rFonts w:ascii="Times New Roman" w:eastAsia="宋体" w:hAnsi="Times New Roman"/>
                <w:sz w:val="18"/>
                <w:szCs w:val="18"/>
              </w:rPr>
              <w:t>Y/N</w:t>
            </w:r>
            <w:r w:rsidRPr="001907E1">
              <w:rPr>
                <w:rFonts w:ascii="Times New Roman" w:eastAsia="宋体" w:hAnsi="Times New Roman"/>
                <w:sz w:val="18"/>
                <w:szCs w:val="18"/>
              </w:rPr>
              <w:t>）</w:t>
            </w:r>
          </w:p>
        </w:tc>
        <w:tc>
          <w:tcPr>
            <w:tcW w:w="863" w:type="dxa"/>
            <w:vAlign w:val="center"/>
          </w:tcPr>
          <w:p w14:paraId="33B2DB41"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864" w:type="dxa"/>
            <w:vAlign w:val="center"/>
          </w:tcPr>
          <w:p w14:paraId="6F920974"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864" w:type="dxa"/>
            <w:vAlign w:val="center"/>
          </w:tcPr>
          <w:p w14:paraId="508193DC"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864" w:type="dxa"/>
            <w:vAlign w:val="center"/>
          </w:tcPr>
          <w:p w14:paraId="16124E58"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864" w:type="dxa"/>
            <w:vAlign w:val="center"/>
          </w:tcPr>
          <w:p w14:paraId="57543D44"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Y</w:t>
            </w:r>
          </w:p>
        </w:tc>
        <w:tc>
          <w:tcPr>
            <w:tcW w:w="749" w:type="dxa"/>
            <w:vAlign w:val="center"/>
          </w:tcPr>
          <w:p w14:paraId="55BF357D"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806" w:type="dxa"/>
            <w:vAlign w:val="center"/>
          </w:tcPr>
          <w:p w14:paraId="2373E9CF"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791" w:type="dxa"/>
            <w:vAlign w:val="center"/>
          </w:tcPr>
          <w:p w14:paraId="30DD652B"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c>
          <w:tcPr>
            <w:tcW w:w="791" w:type="dxa"/>
            <w:vAlign w:val="center"/>
          </w:tcPr>
          <w:p w14:paraId="387EFA96"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N</w:t>
            </w:r>
          </w:p>
        </w:tc>
      </w:tr>
    </w:tbl>
    <w:p w14:paraId="57158C41" w14:textId="6D772436" w:rsidR="00FF798B" w:rsidRDefault="00FF798B" w:rsidP="00FF798B">
      <w:pPr>
        <w:spacing w:beforeLines="50" w:before="156" w:line="360" w:lineRule="auto"/>
        <w:rPr>
          <w:rFonts w:ascii="黑体" w:eastAsia="黑体" w:hAnsi="黑体"/>
          <w:b/>
          <w:bCs/>
          <w:sz w:val="22"/>
          <w:szCs w:val="22"/>
        </w:rPr>
      </w:pPr>
      <w:r w:rsidRPr="00AC4EF3">
        <w:rPr>
          <w:rFonts w:ascii="黑体" w:eastAsia="黑体" w:hAnsi="黑体" w:hint="eastAsia"/>
          <w:b/>
          <w:bCs/>
          <w:sz w:val="22"/>
          <w:szCs w:val="22"/>
        </w:rPr>
        <w:t>3.</w:t>
      </w:r>
      <w:r w:rsidR="001907E1">
        <w:rPr>
          <w:rFonts w:ascii="黑体" w:eastAsia="黑体" w:hAnsi="黑体"/>
          <w:b/>
          <w:bCs/>
          <w:sz w:val="22"/>
          <w:szCs w:val="22"/>
        </w:rPr>
        <w:t>3</w:t>
      </w:r>
      <w:r w:rsidRPr="00AC4EF3">
        <w:rPr>
          <w:rFonts w:ascii="黑体" w:eastAsia="黑体" w:hAnsi="黑体" w:hint="eastAsia"/>
          <w:b/>
          <w:bCs/>
          <w:sz w:val="22"/>
          <w:szCs w:val="22"/>
        </w:rPr>
        <w:t>.</w:t>
      </w:r>
      <w:r w:rsidR="002647FD">
        <w:rPr>
          <w:rFonts w:ascii="黑体" w:eastAsia="黑体" w:hAnsi="黑体" w:hint="eastAsia"/>
          <w:b/>
          <w:bCs/>
          <w:sz w:val="22"/>
          <w:szCs w:val="22"/>
        </w:rPr>
        <w:t>6</w:t>
      </w:r>
      <w:r w:rsidRPr="00AC4EF3">
        <w:rPr>
          <w:rFonts w:ascii="黑体" w:eastAsia="黑体" w:hAnsi="黑体" w:hint="eastAsia"/>
          <w:b/>
          <w:bCs/>
          <w:sz w:val="22"/>
          <w:szCs w:val="22"/>
        </w:rPr>
        <w:t>.3 重复性限和再现性限</w:t>
      </w:r>
      <w:r>
        <w:rPr>
          <w:rFonts w:ascii="黑体" w:eastAsia="黑体" w:hAnsi="黑体" w:hint="eastAsia"/>
          <w:b/>
          <w:bCs/>
          <w:sz w:val="22"/>
          <w:szCs w:val="22"/>
        </w:rPr>
        <w:t>计算</w:t>
      </w:r>
    </w:p>
    <w:p w14:paraId="70B284D5" w14:textId="77777777" w:rsidR="00FF798B" w:rsidRPr="001907E1" w:rsidRDefault="00FF798B" w:rsidP="001907E1">
      <w:pPr>
        <w:ind w:firstLine="465"/>
        <w:rPr>
          <w:rFonts w:ascii="Times New Roman" w:eastAsia="宋体" w:hAnsi="Times New Roman"/>
          <w:color w:val="000000"/>
          <w:sz w:val="21"/>
          <w:szCs w:val="21"/>
        </w:rPr>
      </w:pPr>
      <w:r w:rsidRPr="001907E1">
        <w:rPr>
          <w:rFonts w:ascii="Times New Roman" w:eastAsia="宋体" w:hAnsi="Times New Roman" w:hint="eastAsia"/>
          <w:color w:val="000000"/>
          <w:sz w:val="21"/>
          <w:szCs w:val="21"/>
        </w:rPr>
        <w:t>对实验数据进行重复性限和再现性计算，计算结果如下表所示：</w:t>
      </w:r>
    </w:p>
    <w:p w14:paraId="0B9EDCD0" w14:textId="2B679286" w:rsidR="00FF798B" w:rsidRPr="00FF798B" w:rsidRDefault="00FF798B" w:rsidP="00FF798B">
      <w:pPr>
        <w:spacing w:beforeLines="50" w:before="156" w:line="360" w:lineRule="auto"/>
        <w:jc w:val="center"/>
        <w:rPr>
          <w:rFonts w:ascii="Times New Roman" w:eastAsia="宋体" w:hAnsi="Times New Roman"/>
          <w:color w:val="000000"/>
          <w:sz w:val="21"/>
          <w:szCs w:val="21"/>
        </w:rPr>
      </w:pPr>
      <w:r w:rsidRPr="00FF798B">
        <w:rPr>
          <w:rFonts w:ascii="Times New Roman" w:eastAsia="宋体" w:hAnsi="Times New Roman" w:hint="eastAsia"/>
          <w:color w:val="000000"/>
          <w:sz w:val="21"/>
          <w:szCs w:val="21"/>
        </w:rPr>
        <w:t>表</w:t>
      </w:r>
      <w:r>
        <w:rPr>
          <w:rFonts w:ascii="Times New Roman" w:eastAsia="宋体" w:hAnsi="Times New Roman"/>
          <w:color w:val="000000"/>
          <w:sz w:val="21"/>
          <w:szCs w:val="21"/>
        </w:rPr>
        <w:t>20</w:t>
      </w:r>
      <w:r w:rsidRPr="00FF798B">
        <w:rPr>
          <w:rFonts w:ascii="Times New Roman" w:eastAsia="宋体" w:hAnsi="Times New Roman"/>
          <w:color w:val="000000"/>
          <w:sz w:val="21"/>
          <w:szCs w:val="21"/>
        </w:rPr>
        <w:t xml:space="preserve"> </w:t>
      </w:r>
      <w:r w:rsidRPr="00FF798B">
        <w:rPr>
          <w:rFonts w:ascii="Times New Roman" w:eastAsia="宋体" w:hAnsi="Times New Roman" w:hint="eastAsia"/>
          <w:color w:val="000000"/>
          <w:sz w:val="21"/>
          <w:szCs w:val="21"/>
        </w:rPr>
        <w:t>首次放电比容量重复性限和再现性限计算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863"/>
        <w:gridCol w:w="864"/>
        <w:gridCol w:w="864"/>
        <w:gridCol w:w="864"/>
        <w:gridCol w:w="864"/>
        <w:gridCol w:w="749"/>
        <w:gridCol w:w="806"/>
        <w:gridCol w:w="791"/>
        <w:gridCol w:w="791"/>
      </w:tblGrid>
      <w:tr w:rsidR="00FF798B" w:rsidRPr="009C059C" w14:paraId="400A9429" w14:textId="77777777" w:rsidTr="00FF798B">
        <w:trPr>
          <w:trHeight w:val="340"/>
          <w:jc w:val="center"/>
        </w:trPr>
        <w:tc>
          <w:tcPr>
            <w:tcW w:w="1434" w:type="dxa"/>
            <w:vAlign w:val="center"/>
          </w:tcPr>
          <w:p w14:paraId="6889CDBC" w14:textId="2CE6AA5A" w:rsidR="00FF798B" w:rsidRPr="001907E1" w:rsidRDefault="001907E1"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样品</w:t>
            </w:r>
            <w:r>
              <w:rPr>
                <w:rFonts w:ascii="Times New Roman" w:eastAsia="宋体" w:hAnsi="Times New Roman" w:hint="eastAsia"/>
                <w:sz w:val="18"/>
                <w:szCs w:val="18"/>
              </w:rPr>
              <w:t>编号</w:t>
            </w:r>
          </w:p>
        </w:tc>
        <w:tc>
          <w:tcPr>
            <w:tcW w:w="863" w:type="dxa"/>
            <w:vAlign w:val="center"/>
          </w:tcPr>
          <w:p w14:paraId="09A68BA7"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a-I</w:t>
            </w:r>
          </w:p>
        </w:tc>
        <w:tc>
          <w:tcPr>
            <w:tcW w:w="864" w:type="dxa"/>
            <w:vAlign w:val="center"/>
          </w:tcPr>
          <w:p w14:paraId="55483DCA"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a-II</w:t>
            </w:r>
          </w:p>
        </w:tc>
        <w:tc>
          <w:tcPr>
            <w:tcW w:w="864" w:type="dxa"/>
            <w:vAlign w:val="center"/>
          </w:tcPr>
          <w:p w14:paraId="4F774A18"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a-III</w:t>
            </w:r>
          </w:p>
        </w:tc>
        <w:tc>
          <w:tcPr>
            <w:tcW w:w="864" w:type="dxa"/>
            <w:vAlign w:val="center"/>
          </w:tcPr>
          <w:p w14:paraId="2E626126"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b-I</w:t>
            </w:r>
          </w:p>
        </w:tc>
        <w:tc>
          <w:tcPr>
            <w:tcW w:w="864" w:type="dxa"/>
            <w:vAlign w:val="center"/>
          </w:tcPr>
          <w:p w14:paraId="0F35ADE6"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b-II</w:t>
            </w:r>
          </w:p>
        </w:tc>
        <w:tc>
          <w:tcPr>
            <w:tcW w:w="749" w:type="dxa"/>
            <w:vAlign w:val="center"/>
          </w:tcPr>
          <w:p w14:paraId="195D01C9"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b-III</w:t>
            </w:r>
          </w:p>
        </w:tc>
        <w:tc>
          <w:tcPr>
            <w:tcW w:w="806" w:type="dxa"/>
            <w:vAlign w:val="center"/>
          </w:tcPr>
          <w:p w14:paraId="201A3C76"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c-I</w:t>
            </w:r>
          </w:p>
        </w:tc>
        <w:tc>
          <w:tcPr>
            <w:tcW w:w="791" w:type="dxa"/>
            <w:vAlign w:val="center"/>
          </w:tcPr>
          <w:p w14:paraId="298E3670"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c-II</w:t>
            </w:r>
          </w:p>
        </w:tc>
        <w:tc>
          <w:tcPr>
            <w:tcW w:w="791" w:type="dxa"/>
            <w:vAlign w:val="center"/>
          </w:tcPr>
          <w:p w14:paraId="4FCB29AC"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c-III</w:t>
            </w:r>
          </w:p>
        </w:tc>
      </w:tr>
      <w:tr w:rsidR="00FF798B" w:rsidRPr="009C059C" w14:paraId="12015BF8" w14:textId="77777777" w:rsidTr="00FF798B">
        <w:trPr>
          <w:trHeight w:val="340"/>
          <w:jc w:val="center"/>
        </w:trPr>
        <w:tc>
          <w:tcPr>
            <w:tcW w:w="1434" w:type="dxa"/>
            <w:vAlign w:val="center"/>
          </w:tcPr>
          <w:p w14:paraId="70E2B937"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水平</w:t>
            </w:r>
          </w:p>
        </w:tc>
        <w:tc>
          <w:tcPr>
            <w:tcW w:w="863" w:type="dxa"/>
            <w:vAlign w:val="center"/>
          </w:tcPr>
          <w:p w14:paraId="44E86865"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水平</w:t>
            </w:r>
            <w:r w:rsidRPr="001907E1">
              <w:rPr>
                <w:rFonts w:ascii="Times New Roman" w:eastAsia="宋体" w:hAnsi="Times New Roman" w:hint="eastAsia"/>
                <w:sz w:val="18"/>
                <w:szCs w:val="18"/>
              </w:rPr>
              <w:t>1</w:t>
            </w:r>
          </w:p>
        </w:tc>
        <w:tc>
          <w:tcPr>
            <w:tcW w:w="864" w:type="dxa"/>
            <w:vAlign w:val="center"/>
          </w:tcPr>
          <w:p w14:paraId="22F9B672"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水平</w:t>
            </w:r>
            <w:r w:rsidRPr="001907E1">
              <w:rPr>
                <w:rFonts w:ascii="Times New Roman" w:eastAsia="宋体" w:hAnsi="Times New Roman"/>
                <w:sz w:val="18"/>
                <w:szCs w:val="18"/>
              </w:rPr>
              <w:t>2</w:t>
            </w:r>
          </w:p>
        </w:tc>
        <w:tc>
          <w:tcPr>
            <w:tcW w:w="864" w:type="dxa"/>
            <w:vAlign w:val="center"/>
          </w:tcPr>
          <w:p w14:paraId="60D8FF64"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水平</w:t>
            </w:r>
            <w:r w:rsidRPr="001907E1">
              <w:rPr>
                <w:rFonts w:ascii="Times New Roman" w:eastAsia="宋体" w:hAnsi="Times New Roman"/>
                <w:sz w:val="18"/>
                <w:szCs w:val="18"/>
              </w:rPr>
              <w:t>3</w:t>
            </w:r>
          </w:p>
        </w:tc>
        <w:tc>
          <w:tcPr>
            <w:tcW w:w="864" w:type="dxa"/>
            <w:vAlign w:val="center"/>
          </w:tcPr>
          <w:p w14:paraId="7FCA8035"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水平</w:t>
            </w:r>
            <w:r w:rsidRPr="001907E1">
              <w:rPr>
                <w:rFonts w:ascii="Times New Roman" w:eastAsia="宋体" w:hAnsi="Times New Roman"/>
                <w:sz w:val="18"/>
                <w:szCs w:val="18"/>
              </w:rPr>
              <w:t>4</w:t>
            </w:r>
          </w:p>
        </w:tc>
        <w:tc>
          <w:tcPr>
            <w:tcW w:w="864" w:type="dxa"/>
            <w:vAlign w:val="center"/>
          </w:tcPr>
          <w:p w14:paraId="16A56C24"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水平</w:t>
            </w:r>
            <w:r w:rsidRPr="001907E1">
              <w:rPr>
                <w:rFonts w:ascii="Times New Roman" w:eastAsia="宋体" w:hAnsi="Times New Roman"/>
                <w:sz w:val="18"/>
                <w:szCs w:val="18"/>
              </w:rPr>
              <w:t>5</w:t>
            </w:r>
          </w:p>
        </w:tc>
        <w:tc>
          <w:tcPr>
            <w:tcW w:w="749" w:type="dxa"/>
            <w:vAlign w:val="center"/>
          </w:tcPr>
          <w:p w14:paraId="6332505B"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水平</w:t>
            </w:r>
            <w:r w:rsidRPr="001907E1">
              <w:rPr>
                <w:rFonts w:ascii="Times New Roman" w:eastAsia="宋体" w:hAnsi="Times New Roman"/>
                <w:sz w:val="18"/>
                <w:szCs w:val="18"/>
              </w:rPr>
              <w:t>6</w:t>
            </w:r>
          </w:p>
        </w:tc>
        <w:tc>
          <w:tcPr>
            <w:tcW w:w="806" w:type="dxa"/>
            <w:vAlign w:val="center"/>
          </w:tcPr>
          <w:p w14:paraId="1C41A481"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水平</w:t>
            </w:r>
            <w:r w:rsidRPr="001907E1">
              <w:rPr>
                <w:rFonts w:ascii="Times New Roman" w:eastAsia="宋体" w:hAnsi="Times New Roman"/>
                <w:sz w:val="18"/>
                <w:szCs w:val="18"/>
              </w:rPr>
              <w:t>7</w:t>
            </w:r>
          </w:p>
        </w:tc>
        <w:tc>
          <w:tcPr>
            <w:tcW w:w="791" w:type="dxa"/>
            <w:vAlign w:val="center"/>
          </w:tcPr>
          <w:p w14:paraId="1D509C7E"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水平</w:t>
            </w:r>
            <w:r w:rsidRPr="001907E1">
              <w:rPr>
                <w:rFonts w:ascii="Times New Roman" w:eastAsia="宋体" w:hAnsi="Times New Roman"/>
                <w:sz w:val="18"/>
                <w:szCs w:val="18"/>
              </w:rPr>
              <w:t>8</w:t>
            </w:r>
          </w:p>
        </w:tc>
        <w:tc>
          <w:tcPr>
            <w:tcW w:w="791" w:type="dxa"/>
            <w:vAlign w:val="center"/>
          </w:tcPr>
          <w:p w14:paraId="38904705"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水平</w:t>
            </w:r>
            <w:r w:rsidRPr="001907E1">
              <w:rPr>
                <w:rFonts w:ascii="Times New Roman" w:eastAsia="宋体" w:hAnsi="Times New Roman"/>
                <w:sz w:val="18"/>
                <w:szCs w:val="18"/>
              </w:rPr>
              <w:t>9</w:t>
            </w:r>
          </w:p>
        </w:tc>
      </w:tr>
      <w:tr w:rsidR="00FF798B" w:rsidRPr="009C059C" w14:paraId="648CE8B8" w14:textId="77777777" w:rsidTr="00FF798B">
        <w:trPr>
          <w:trHeight w:val="340"/>
          <w:jc w:val="center"/>
        </w:trPr>
        <w:tc>
          <w:tcPr>
            <w:tcW w:w="1434" w:type="dxa"/>
            <w:vAlign w:val="center"/>
          </w:tcPr>
          <w:p w14:paraId="5931E1B4"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均值</w:t>
            </w:r>
          </w:p>
        </w:tc>
        <w:tc>
          <w:tcPr>
            <w:tcW w:w="863" w:type="dxa"/>
            <w:vAlign w:val="center"/>
          </w:tcPr>
          <w:p w14:paraId="69ACA176"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 xml:space="preserve">131.9 </w:t>
            </w:r>
          </w:p>
        </w:tc>
        <w:tc>
          <w:tcPr>
            <w:tcW w:w="864" w:type="dxa"/>
            <w:vAlign w:val="center"/>
          </w:tcPr>
          <w:p w14:paraId="1EBB1B5D"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 xml:space="preserve">133.0 </w:t>
            </w:r>
          </w:p>
        </w:tc>
        <w:tc>
          <w:tcPr>
            <w:tcW w:w="864" w:type="dxa"/>
            <w:vAlign w:val="center"/>
          </w:tcPr>
          <w:p w14:paraId="0B157D0E"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 xml:space="preserve">132.7 </w:t>
            </w:r>
          </w:p>
        </w:tc>
        <w:tc>
          <w:tcPr>
            <w:tcW w:w="864" w:type="dxa"/>
            <w:vAlign w:val="center"/>
          </w:tcPr>
          <w:p w14:paraId="526B3363"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32.1</w:t>
            </w:r>
          </w:p>
        </w:tc>
        <w:tc>
          <w:tcPr>
            <w:tcW w:w="864" w:type="dxa"/>
            <w:vAlign w:val="center"/>
          </w:tcPr>
          <w:p w14:paraId="759F4ABB"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31.1</w:t>
            </w:r>
          </w:p>
        </w:tc>
        <w:tc>
          <w:tcPr>
            <w:tcW w:w="749" w:type="dxa"/>
            <w:vAlign w:val="center"/>
          </w:tcPr>
          <w:p w14:paraId="7B02EC1B"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31.9</w:t>
            </w:r>
          </w:p>
        </w:tc>
        <w:tc>
          <w:tcPr>
            <w:tcW w:w="806" w:type="dxa"/>
            <w:vAlign w:val="center"/>
          </w:tcPr>
          <w:p w14:paraId="3A28B188"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32.5</w:t>
            </w:r>
          </w:p>
        </w:tc>
        <w:tc>
          <w:tcPr>
            <w:tcW w:w="791" w:type="dxa"/>
            <w:vAlign w:val="center"/>
          </w:tcPr>
          <w:p w14:paraId="462F93A2"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31.7</w:t>
            </w:r>
          </w:p>
        </w:tc>
        <w:tc>
          <w:tcPr>
            <w:tcW w:w="791" w:type="dxa"/>
            <w:vAlign w:val="center"/>
          </w:tcPr>
          <w:p w14:paraId="2A3F96E7"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34.7</w:t>
            </w:r>
          </w:p>
        </w:tc>
      </w:tr>
      <w:tr w:rsidR="001907E1" w:rsidRPr="009C059C" w14:paraId="3D06D930" w14:textId="77777777" w:rsidTr="00FF798B">
        <w:trPr>
          <w:trHeight w:val="340"/>
          <w:jc w:val="center"/>
        </w:trPr>
        <w:tc>
          <w:tcPr>
            <w:tcW w:w="1434" w:type="dxa"/>
            <w:vAlign w:val="center"/>
          </w:tcPr>
          <w:p w14:paraId="0CC8BBA8" w14:textId="0F95D849" w:rsidR="001907E1" w:rsidRPr="001907E1" w:rsidRDefault="001907E1"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S</w:t>
            </w:r>
            <w:r w:rsidRPr="001907E1">
              <w:rPr>
                <w:rFonts w:ascii="Times New Roman" w:eastAsia="宋体" w:hAnsi="Times New Roman"/>
                <w:sz w:val="18"/>
                <w:szCs w:val="18"/>
                <w:vertAlign w:val="subscript"/>
              </w:rPr>
              <w:t>r</w:t>
            </w:r>
          </w:p>
        </w:tc>
        <w:tc>
          <w:tcPr>
            <w:tcW w:w="863" w:type="dxa"/>
            <w:vAlign w:val="center"/>
          </w:tcPr>
          <w:p w14:paraId="0BD3C339" w14:textId="77777777" w:rsidR="001907E1" w:rsidRPr="001907E1" w:rsidRDefault="001907E1"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0</w:t>
            </w:r>
            <w:r w:rsidRPr="001907E1">
              <w:rPr>
                <w:rFonts w:ascii="Times New Roman" w:eastAsia="宋体" w:hAnsi="Times New Roman"/>
                <w:sz w:val="18"/>
                <w:szCs w:val="18"/>
              </w:rPr>
              <w:t>.615</w:t>
            </w:r>
          </w:p>
        </w:tc>
        <w:tc>
          <w:tcPr>
            <w:tcW w:w="864" w:type="dxa"/>
            <w:vAlign w:val="center"/>
          </w:tcPr>
          <w:p w14:paraId="55F5151B" w14:textId="77777777" w:rsidR="001907E1" w:rsidRPr="001907E1" w:rsidRDefault="001907E1"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0</w:t>
            </w:r>
            <w:r w:rsidRPr="001907E1">
              <w:rPr>
                <w:rFonts w:ascii="Times New Roman" w:eastAsia="宋体" w:hAnsi="Times New Roman"/>
                <w:sz w:val="18"/>
                <w:szCs w:val="18"/>
              </w:rPr>
              <w:t>.621</w:t>
            </w:r>
          </w:p>
        </w:tc>
        <w:tc>
          <w:tcPr>
            <w:tcW w:w="864" w:type="dxa"/>
            <w:vAlign w:val="center"/>
          </w:tcPr>
          <w:p w14:paraId="36379DE0" w14:textId="77777777" w:rsidR="001907E1" w:rsidRPr="001907E1" w:rsidRDefault="001907E1"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.28</w:t>
            </w:r>
          </w:p>
        </w:tc>
        <w:tc>
          <w:tcPr>
            <w:tcW w:w="864" w:type="dxa"/>
            <w:vAlign w:val="center"/>
          </w:tcPr>
          <w:p w14:paraId="0EB077E4" w14:textId="77777777" w:rsidR="001907E1" w:rsidRPr="001907E1" w:rsidRDefault="001907E1"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0</w:t>
            </w:r>
            <w:r w:rsidRPr="001907E1">
              <w:rPr>
                <w:rFonts w:ascii="Times New Roman" w:eastAsia="宋体" w:hAnsi="Times New Roman"/>
                <w:sz w:val="18"/>
                <w:szCs w:val="18"/>
              </w:rPr>
              <w:t>.721</w:t>
            </w:r>
          </w:p>
        </w:tc>
        <w:tc>
          <w:tcPr>
            <w:tcW w:w="864" w:type="dxa"/>
            <w:vAlign w:val="center"/>
          </w:tcPr>
          <w:p w14:paraId="22F40D51" w14:textId="77777777" w:rsidR="001907E1" w:rsidRPr="001907E1" w:rsidRDefault="001907E1"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0</w:t>
            </w:r>
            <w:r w:rsidRPr="001907E1">
              <w:rPr>
                <w:rFonts w:ascii="Times New Roman" w:eastAsia="宋体" w:hAnsi="Times New Roman"/>
                <w:sz w:val="18"/>
                <w:szCs w:val="18"/>
              </w:rPr>
              <w:t>.673</w:t>
            </w:r>
          </w:p>
        </w:tc>
        <w:tc>
          <w:tcPr>
            <w:tcW w:w="749" w:type="dxa"/>
            <w:vAlign w:val="center"/>
          </w:tcPr>
          <w:p w14:paraId="07AFABB4" w14:textId="77777777" w:rsidR="001907E1" w:rsidRPr="001907E1" w:rsidRDefault="001907E1"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0</w:t>
            </w:r>
            <w:r w:rsidRPr="001907E1">
              <w:rPr>
                <w:rFonts w:ascii="Times New Roman" w:eastAsia="宋体" w:hAnsi="Times New Roman"/>
                <w:sz w:val="18"/>
                <w:szCs w:val="18"/>
              </w:rPr>
              <w:t>.908</w:t>
            </w:r>
          </w:p>
        </w:tc>
        <w:tc>
          <w:tcPr>
            <w:tcW w:w="806" w:type="dxa"/>
            <w:vAlign w:val="center"/>
          </w:tcPr>
          <w:p w14:paraId="795AD29B" w14:textId="77777777" w:rsidR="001907E1" w:rsidRPr="001907E1" w:rsidRDefault="001907E1"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0</w:t>
            </w:r>
            <w:r w:rsidRPr="001907E1">
              <w:rPr>
                <w:rFonts w:ascii="Times New Roman" w:eastAsia="宋体" w:hAnsi="Times New Roman"/>
                <w:sz w:val="18"/>
                <w:szCs w:val="18"/>
              </w:rPr>
              <w:t>.622</w:t>
            </w:r>
          </w:p>
        </w:tc>
        <w:tc>
          <w:tcPr>
            <w:tcW w:w="791" w:type="dxa"/>
            <w:vAlign w:val="center"/>
          </w:tcPr>
          <w:p w14:paraId="2C4E89AF" w14:textId="77777777" w:rsidR="001907E1" w:rsidRPr="001907E1" w:rsidRDefault="001907E1"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0</w:t>
            </w:r>
            <w:r w:rsidRPr="001907E1">
              <w:rPr>
                <w:rFonts w:ascii="Times New Roman" w:eastAsia="宋体" w:hAnsi="Times New Roman"/>
                <w:sz w:val="18"/>
                <w:szCs w:val="18"/>
              </w:rPr>
              <w:t>.404</w:t>
            </w:r>
          </w:p>
        </w:tc>
        <w:tc>
          <w:tcPr>
            <w:tcW w:w="791" w:type="dxa"/>
            <w:vAlign w:val="center"/>
          </w:tcPr>
          <w:p w14:paraId="5C04BE56" w14:textId="77777777" w:rsidR="001907E1" w:rsidRPr="001907E1" w:rsidRDefault="001907E1"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0</w:t>
            </w:r>
            <w:r w:rsidRPr="001907E1">
              <w:rPr>
                <w:rFonts w:ascii="Times New Roman" w:eastAsia="宋体" w:hAnsi="Times New Roman"/>
                <w:sz w:val="18"/>
                <w:szCs w:val="18"/>
              </w:rPr>
              <w:t>.640</w:t>
            </w:r>
          </w:p>
        </w:tc>
      </w:tr>
      <w:tr w:rsidR="001907E1" w:rsidRPr="009C059C" w14:paraId="6BAD98D9" w14:textId="77777777" w:rsidTr="00FF798B">
        <w:trPr>
          <w:trHeight w:val="340"/>
          <w:jc w:val="center"/>
        </w:trPr>
        <w:tc>
          <w:tcPr>
            <w:tcW w:w="1434" w:type="dxa"/>
            <w:vAlign w:val="center"/>
          </w:tcPr>
          <w:p w14:paraId="4AC6C826" w14:textId="79A9BC59" w:rsidR="001907E1" w:rsidRPr="001907E1" w:rsidRDefault="001907E1"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S</w:t>
            </w:r>
            <w:r w:rsidRPr="001907E1">
              <w:rPr>
                <w:rFonts w:ascii="Times New Roman" w:eastAsia="宋体" w:hAnsi="Times New Roman"/>
                <w:sz w:val="18"/>
                <w:szCs w:val="18"/>
                <w:vertAlign w:val="subscript"/>
              </w:rPr>
              <w:t>R</w:t>
            </w:r>
          </w:p>
        </w:tc>
        <w:tc>
          <w:tcPr>
            <w:tcW w:w="863" w:type="dxa"/>
            <w:vAlign w:val="center"/>
          </w:tcPr>
          <w:p w14:paraId="46F93F1C" w14:textId="77777777" w:rsidR="001907E1" w:rsidRPr="001907E1" w:rsidRDefault="001907E1"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.750</w:t>
            </w:r>
          </w:p>
        </w:tc>
        <w:tc>
          <w:tcPr>
            <w:tcW w:w="864" w:type="dxa"/>
            <w:vAlign w:val="center"/>
          </w:tcPr>
          <w:p w14:paraId="62F6DED3" w14:textId="77777777" w:rsidR="001907E1" w:rsidRPr="001907E1" w:rsidRDefault="001907E1"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.943</w:t>
            </w:r>
          </w:p>
        </w:tc>
        <w:tc>
          <w:tcPr>
            <w:tcW w:w="864" w:type="dxa"/>
            <w:vAlign w:val="center"/>
          </w:tcPr>
          <w:p w14:paraId="33CF33B2" w14:textId="77777777" w:rsidR="001907E1" w:rsidRPr="001907E1" w:rsidRDefault="001907E1"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2</w:t>
            </w:r>
            <w:r w:rsidRPr="001907E1">
              <w:rPr>
                <w:rFonts w:ascii="Times New Roman" w:eastAsia="宋体" w:hAnsi="Times New Roman"/>
                <w:sz w:val="18"/>
                <w:szCs w:val="18"/>
              </w:rPr>
              <w:t>.145</w:t>
            </w:r>
          </w:p>
        </w:tc>
        <w:tc>
          <w:tcPr>
            <w:tcW w:w="864" w:type="dxa"/>
            <w:vAlign w:val="center"/>
          </w:tcPr>
          <w:p w14:paraId="2EFF14D9" w14:textId="77777777" w:rsidR="001907E1" w:rsidRPr="001907E1" w:rsidRDefault="001907E1"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.359</w:t>
            </w:r>
          </w:p>
        </w:tc>
        <w:tc>
          <w:tcPr>
            <w:tcW w:w="864" w:type="dxa"/>
            <w:vAlign w:val="center"/>
          </w:tcPr>
          <w:p w14:paraId="0ACF92DD" w14:textId="77777777" w:rsidR="001907E1" w:rsidRPr="001907E1" w:rsidRDefault="001907E1"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.172</w:t>
            </w:r>
          </w:p>
        </w:tc>
        <w:tc>
          <w:tcPr>
            <w:tcW w:w="749" w:type="dxa"/>
            <w:vAlign w:val="center"/>
          </w:tcPr>
          <w:p w14:paraId="5841ED71" w14:textId="77777777" w:rsidR="001907E1" w:rsidRPr="001907E1" w:rsidRDefault="001907E1"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.890</w:t>
            </w:r>
          </w:p>
        </w:tc>
        <w:tc>
          <w:tcPr>
            <w:tcW w:w="806" w:type="dxa"/>
            <w:vAlign w:val="center"/>
          </w:tcPr>
          <w:p w14:paraId="743EFAFD" w14:textId="77777777" w:rsidR="001907E1" w:rsidRPr="001907E1" w:rsidRDefault="001907E1"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.267</w:t>
            </w:r>
          </w:p>
        </w:tc>
        <w:tc>
          <w:tcPr>
            <w:tcW w:w="791" w:type="dxa"/>
            <w:vAlign w:val="center"/>
          </w:tcPr>
          <w:p w14:paraId="2F2FAE2D" w14:textId="77777777" w:rsidR="001907E1" w:rsidRPr="001907E1" w:rsidRDefault="001907E1"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0</w:t>
            </w:r>
            <w:r w:rsidRPr="001907E1">
              <w:rPr>
                <w:rFonts w:ascii="Times New Roman" w:eastAsia="宋体" w:hAnsi="Times New Roman"/>
                <w:sz w:val="18"/>
                <w:szCs w:val="18"/>
              </w:rPr>
              <w:t>.738</w:t>
            </w:r>
          </w:p>
        </w:tc>
        <w:tc>
          <w:tcPr>
            <w:tcW w:w="791" w:type="dxa"/>
            <w:vAlign w:val="center"/>
          </w:tcPr>
          <w:p w14:paraId="5339CE56" w14:textId="77777777" w:rsidR="001907E1" w:rsidRPr="001907E1" w:rsidRDefault="001907E1"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0</w:t>
            </w:r>
            <w:r w:rsidRPr="001907E1">
              <w:rPr>
                <w:rFonts w:ascii="Times New Roman" w:eastAsia="宋体" w:hAnsi="Times New Roman"/>
                <w:sz w:val="18"/>
                <w:szCs w:val="18"/>
              </w:rPr>
              <w:t>.916</w:t>
            </w:r>
          </w:p>
        </w:tc>
      </w:tr>
      <w:tr w:rsidR="00FF798B" w:rsidRPr="009C059C" w14:paraId="690E0C4A" w14:textId="77777777" w:rsidTr="00FF798B">
        <w:trPr>
          <w:trHeight w:val="340"/>
          <w:jc w:val="center"/>
        </w:trPr>
        <w:tc>
          <w:tcPr>
            <w:tcW w:w="1434" w:type="dxa"/>
            <w:vAlign w:val="center"/>
          </w:tcPr>
          <w:p w14:paraId="7DCDB457"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重复性限</w:t>
            </w:r>
            <w:r w:rsidRPr="001907E1">
              <w:rPr>
                <w:rFonts w:ascii="Times New Roman" w:eastAsia="宋体" w:hAnsi="Times New Roman" w:hint="eastAsia"/>
                <w:sz w:val="18"/>
                <w:szCs w:val="18"/>
              </w:rPr>
              <w:t>r</w:t>
            </w:r>
          </w:p>
        </w:tc>
        <w:tc>
          <w:tcPr>
            <w:tcW w:w="863" w:type="dxa"/>
            <w:vAlign w:val="center"/>
          </w:tcPr>
          <w:p w14:paraId="578C6304"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.726</w:t>
            </w:r>
          </w:p>
        </w:tc>
        <w:tc>
          <w:tcPr>
            <w:tcW w:w="864" w:type="dxa"/>
            <w:vAlign w:val="center"/>
          </w:tcPr>
          <w:p w14:paraId="3FBF8292"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.740</w:t>
            </w:r>
          </w:p>
        </w:tc>
        <w:tc>
          <w:tcPr>
            <w:tcW w:w="864" w:type="dxa"/>
            <w:vAlign w:val="center"/>
          </w:tcPr>
          <w:p w14:paraId="3100E705"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3</w:t>
            </w:r>
            <w:r w:rsidRPr="001907E1">
              <w:rPr>
                <w:rFonts w:ascii="Times New Roman" w:eastAsia="宋体" w:hAnsi="Times New Roman"/>
                <w:sz w:val="18"/>
                <w:szCs w:val="18"/>
              </w:rPr>
              <w:t>.579</w:t>
            </w:r>
          </w:p>
        </w:tc>
        <w:tc>
          <w:tcPr>
            <w:tcW w:w="864" w:type="dxa"/>
            <w:vAlign w:val="center"/>
          </w:tcPr>
          <w:p w14:paraId="0AAB6557"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2</w:t>
            </w:r>
            <w:r w:rsidRPr="001907E1">
              <w:rPr>
                <w:rFonts w:ascii="Times New Roman" w:eastAsia="宋体" w:hAnsi="Times New Roman"/>
                <w:sz w:val="18"/>
                <w:szCs w:val="18"/>
              </w:rPr>
              <w:t>.020</w:t>
            </w:r>
          </w:p>
        </w:tc>
        <w:tc>
          <w:tcPr>
            <w:tcW w:w="864" w:type="dxa"/>
            <w:vAlign w:val="center"/>
          </w:tcPr>
          <w:p w14:paraId="6C5B68C2"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.884</w:t>
            </w:r>
          </w:p>
        </w:tc>
        <w:tc>
          <w:tcPr>
            <w:tcW w:w="749" w:type="dxa"/>
            <w:vAlign w:val="center"/>
          </w:tcPr>
          <w:p w14:paraId="09CED67D"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2</w:t>
            </w:r>
            <w:r w:rsidRPr="001907E1">
              <w:rPr>
                <w:rFonts w:ascii="Times New Roman" w:eastAsia="宋体" w:hAnsi="Times New Roman"/>
                <w:sz w:val="18"/>
                <w:szCs w:val="18"/>
              </w:rPr>
              <w:t>.543</w:t>
            </w:r>
          </w:p>
        </w:tc>
        <w:tc>
          <w:tcPr>
            <w:tcW w:w="806" w:type="dxa"/>
            <w:vAlign w:val="center"/>
          </w:tcPr>
          <w:p w14:paraId="5F071E33"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.741</w:t>
            </w:r>
          </w:p>
        </w:tc>
        <w:tc>
          <w:tcPr>
            <w:tcW w:w="791" w:type="dxa"/>
            <w:vAlign w:val="center"/>
          </w:tcPr>
          <w:p w14:paraId="2F1E6B7C"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.130</w:t>
            </w:r>
          </w:p>
        </w:tc>
        <w:tc>
          <w:tcPr>
            <w:tcW w:w="791" w:type="dxa"/>
            <w:vAlign w:val="center"/>
          </w:tcPr>
          <w:p w14:paraId="3D0E4F89"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.179</w:t>
            </w:r>
          </w:p>
        </w:tc>
      </w:tr>
      <w:tr w:rsidR="00FF798B" w:rsidRPr="009C059C" w14:paraId="11279FAF" w14:textId="77777777" w:rsidTr="00FF798B">
        <w:trPr>
          <w:trHeight w:val="340"/>
          <w:jc w:val="center"/>
        </w:trPr>
        <w:tc>
          <w:tcPr>
            <w:tcW w:w="1434" w:type="dxa"/>
            <w:vAlign w:val="center"/>
          </w:tcPr>
          <w:p w14:paraId="5AFA64B3"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再现性限</w:t>
            </w:r>
            <w:r w:rsidRPr="001907E1">
              <w:rPr>
                <w:rFonts w:ascii="Times New Roman" w:eastAsia="宋体" w:hAnsi="Times New Roman" w:hint="eastAsia"/>
                <w:sz w:val="18"/>
                <w:szCs w:val="18"/>
              </w:rPr>
              <w:t>R</w:t>
            </w:r>
          </w:p>
        </w:tc>
        <w:tc>
          <w:tcPr>
            <w:tcW w:w="863" w:type="dxa"/>
            <w:vAlign w:val="center"/>
          </w:tcPr>
          <w:p w14:paraId="52F5FD7E"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4</w:t>
            </w:r>
            <w:r w:rsidRPr="001907E1">
              <w:rPr>
                <w:rFonts w:ascii="Times New Roman" w:eastAsia="宋体" w:hAnsi="Times New Roman"/>
                <w:sz w:val="18"/>
                <w:szCs w:val="18"/>
              </w:rPr>
              <w:t>.899</w:t>
            </w:r>
          </w:p>
        </w:tc>
        <w:tc>
          <w:tcPr>
            <w:tcW w:w="864" w:type="dxa"/>
            <w:vAlign w:val="center"/>
          </w:tcPr>
          <w:p w14:paraId="420ABC24"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5</w:t>
            </w:r>
            <w:r w:rsidRPr="001907E1">
              <w:rPr>
                <w:rFonts w:ascii="Times New Roman" w:eastAsia="宋体" w:hAnsi="Times New Roman"/>
                <w:sz w:val="18"/>
                <w:szCs w:val="18"/>
              </w:rPr>
              <w:t>.440</w:t>
            </w:r>
          </w:p>
        </w:tc>
        <w:tc>
          <w:tcPr>
            <w:tcW w:w="864" w:type="dxa"/>
            <w:vAlign w:val="center"/>
          </w:tcPr>
          <w:p w14:paraId="30E0841A"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6</w:t>
            </w:r>
            <w:r w:rsidRPr="001907E1">
              <w:rPr>
                <w:rFonts w:ascii="Times New Roman" w:eastAsia="宋体" w:hAnsi="Times New Roman"/>
                <w:sz w:val="18"/>
                <w:szCs w:val="18"/>
              </w:rPr>
              <w:t>.006</w:t>
            </w:r>
          </w:p>
        </w:tc>
        <w:tc>
          <w:tcPr>
            <w:tcW w:w="864" w:type="dxa"/>
            <w:vAlign w:val="center"/>
          </w:tcPr>
          <w:p w14:paraId="303896D0"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3</w:t>
            </w:r>
            <w:r w:rsidRPr="001907E1">
              <w:rPr>
                <w:rFonts w:ascii="Times New Roman" w:eastAsia="宋体" w:hAnsi="Times New Roman"/>
                <w:sz w:val="18"/>
                <w:szCs w:val="18"/>
              </w:rPr>
              <w:t>.804</w:t>
            </w:r>
          </w:p>
        </w:tc>
        <w:tc>
          <w:tcPr>
            <w:tcW w:w="864" w:type="dxa"/>
            <w:vAlign w:val="center"/>
          </w:tcPr>
          <w:p w14:paraId="05FE7A57"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3</w:t>
            </w:r>
            <w:r w:rsidRPr="001907E1">
              <w:rPr>
                <w:rFonts w:ascii="Times New Roman" w:eastAsia="宋体" w:hAnsi="Times New Roman"/>
                <w:sz w:val="18"/>
                <w:szCs w:val="18"/>
              </w:rPr>
              <w:t>.282</w:t>
            </w:r>
          </w:p>
        </w:tc>
        <w:tc>
          <w:tcPr>
            <w:tcW w:w="749" w:type="dxa"/>
            <w:vAlign w:val="center"/>
          </w:tcPr>
          <w:p w14:paraId="0EA807BE"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5</w:t>
            </w:r>
            <w:r w:rsidRPr="001907E1">
              <w:rPr>
                <w:rFonts w:ascii="Times New Roman" w:eastAsia="宋体" w:hAnsi="Times New Roman"/>
                <w:sz w:val="18"/>
                <w:szCs w:val="18"/>
              </w:rPr>
              <w:t>.293</w:t>
            </w:r>
          </w:p>
        </w:tc>
        <w:tc>
          <w:tcPr>
            <w:tcW w:w="806" w:type="dxa"/>
            <w:vAlign w:val="center"/>
          </w:tcPr>
          <w:p w14:paraId="5F3DB6F9"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3</w:t>
            </w:r>
            <w:r w:rsidRPr="001907E1">
              <w:rPr>
                <w:rFonts w:ascii="Times New Roman" w:eastAsia="宋体" w:hAnsi="Times New Roman"/>
                <w:sz w:val="18"/>
                <w:szCs w:val="18"/>
              </w:rPr>
              <w:t>.545</w:t>
            </w:r>
          </w:p>
        </w:tc>
        <w:tc>
          <w:tcPr>
            <w:tcW w:w="791" w:type="dxa"/>
            <w:vAlign w:val="center"/>
          </w:tcPr>
          <w:p w14:paraId="5DA15C13"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2</w:t>
            </w:r>
            <w:r w:rsidRPr="001907E1">
              <w:rPr>
                <w:rFonts w:ascii="Times New Roman" w:eastAsia="宋体" w:hAnsi="Times New Roman"/>
                <w:sz w:val="18"/>
                <w:szCs w:val="18"/>
              </w:rPr>
              <w:t>.067</w:t>
            </w:r>
          </w:p>
        </w:tc>
        <w:tc>
          <w:tcPr>
            <w:tcW w:w="791" w:type="dxa"/>
            <w:vAlign w:val="center"/>
          </w:tcPr>
          <w:p w14:paraId="12563B24"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2</w:t>
            </w:r>
            <w:r w:rsidRPr="001907E1">
              <w:rPr>
                <w:rFonts w:ascii="Times New Roman" w:eastAsia="宋体" w:hAnsi="Times New Roman"/>
                <w:sz w:val="18"/>
                <w:szCs w:val="18"/>
              </w:rPr>
              <w:t>.564</w:t>
            </w:r>
          </w:p>
        </w:tc>
      </w:tr>
    </w:tbl>
    <w:p w14:paraId="3825BA9E" w14:textId="2BF82AB4" w:rsidR="00FF798B" w:rsidRPr="00FF798B" w:rsidRDefault="00FF798B" w:rsidP="00FF798B">
      <w:pPr>
        <w:spacing w:beforeLines="50" w:before="156" w:line="360" w:lineRule="auto"/>
        <w:jc w:val="center"/>
        <w:rPr>
          <w:rFonts w:ascii="Times New Roman" w:eastAsia="宋体" w:hAnsi="Times New Roman"/>
          <w:color w:val="000000"/>
          <w:sz w:val="21"/>
          <w:szCs w:val="21"/>
        </w:rPr>
      </w:pPr>
      <w:r w:rsidRPr="00FF798B">
        <w:rPr>
          <w:rFonts w:ascii="Times New Roman" w:eastAsia="宋体" w:hAnsi="Times New Roman" w:hint="eastAsia"/>
          <w:color w:val="000000"/>
          <w:sz w:val="21"/>
          <w:szCs w:val="21"/>
        </w:rPr>
        <w:t>表</w:t>
      </w:r>
      <w:r>
        <w:rPr>
          <w:rFonts w:ascii="Times New Roman" w:eastAsia="宋体" w:hAnsi="Times New Roman"/>
          <w:color w:val="000000"/>
          <w:sz w:val="21"/>
          <w:szCs w:val="21"/>
        </w:rPr>
        <w:t>21</w:t>
      </w:r>
      <w:r w:rsidRPr="00FF798B">
        <w:rPr>
          <w:rFonts w:ascii="Times New Roman" w:eastAsia="宋体" w:hAnsi="Times New Roman"/>
          <w:color w:val="000000"/>
          <w:sz w:val="21"/>
          <w:szCs w:val="21"/>
        </w:rPr>
        <w:t xml:space="preserve"> </w:t>
      </w:r>
      <w:r w:rsidRPr="00FF798B">
        <w:rPr>
          <w:rFonts w:ascii="Times New Roman" w:eastAsia="宋体" w:hAnsi="Times New Roman" w:hint="eastAsia"/>
          <w:color w:val="000000"/>
          <w:sz w:val="21"/>
          <w:szCs w:val="21"/>
        </w:rPr>
        <w:t>首次充放电效率重复性限和再现性限计算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863"/>
        <w:gridCol w:w="864"/>
        <w:gridCol w:w="864"/>
        <w:gridCol w:w="864"/>
        <w:gridCol w:w="864"/>
        <w:gridCol w:w="749"/>
        <w:gridCol w:w="806"/>
        <w:gridCol w:w="791"/>
        <w:gridCol w:w="791"/>
      </w:tblGrid>
      <w:tr w:rsidR="00FF798B" w:rsidRPr="009C059C" w14:paraId="4B1075F7" w14:textId="77777777" w:rsidTr="00FF798B">
        <w:trPr>
          <w:trHeight w:val="340"/>
          <w:jc w:val="center"/>
        </w:trPr>
        <w:tc>
          <w:tcPr>
            <w:tcW w:w="1434" w:type="dxa"/>
            <w:vAlign w:val="center"/>
          </w:tcPr>
          <w:p w14:paraId="1A75022A" w14:textId="3DB56138" w:rsidR="00FF798B" w:rsidRPr="001907E1" w:rsidRDefault="001907E1"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样品</w:t>
            </w:r>
            <w:r>
              <w:rPr>
                <w:rFonts w:ascii="Times New Roman" w:eastAsia="宋体" w:hAnsi="Times New Roman" w:hint="eastAsia"/>
                <w:sz w:val="18"/>
                <w:szCs w:val="18"/>
              </w:rPr>
              <w:t>编号</w:t>
            </w:r>
          </w:p>
        </w:tc>
        <w:tc>
          <w:tcPr>
            <w:tcW w:w="863" w:type="dxa"/>
            <w:vAlign w:val="center"/>
          </w:tcPr>
          <w:p w14:paraId="15E0B2AB"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a-I</w:t>
            </w:r>
          </w:p>
        </w:tc>
        <w:tc>
          <w:tcPr>
            <w:tcW w:w="864" w:type="dxa"/>
            <w:vAlign w:val="center"/>
          </w:tcPr>
          <w:p w14:paraId="68330071"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a-II</w:t>
            </w:r>
          </w:p>
        </w:tc>
        <w:tc>
          <w:tcPr>
            <w:tcW w:w="864" w:type="dxa"/>
            <w:vAlign w:val="center"/>
          </w:tcPr>
          <w:p w14:paraId="07A4E358"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a-III</w:t>
            </w:r>
          </w:p>
        </w:tc>
        <w:tc>
          <w:tcPr>
            <w:tcW w:w="864" w:type="dxa"/>
            <w:vAlign w:val="center"/>
          </w:tcPr>
          <w:p w14:paraId="5BB256D9"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b-I</w:t>
            </w:r>
          </w:p>
        </w:tc>
        <w:tc>
          <w:tcPr>
            <w:tcW w:w="864" w:type="dxa"/>
            <w:vAlign w:val="center"/>
          </w:tcPr>
          <w:p w14:paraId="63BA9F4B"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b-II</w:t>
            </w:r>
          </w:p>
        </w:tc>
        <w:tc>
          <w:tcPr>
            <w:tcW w:w="749" w:type="dxa"/>
            <w:vAlign w:val="center"/>
          </w:tcPr>
          <w:p w14:paraId="097DDFA2"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b-III</w:t>
            </w:r>
          </w:p>
        </w:tc>
        <w:tc>
          <w:tcPr>
            <w:tcW w:w="806" w:type="dxa"/>
            <w:vAlign w:val="center"/>
          </w:tcPr>
          <w:p w14:paraId="3CF90618"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c-I</w:t>
            </w:r>
          </w:p>
        </w:tc>
        <w:tc>
          <w:tcPr>
            <w:tcW w:w="791" w:type="dxa"/>
            <w:vAlign w:val="center"/>
          </w:tcPr>
          <w:p w14:paraId="386BA20F"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c-II</w:t>
            </w:r>
          </w:p>
        </w:tc>
        <w:tc>
          <w:tcPr>
            <w:tcW w:w="791" w:type="dxa"/>
            <w:vAlign w:val="center"/>
          </w:tcPr>
          <w:p w14:paraId="1434DD0A"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c-III</w:t>
            </w:r>
          </w:p>
        </w:tc>
      </w:tr>
      <w:tr w:rsidR="00FF798B" w:rsidRPr="009C059C" w14:paraId="3ED08B62" w14:textId="77777777" w:rsidTr="00FF798B">
        <w:trPr>
          <w:trHeight w:val="340"/>
          <w:jc w:val="center"/>
        </w:trPr>
        <w:tc>
          <w:tcPr>
            <w:tcW w:w="1434" w:type="dxa"/>
            <w:vAlign w:val="center"/>
          </w:tcPr>
          <w:p w14:paraId="518A5A73"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水平</w:t>
            </w:r>
          </w:p>
        </w:tc>
        <w:tc>
          <w:tcPr>
            <w:tcW w:w="863" w:type="dxa"/>
            <w:vAlign w:val="center"/>
          </w:tcPr>
          <w:p w14:paraId="43BCBFD3"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水平</w:t>
            </w:r>
            <w:r w:rsidRPr="001907E1">
              <w:rPr>
                <w:rFonts w:ascii="Times New Roman" w:eastAsia="宋体" w:hAnsi="Times New Roman" w:hint="eastAsia"/>
                <w:sz w:val="18"/>
                <w:szCs w:val="18"/>
              </w:rPr>
              <w:t>1</w:t>
            </w:r>
          </w:p>
        </w:tc>
        <w:tc>
          <w:tcPr>
            <w:tcW w:w="864" w:type="dxa"/>
            <w:vAlign w:val="center"/>
          </w:tcPr>
          <w:p w14:paraId="3B17D785"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水平</w:t>
            </w:r>
            <w:r w:rsidRPr="001907E1">
              <w:rPr>
                <w:rFonts w:ascii="Times New Roman" w:eastAsia="宋体" w:hAnsi="Times New Roman"/>
                <w:sz w:val="18"/>
                <w:szCs w:val="18"/>
              </w:rPr>
              <w:t>2</w:t>
            </w:r>
          </w:p>
        </w:tc>
        <w:tc>
          <w:tcPr>
            <w:tcW w:w="864" w:type="dxa"/>
            <w:vAlign w:val="center"/>
          </w:tcPr>
          <w:p w14:paraId="1CB3E94D"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水平</w:t>
            </w:r>
            <w:r w:rsidRPr="001907E1">
              <w:rPr>
                <w:rFonts w:ascii="Times New Roman" w:eastAsia="宋体" w:hAnsi="Times New Roman"/>
                <w:sz w:val="18"/>
                <w:szCs w:val="18"/>
              </w:rPr>
              <w:t>3</w:t>
            </w:r>
          </w:p>
        </w:tc>
        <w:tc>
          <w:tcPr>
            <w:tcW w:w="864" w:type="dxa"/>
            <w:vAlign w:val="center"/>
          </w:tcPr>
          <w:p w14:paraId="3D09FC99"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水平</w:t>
            </w:r>
            <w:r w:rsidRPr="001907E1">
              <w:rPr>
                <w:rFonts w:ascii="Times New Roman" w:eastAsia="宋体" w:hAnsi="Times New Roman"/>
                <w:sz w:val="18"/>
                <w:szCs w:val="18"/>
              </w:rPr>
              <w:t>4</w:t>
            </w:r>
          </w:p>
        </w:tc>
        <w:tc>
          <w:tcPr>
            <w:tcW w:w="864" w:type="dxa"/>
            <w:vAlign w:val="center"/>
          </w:tcPr>
          <w:p w14:paraId="432C5A51"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水平</w:t>
            </w:r>
            <w:r w:rsidRPr="001907E1">
              <w:rPr>
                <w:rFonts w:ascii="Times New Roman" w:eastAsia="宋体" w:hAnsi="Times New Roman"/>
                <w:sz w:val="18"/>
                <w:szCs w:val="18"/>
              </w:rPr>
              <w:t>5</w:t>
            </w:r>
          </w:p>
        </w:tc>
        <w:tc>
          <w:tcPr>
            <w:tcW w:w="749" w:type="dxa"/>
            <w:vAlign w:val="center"/>
          </w:tcPr>
          <w:p w14:paraId="17919C03"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水平</w:t>
            </w:r>
            <w:r w:rsidRPr="001907E1">
              <w:rPr>
                <w:rFonts w:ascii="Times New Roman" w:eastAsia="宋体" w:hAnsi="Times New Roman"/>
                <w:sz w:val="18"/>
                <w:szCs w:val="18"/>
              </w:rPr>
              <w:t>6</w:t>
            </w:r>
          </w:p>
        </w:tc>
        <w:tc>
          <w:tcPr>
            <w:tcW w:w="806" w:type="dxa"/>
            <w:vAlign w:val="center"/>
          </w:tcPr>
          <w:p w14:paraId="481AD69D"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水平</w:t>
            </w:r>
            <w:r w:rsidRPr="001907E1">
              <w:rPr>
                <w:rFonts w:ascii="Times New Roman" w:eastAsia="宋体" w:hAnsi="Times New Roman"/>
                <w:sz w:val="18"/>
                <w:szCs w:val="18"/>
              </w:rPr>
              <w:t>7</w:t>
            </w:r>
          </w:p>
        </w:tc>
        <w:tc>
          <w:tcPr>
            <w:tcW w:w="791" w:type="dxa"/>
            <w:vAlign w:val="center"/>
          </w:tcPr>
          <w:p w14:paraId="48A80F5D"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水平</w:t>
            </w:r>
            <w:r w:rsidRPr="001907E1">
              <w:rPr>
                <w:rFonts w:ascii="Times New Roman" w:eastAsia="宋体" w:hAnsi="Times New Roman"/>
                <w:sz w:val="18"/>
                <w:szCs w:val="18"/>
              </w:rPr>
              <w:t>8</w:t>
            </w:r>
          </w:p>
        </w:tc>
        <w:tc>
          <w:tcPr>
            <w:tcW w:w="791" w:type="dxa"/>
            <w:vAlign w:val="center"/>
          </w:tcPr>
          <w:p w14:paraId="726243D1"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水平</w:t>
            </w:r>
            <w:r w:rsidRPr="001907E1">
              <w:rPr>
                <w:rFonts w:ascii="Times New Roman" w:eastAsia="宋体" w:hAnsi="Times New Roman"/>
                <w:sz w:val="18"/>
                <w:szCs w:val="18"/>
              </w:rPr>
              <w:t>9</w:t>
            </w:r>
          </w:p>
        </w:tc>
      </w:tr>
      <w:tr w:rsidR="00FF798B" w:rsidRPr="009C059C" w14:paraId="0F5CFF2E" w14:textId="77777777" w:rsidTr="00FF798B">
        <w:trPr>
          <w:trHeight w:val="340"/>
          <w:jc w:val="center"/>
        </w:trPr>
        <w:tc>
          <w:tcPr>
            <w:tcW w:w="1434" w:type="dxa"/>
            <w:vAlign w:val="center"/>
          </w:tcPr>
          <w:p w14:paraId="617FFC27"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均值</w:t>
            </w:r>
          </w:p>
        </w:tc>
        <w:tc>
          <w:tcPr>
            <w:tcW w:w="863" w:type="dxa"/>
            <w:vAlign w:val="center"/>
          </w:tcPr>
          <w:p w14:paraId="05F93DF0"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90.7</w:t>
            </w:r>
          </w:p>
        </w:tc>
        <w:tc>
          <w:tcPr>
            <w:tcW w:w="864" w:type="dxa"/>
            <w:vAlign w:val="center"/>
          </w:tcPr>
          <w:p w14:paraId="45C9C487"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8</w:t>
            </w:r>
            <w:r w:rsidRPr="001907E1">
              <w:rPr>
                <w:rFonts w:ascii="Times New Roman" w:eastAsia="宋体" w:hAnsi="Times New Roman"/>
                <w:sz w:val="18"/>
                <w:szCs w:val="18"/>
              </w:rPr>
              <w:t>7.2</w:t>
            </w:r>
          </w:p>
        </w:tc>
        <w:tc>
          <w:tcPr>
            <w:tcW w:w="864" w:type="dxa"/>
            <w:vAlign w:val="center"/>
          </w:tcPr>
          <w:p w14:paraId="68854C8D"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8</w:t>
            </w:r>
            <w:r w:rsidRPr="001907E1">
              <w:rPr>
                <w:rFonts w:ascii="Times New Roman" w:eastAsia="宋体" w:hAnsi="Times New Roman"/>
                <w:sz w:val="18"/>
                <w:szCs w:val="18"/>
              </w:rPr>
              <w:t>5.3</w:t>
            </w:r>
          </w:p>
        </w:tc>
        <w:tc>
          <w:tcPr>
            <w:tcW w:w="864" w:type="dxa"/>
            <w:vAlign w:val="center"/>
          </w:tcPr>
          <w:p w14:paraId="5CD6B16F"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9</w:t>
            </w:r>
            <w:r w:rsidRPr="001907E1">
              <w:rPr>
                <w:rFonts w:ascii="Times New Roman" w:eastAsia="宋体" w:hAnsi="Times New Roman"/>
                <w:sz w:val="18"/>
                <w:szCs w:val="18"/>
              </w:rPr>
              <w:t>1.7</w:t>
            </w:r>
          </w:p>
        </w:tc>
        <w:tc>
          <w:tcPr>
            <w:tcW w:w="864" w:type="dxa"/>
            <w:vAlign w:val="center"/>
          </w:tcPr>
          <w:p w14:paraId="3361E4F6"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8</w:t>
            </w:r>
            <w:r w:rsidRPr="001907E1">
              <w:rPr>
                <w:rFonts w:ascii="Times New Roman" w:eastAsia="宋体" w:hAnsi="Times New Roman"/>
                <w:sz w:val="18"/>
                <w:szCs w:val="18"/>
              </w:rPr>
              <w:t>8.9</w:t>
            </w:r>
          </w:p>
        </w:tc>
        <w:tc>
          <w:tcPr>
            <w:tcW w:w="749" w:type="dxa"/>
            <w:vAlign w:val="center"/>
          </w:tcPr>
          <w:p w14:paraId="4D9991F3"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8</w:t>
            </w:r>
            <w:r w:rsidRPr="001907E1">
              <w:rPr>
                <w:rFonts w:ascii="Times New Roman" w:eastAsia="宋体" w:hAnsi="Times New Roman"/>
                <w:sz w:val="18"/>
                <w:szCs w:val="18"/>
              </w:rPr>
              <w:t>6.8</w:t>
            </w:r>
          </w:p>
        </w:tc>
        <w:tc>
          <w:tcPr>
            <w:tcW w:w="806" w:type="dxa"/>
            <w:vAlign w:val="center"/>
          </w:tcPr>
          <w:p w14:paraId="1780F64A"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9</w:t>
            </w:r>
            <w:r w:rsidRPr="001907E1">
              <w:rPr>
                <w:rFonts w:ascii="Times New Roman" w:eastAsia="宋体" w:hAnsi="Times New Roman"/>
                <w:sz w:val="18"/>
                <w:szCs w:val="18"/>
              </w:rPr>
              <w:t>0.1</w:t>
            </w:r>
          </w:p>
        </w:tc>
        <w:tc>
          <w:tcPr>
            <w:tcW w:w="791" w:type="dxa"/>
            <w:vAlign w:val="center"/>
          </w:tcPr>
          <w:p w14:paraId="497534A6"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8</w:t>
            </w:r>
            <w:r w:rsidRPr="001907E1">
              <w:rPr>
                <w:rFonts w:ascii="Times New Roman" w:eastAsia="宋体" w:hAnsi="Times New Roman"/>
                <w:sz w:val="18"/>
                <w:szCs w:val="18"/>
              </w:rPr>
              <w:t>6.2</w:t>
            </w:r>
          </w:p>
        </w:tc>
        <w:tc>
          <w:tcPr>
            <w:tcW w:w="791" w:type="dxa"/>
            <w:vAlign w:val="center"/>
          </w:tcPr>
          <w:p w14:paraId="30718DE3"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8</w:t>
            </w:r>
            <w:r w:rsidRPr="001907E1">
              <w:rPr>
                <w:rFonts w:ascii="Times New Roman" w:eastAsia="宋体" w:hAnsi="Times New Roman"/>
                <w:sz w:val="18"/>
                <w:szCs w:val="18"/>
              </w:rPr>
              <w:t>6.7</w:t>
            </w:r>
          </w:p>
        </w:tc>
      </w:tr>
      <w:tr w:rsidR="00FF798B" w:rsidRPr="009C059C" w14:paraId="611D3943" w14:textId="77777777" w:rsidTr="00FF798B">
        <w:trPr>
          <w:trHeight w:val="340"/>
          <w:jc w:val="center"/>
        </w:trPr>
        <w:tc>
          <w:tcPr>
            <w:tcW w:w="1434" w:type="dxa"/>
            <w:vAlign w:val="center"/>
          </w:tcPr>
          <w:p w14:paraId="7DB646A6"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S</w:t>
            </w:r>
            <w:r w:rsidRPr="001907E1">
              <w:rPr>
                <w:rFonts w:ascii="Times New Roman" w:eastAsia="宋体" w:hAnsi="Times New Roman"/>
                <w:sz w:val="18"/>
                <w:szCs w:val="18"/>
                <w:vertAlign w:val="subscript"/>
              </w:rPr>
              <w:t>r</w:t>
            </w:r>
          </w:p>
        </w:tc>
        <w:tc>
          <w:tcPr>
            <w:tcW w:w="863" w:type="dxa"/>
            <w:vAlign w:val="center"/>
          </w:tcPr>
          <w:p w14:paraId="54C13E52"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0</w:t>
            </w:r>
            <w:r w:rsidRPr="001907E1">
              <w:rPr>
                <w:rFonts w:ascii="Times New Roman" w:eastAsia="宋体" w:hAnsi="Times New Roman"/>
                <w:sz w:val="18"/>
                <w:szCs w:val="18"/>
              </w:rPr>
              <w:t>.754</w:t>
            </w:r>
          </w:p>
        </w:tc>
        <w:tc>
          <w:tcPr>
            <w:tcW w:w="864" w:type="dxa"/>
            <w:vAlign w:val="center"/>
          </w:tcPr>
          <w:p w14:paraId="1480BEE9"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0</w:t>
            </w:r>
            <w:r w:rsidRPr="001907E1">
              <w:rPr>
                <w:rFonts w:ascii="Times New Roman" w:eastAsia="宋体" w:hAnsi="Times New Roman"/>
                <w:sz w:val="18"/>
                <w:szCs w:val="18"/>
              </w:rPr>
              <w:t>.394</w:t>
            </w:r>
          </w:p>
        </w:tc>
        <w:tc>
          <w:tcPr>
            <w:tcW w:w="864" w:type="dxa"/>
            <w:vAlign w:val="center"/>
          </w:tcPr>
          <w:p w14:paraId="2A28B26F"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0</w:t>
            </w:r>
            <w:r w:rsidRPr="001907E1">
              <w:rPr>
                <w:rFonts w:ascii="Times New Roman" w:eastAsia="宋体" w:hAnsi="Times New Roman"/>
                <w:sz w:val="18"/>
                <w:szCs w:val="18"/>
              </w:rPr>
              <w:t>.604</w:t>
            </w:r>
          </w:p>
        </w:tc>
        <w:tc>
          <w:tcPr>
            <w:tcW w:w="864" w:type="dxa"/>
            <w:vAlign w:val="center"/>
          </w:tcPr>
          <w:p w14:paraId="7652123B"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0</w:t>
            </w:r>
            <w:r w:rsidRPr="001907E1">
              <w:rPr>
                <w:rFonts w:ascii="Times New Roman" w:eastAsia="宋体" w:hAnsi="Times New Roman"/>
                <w:sz w:val="18"/>
                <w:szCs w:val="18"/>
              </w:rPr>
              <w:t>.480</w:t>
            </w:r>
          </w:p>
        </w:tc>
        <w:tc>
          <w:tcPr>
            <w:tcW w:w="864" w:type="dxa"/>
            <w:vAlign w:val="center"/>
          </w:tcPr>
          <w:p w14:paraId="45924D55"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0</w:t>
            </w:r>
            <w:r w:rsidRPr="001907E1">
              <w:rPr>
                <w:rFonts w:ascii="Times New Roman" w:eastAsia="宋体" w:hAnsi="Times New Roman"/>
                <w:sz w:val="18"/>
                <w:szCs w:val="18"/>
              </w:rPr>
              <w:t>.384</w:t>
            </w:r>
          </w:p>
        </w:tc>
        <w:tc>
          <w:tcPr>
            <w:tcW w:w="749" w:type="dxa"/>
            <w:vAlign w:val="center"/>
          </w:tcPr>
          <w:p w14:paraId="18AD7EF0"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0</w:t>
            </w:r>
            <w:r w:rsidRPr="001907E1">
              <w:rPr>
                <w:rFonts w:ascii="Times New Roman" w:eastAsia="宋体" w:hAnsi="Times New Roman"/>
                <w:sz w:val="18"/>
                <w:szCs w:val="18"/>
              </w:rPr>
              <w:t>.384</w:t>
            </w:r>
          </w:p>
        </w:tc>
        <w:tc>
          <w:tcPr>
            <w:tcW w:w="806" w:type="dxa"/>
            <w:vAlign w:val="center"/>
          </w:tcPr>
          <w:p w14:paraId="52EB747C"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0</w:t>
            </w:r>
            <w:r w:rsidRPr="001907E1">
              <w:rPr>
                <w:rFonts w:ascii="Times New Roman" w:eastAsia="宋体" w:hAnsi="Times New Roman"/>
                <w:sz w:val="18"/>
                <w:szCs w:val="18"/>
              </w:rPr>
              <w:t>.329</w:t>
            </w:r>
          </w:p>
        </w:tc>
        <w:tc>
          <w:tcPr>
            <w:tcW w:w="791" w:type="dxa"/>
            <w:vAlign w:val="center"/>
          </w:tcPr>
          <w:p w14:paraId="2DE094D6"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0</w:t>
            </w:r>
            <w:r w:rsidRPr="001907E1">
              <w:rPr>
                <w:rFonts w:ascii="Times New Roman" w:eastAsia="宋体" w:hAnsi="Times New Roman"/>
                <w:sz w:val="18"/>
                <w:szCs w:val="18"/>
              </w:rPr>
              <w:t>.501</w:t>
            </w:r>
          </w:p>
        </w:tc>
        <w:tc>
          <w:tcPr>
            <w:tcW w:w="791" w:type="dxa"/>
            <w:vAlign w:val="center"/>
          </w:tcPr>
          <w:p w14:paraId="1BBA9CC7"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0</w:t>
            </w:r>
            <w:r w:rsidRPr="001907E1">
              <w:rPr>
                <w:rFonts w:ascii="Times New Roman" w:eastAsia="宋体" w:hAnsi="Times New Roman"/>
                <w:sz w:val="18"/>
                <w:szCs w:val="18"/>
              </w:rPr>
              <w:t>.374</w:t>
            </w:r>
          </w:p>
        </w:tc>
      </w:tr>
      <w:tr w:rsidR="00FF798B" w:rsidRPr="009C059C" w14:paraId="3FCF178D" w14:textId="77777777" w:rsidTr="00FF798B">
        <w:trPr>
          <w:trHeight w:val="340"/>
          <w:jc w:val="center"/>
        </w:trPr>
        <w:tc>
          <w:tcPr>
            <w:tcW w:w="1434" w:type="dxa"/>
            <w:vAlign w:val="center"/>
          </w:tcPr>
          <w:p w14:paraId="392A974E"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sz w:val="18"/>
                <w:szCs w:val="18"/>
              </w:rPr>
              <w:t>S</w:t>
            </w:r>
            <w:r w:rsidRPr="001907E1">
              <w:rPr>
                <w:rFonts w:ascii="Times New Roman" w:eastAsia="宋体" w:hAnsi="Times New Roman"/>
                <w:sz w:val="18"/>
                <w:szCs w:val="18"/>
                <w:vertAlign w:val="subscript"/>
              </w:rPr>
              <w:t>R</w:t>
            </w:r>
          </w:p>
        </w:tc>
        <w:tc>
          <w:tcPr>
            <w:tcW w:w="863" w:type="dxa"/>
            <w:vAlign w:val="center"/>
          </w:tcPr>
          <w:p w14:paraId="31FB6E9E"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.811</w:t>
            </w:r>
          </w:p>
        </w:tc>
        <w:tc>
          <w:tcPr>
            <w:tcW w:w="864" w:type="dxa"/>
            <w:vAlign w:val="center"/>
          </w:tcPr>
          <w:p w14:paraId="15CF70BA"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2</w:t>
            </w:r>
            <w:r w:rsidRPr="001907E1">
              <w:rPr>
                <w:rFonts w:ascii="Times New Roman" w:eastAsia="宋体" w:hAnsi="Times New Roman"/>
                <w:sz w:val="18"/>
                <w:szCs w:val="18"/>
              </w:rPr>
              <w:t>.077</w:t>
            </w:r>
          </w:p>
        </w:tc>
        <w:tc>
          <w:tcPr>
            <w:tcW w:w="864" w:type="dxa"/>
            <w:vAlign w:val="center"/>
          </w:tcPr>
          <w:p w14:paraId="5224546E"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.034</w:t>
            </w:r>
          </w:p>
        </w:tc>
        <w:tc>
          <w:tcPr>
            <w:tcW w:w="864" w:type="dxa"/>
            <w:vAlign w:val="center"/>
          </w:tcPr>
          <w:p w14:paraId="56C7D707"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.062</w:t>
            </w:r>
          </w:p>
        </w:tc>
        <w:tc>
          <w:tcPr>
            <w:tcW w:w="864" w:type="dxa"/>
            <w:vAlign w:val="center"/>
          </w:tcPr>
          <w:p w14:paraId="4B9103EE"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.384</w:t>
            </w:r>
          </w:p>
        </w:tc>
        <w:tc>
          <w:tcPr>
            <w:tcW w:w="749" w:type="dxa"/>
            <w:vAlign w:val="center"/>
          </w:tcPr>
          <w:p w14:paraId="155099E1"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.067</w:t>
            </w:r>
          </w:p>
        </w:tc>
        <w:tc>
          <w:tcPr>
            <w:tcW w:w="806" w:type="dxa"/>
            <w:vAlign w:val="center"/>
          </w:tcPr>
          <w:p w14:paraId="502C0D1A"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2</w:t>
            </w:r>
            <w:r w:rsidRPr="001907E1">
              <w:rPr>
                <w:rFonts w:ascii="Times New Roman" w:eastAsia="宋体" w:hAnsi="Times New Roman"/>
                <w:sz w:val="18"/>
                <w:szCs w:val="18"/>
              </w:rPr>
              <w:t>.140</w:t>
            </w:r>
          </w:p>
        </w:tc>
        <w:tc>
          <w:tcPr>
            <w:tcW w:w="791" w:type="dxa"/>
            <w:vAlign w:val="center"/>
          </w:tcPr>
          <w:p w14:paraId="44FF7969"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.997</w:t>
            </w:r>
          </w:p>
        </w:tc>
        <w:tc>
          <w:tcPr>
            <w:tcW w:w="791" w:type="dxa"/>
            <w:vAlign w:val="center"/>
          </w:tcPr>
          <w:p w14:paraId="17E17841"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0</w:t>
            </w:r>
            <w:r w:rsidRPr="001907E1">
              <w:rPr>
                <w:rFonts w:ascii="Times New Roman" w:eastAsia="宋体" w:hAnsi="Times New Roman"/>
                <w:sz w:val="18"/>
                <w:szCs w:val="18"/>
              </w:rPr>
              <w:t>.508</w:t>
            </w:r>
          </w:p>
        </w:tc>
      </w:tr>
      <w:tr w:rsidR="00FF798B" w:rsidRPr="009C059C" w14:paraId="27D7471D" w14:textId="77777777" w:rsidTr="00FF798B">
        <w:trPr>
          <w:trHeight w:val="340"/>
          <w:jc w:val="center"/>
        </w:trPr>
        <w:tc>
          <w:tcPr>
            <w:tcW w:w="1434" w:type="dxa"/>
            <w:vAlign w:val="center"/>
          </w:tcPr>
          <w:p w14:paraId="06C75012"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重复性限</w:t>
            </w:r>
            <w:r w:rsidRPr="001907E1">
              <w:rPr>
                <w:rFonts w:ascii="Times New Roman" w:eastAsia="宋体" w:hAnsi="Times New Roman" w:hint="eastAsia"/>
                <w:sz w:val="18"/>
                <w:szCs w:val="18"/>
              </w:rPr>
              <w:t>r</w:t>
            </w:r>
          </w:p>
        </w:tc>
        <w:tc>
          <w:tcPr>
            <w:tcW w:w="863" w:type="dxa"/>
            <w:vAlign w:val="center"/>
          </w:tcPr>
          <w:p w14:paraId="27577FD5"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2</w:t>
            </w:r>
            <w:r w:rsidRPr="001907E1">
              <w:rPr>
                <w:rFonts w:ascii="Times New Roman" w:eastAsia="宋体" w:hAnsi="Times New Roman"/>
                <w:sz w:val="18"/>
                <w:szCs w:val="18"/>
              </w:rPr>
              <w:t>.111</w:t>
            </w:r>
          </w:p>
        </w:tc>
        <w:tc>
          <w:tcPr>
            <w:tcW w:w="864" w:type="dxa"/>
            <w:vAlign w:val="center"/>
          </w:tcPr>
          <w:p w14:paraId="62CFD82E"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.102</w:t>
            </w:r>
          </w:p>
        </w:tc>
        <w:tc>
          <w:tcPr>
            <w:tcW w:w="864" w:type="dxa"/>
            <w:vAlign w:val="center"/>
          </w:tcPr>
          <w:p w14:paraId="5AA559B1"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.690</w:t>
            </w:r>
          </w:p>
        </w:tc>
        <w:tc>
          <w:tcPr>
            <w:tcW w:w="864" w:type="dxa"/>
            <w:vAlign w:val="center"/>
          </w:tcPr>
          <w:p w14:paraId="146EB43E"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.345</w:t>
            </w:r>
          </w:p>
        </w:tc>
        <w:tc>
          <w:tcPr>
            <w:tcW w:w="864" w:type="dxa"/>
            <w:vAlign w:val="center"/>
          </w:tcPr>
          <w:p w14:paraId="7605794D"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.075</w:t>
            </w:r>
          </w:p>
        </w:tc>
        <w:tc>
          <w:tcPr>
            <w:tcW w:w="749" w:type="dxa"/>
            <w:vAlign w:val="center"/>
          </w:tcPr>
          <w:p w14:paraId="4B0B6373"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.077</w:t>
            </w:r>
          </w:p>
        </w:tc>
        <w:tc>
          <w:tcPr>
            <w:tcW w:w="806" w:type="dxa"/>
            <w:vAlign w:val="center"/>
          </w:tcPr>
          <w:p w14:paraId="0EF322F3"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0</w:t>
            </w:r>
            <w:r w:rsidRPr="001907E1">
              <w:rPr>
                <w:rFonts w:ascii="Times New Roman" w:eastAsia="宋体" w:hAnsi="Times New Roman"/>
                <w:sz w:val="18"/>
                <w:szCs w:val="18"/>
              </w:rPr>
              <w:t>.922</w:t>
            </w:r>
          </w:p>
        </w:tc>
        <w:tc>
          <w:tcPr>
            <w:tcW w:w="791" w:type="dxa"/>
            <w:vAlign w:val="center"/>
          </w:tcPr>
          <w:p w14:paraId="20907489"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.402</w:t>
            </w:r>
          </w:p>
        </w:tc>
        <w:tc>
          <w:tcPr>
            <w:tcW w:w="791" w:type="dxa"/>
            <w:vAlign w:val="center"/>
          </w:tcPr>
          <w:p w14:paraId="60D35E58"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1</w:t>
            </w:r>
            <w:r w:rsidRPr="001907E1">
              <w:rPr>
                <w:rFonts w:ascii="Times New Roman" w:eastAsia="宋体" w:hAnsi="Times New Roman"/>
                <w:sz w:val="18"/>
                <w:szCs w:val="18"/>
              </w:rPr>
              <w:t>.046</w:t>
            </w:r>
          </w:p>
        </w:tc>
      </w:tr>
      <w:tr w:rsidR="00FF798B" w:rsidRPr="009C059C" w14:paraId="503DB2F0" w14:textId="77777777" w:rsidTr="00FF798B">
        <w:trPr>
          <w:trHeight w:val="340"/>
          <w:jc w:val="center"/>
        </w:trPr>
        <w:tc>
          <w:tcPr>
            <w:tcW w:w="1434" w:type="dxa"/>
            <w:vAlign w:val="center"/>
          </w:tcPr>
          <w:p w14:paraId="08CFE1A8"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再现性限</w:t>
            </w:r>
            <w:r w:rsidRPr="001907E1">
              <w:rPr>
                <w:rFonts w:ascii="Times New Roman" w:eastAsia="宋体" w:hAnsi="Times New Roman" w:hint="eastAsia"/>
                <w:sz w:val="18"/>
                <w:szCs w:val="18"/>
              </w:rPr>
              <w:t>R</w:t>
            </w:r>
          </w:p>
        </w:tc>
        <w:tc>
          <w:tcPr>
            <w:tcW w:w="863" w:type="dxa"/>
            <w:vAlign w:val="center"/>
          </w:tcPr>
          <w:p w14:paraId="2A108D66"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5</w:t>
            </w:r>
            <w:r w:rsidRPr="001907E1">
              <w:rPr>
                <w:rFonts w:ascii="Times New Roman" w:eastAsia="宋体" w:hAnsi="Times New Roman"/>
                <w:sz w:val="18"/>
                <w:szCs w:val="18"/>
              </w:rPr>
              <w:t>.070</w:t>
            </w:r>
          </w:p>
        </w:tc>
        <w:tc>
          <w:tcPr>
            <w:tcW w:w="864" w:type="dxa"/>
            <w:vAlign w:val="center"/>
          </w:tcPr>
          <w:p w14:paraId="580D51B4"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5</w:t>
            </w:r>
            <w:r w:rsidRPr="001907E1">
              <w:rPr>
                <w:rFonts w:ascii="Times New Roman" w:eastAsia="宋体" w:hAnsi="Times New Roman"/>
                <w:sz w:val="18"/>
                <w:szCs w:val="18"/>
              </w:rPr>
              <w:t>.815</w:t>
            </w:r>
          </w:p>
        </w:tc>
        <w:tc>
          <w:tcPr>
            <w:tcW w:w="864" w:type="dxa"/>
            <w:vAlign w:val="center"/>
          </w:tcPr>
          <w:p w14:paraId="12044374"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2</w:t>
            </w:r>
            <w:r w:rsidRPr="001907E1">
              <w:rPr>
                <w:rFonts w:ascii="Times New Roman" w:eastAsia="宋体" w:hAnsi="Times New Roman"/>
                <w:sz w:val="18"/>
                <w:szCs w:val="18"/>
              </w:rPr>
              <w:t>.897</w:t>
            </w:r>
          </w:p>
        </w:tc>
        <w:tc>
          <w:tcPr>
            <w:tcW w:w="864" w:type="dxa"/>
            <w:vAlign w:val="center"/>
          </w:tcPr>
          <w:p w14:paraId="489C838B"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2</w:t>
            </w:r>
            <w:r w:rsidRPr="001907E1">
              <w:rPr>
                <w:rFonts w:ascii="Times New Roman" w:eastAsia="宋体" w:hAnsi="Times New Roman"/>
                <w:sz w:val="18"/>
                <w:szCs w:val="18"/>
              </w:rPr>
              <w:t>.974</w:t>
            </w:r>
          </w:p>
        </w:tc>
        <w:tc>
          <w:tcPr>
            <w:tcW w:w="864" w:type="dxa"/>
            <w:vAlign w:val="center"/>
          </w:tcPr>
          <w:p w14:paraId="376F537F"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3</w:t>
            </w:r>
            <w:r w:rsidRPr="001907E1">
              <w:rPr>
                <w:rFonts w:ascii="Times New Roman" w:eastAsia="宋体" w:hAnsi="Times New Roman"/>
                <w:sz w:val="18"/>
                <w:szCs w:val="18"/>
              </w:rPr>
              <w:t>.875</w:t>
            </w:r>
          </w:p>
        </w:tc>
        <w:tc>
          <w:tcPr>
            <w:tcW w:w="749" w:type="dxa"/>
            <w:vAlign w:val="center"/>
          </w:tcPr>
          <w:p w14:paraId="44E30D79"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2</w:t>
            </w:r>
            <w:r w:rsidRPr="001907E1">
              <w:rPr>
                <w:rFonts w:ascii="Times New Roman" w:eastAsia="宋体" w:hAnsi="Times New Roman"/>
                <w:sz w:val="18"/>
                <w:szCs w:val="18"/>
              </w:rPr>
              <w:t>.987</w:t>
            </w:r>
          </w:p>
        </w:tc>
        <w:tc>
          <w:tcPr>
            <w:tcW w:w="806" w:type="dxa"/>
            <w:vAlign w:val="center"/>
          </w:tcPr>
          <w:p w14:paraId="5588A8BB"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5</w:t>
            </w:r>
            <w:r w:rsidRPr="001907E1">
              <w:rPr>
                <w:rFonts w:ascii="Times New Roman" w:eastAsia="宋体" w:hAnsi="Times New Roman"/>
                <w:sz w:val="18"/>
                <w:szCs w:val="18"/>
              </w:rPr>
              <w:t>.993</w:t>
            </w:r>
          </w:p>
        </w:tc>
        <w:tc>
          <w:tcPr>
            <w:tcW w:w="791" w:type="dxa"/>
            <w:vAlign w:val="center"/>
          </w:tcPr>
          <w:p w14:paraId="76BDFC9A"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5</w:t>
            </w:r>
            <w:r w:rsidRPr="001907E1">
              <w:rPr>
                <w:rFonts w:ascii="Times New Roman" w:eastAsia="宋体" w:hAnsi="Times New Roman"/>
                <w:sz w:val="18"/>
                <w:szCs w:val="18"/>
              </w:rPr>
              <w:t>.593</w:t>
            </w:r>
          </w:p>
        </w:tc>
        <w:tc>
          <w:tcPr>
            <w:tcW w:w="791" w:type="dxa"/>
            <w:vAlign w:val="center"/>
          </w:tcPr>
          <w:p w14:paraId="719084A5" w14:textId="77777777" w:rsidR="00FF798B" w:rsidRPr="001907E1" w:rsidRDefault="00FF798B" w:rsidP="001907E1">
            <w:pPr>
              <w:spacing w:line="240" w:lineRule="exact"/>
              <w:jc w:val="center"/>
              <w:rPr>
                <w:rFonts w:ascii="Times New Roman" w:eastAsia="宋体" w:hAnsi="Times New Roman"/>
                <w:sz w:val="18"/>
                <w:szCs w:val="18"/>
              </w:rPr>
            </w:pPr>
            <w:r w:rsidRPr="001907E1">
              <w:rPr>
                <w:rFonts w:ascii="Times New Roman" w:eastAsia="宋体" w:hAnsi="Times New Roman" w:hint="eastAsia"/>
                <w:sz w:val="18"/>
                <w:szCs w:val="18"/>
              </w:rPr>
              <w:t>4</w:t>
            </w:r>
            <w:r w:rsidRPr="001907E1">
              <w:rPr>
                <w:rFonts w:ascii="Times New Roman" w:eastAsia="宋体" w:hAnsi="Times New Roman"/>
                <w:sz w:val="18"/>
                <w:szCs w:val="18"/>
              </w:rPr>
              <w:t>.424</w:t>
            </w:r>
          </w:p>
        </w:tc>
      </w:tr>
    </w:tbl>
    <w:p w14:paraId="4B4D8737" w14:textId="54680B2D" w:rsidR="002D1231" w:rsidRDefault="002D1231" w:rsidP="00945565">
      <w:pPr>
        <w:spacing w:beforeLines="50" w:before="156" w:line="360" w:lineRule="auto"/>
        <w:jc w:val="both"/>
        <w:rPr>
          <w:rFonts w:ascii="黑体" w:eastAsia="黑体" w:hAnsi="黑体"/>
          <w:b/>
          <w:bCs/>
          <w:sz w:val="22"/>
          <w:szCs w:val="22"/>
        </w:rPr>
      </w:pPr>
      <w:r w:rsidRPr="00F43B41">
        <w:rPr>
          <w:rFonts w:ascii="黑体" w:eastAsia="黑体" w:hAnsi="黑体"/>
          <w:b/>
          <w:bCs/>
          <w:sz w:val="22"/>
          <w:szCs w:val="22"/>
        </w:rPr>
        <w:t>3.</w:t>
      </w:r>
      <w:r w:rsidR="001779E0">
        <w:rPr>
          <w:rFonts w:ascii="黑体" w:eastAsia="黑体" w:hAnsi="黑体"/>
          <w:b/>
          <w:bCs/>
          <w:sz w:val="22"/>
          <w:szCs w:val="22"/>
        </w:rPr>
        <w:t>3</w:t>
      </w:r>
      <w:r w:rsidRPr="00F43B41">
        <w:rPr>
          <w:rFonts w:ascii="黑体" w:eastAsia="黑体" w:hAnsi="黑体"/>
          <w:b/>
          <w:bCs/>
          <w:sz w:val="22"/>
          <w:szCs w:val="22"/>
        </w:rPr>
        <w:t>.</w:t>
      </w:r>
      <w:r w:rsidR="002647FD">
        <w:rPr>
          <w:rFonts w:ascii="黑体" w:eastAsia="黑体" w:hAnsi="黑体"/>
          <w:b/>
          <w:bCs/>
          <w:sz w:val="22"/>
          <w:szCs w:val="22"/>
        </w:rPr>
        <w:t>7</w:t>
      </w:r>
      <w:r w:rsidRPr="00F43B41">
        <w:rPr>
          <w:rFonts w:ascii="黑体" w:eastAsia="黑体" w:hAnsi="黑体"/>
          <w:b/>
          <w:bCs/>
          <w:sz w:val="22"/>
          <w:szCs w:val="22"/>
        </w:rPr>
        <w:t xml:space="preserve"> </w:t>
      </w:r>
      <w:r w:rsidRPr="00F43B41">
        <w:rPr>
          <w:rFonts w:ascii="黑体" w:eastAsia="黑体" w:hAnsi="黑体" w:hint="eastAsia"/>
          <w:b/>
          <w:bCs/>
          <w:sz w:val="22"/>
          <w:szCs w:val="22"/>
        </w:rPr>
        <w:t>扣式</w:t>
      </w:r>
      <w:r>
        <w:rPr>
          <w:rFonts w:ascii="黑体" w:eastAsia="黑体" w:hAnsi="黑体" w:hint="eastAsia"/>
          <w:b/>
          <w:bCs/>
          <w:sz w:val="22"/>
          <w:szCs w:val="22"/>
        </w:rPr>
        <w:t>全电池</w:t>
      </w:r>
      <w:r w:rsidRPr="00F43B41">
        <w:rPr>
          <w:rFonts w:ascii="黑体" w:eastAsia="黑体" w:hAnsi="黑体" w:hint="eastAsia"/>
          <w:b/>
          <w:bCs/>
          <w:sz w:val="22"/>
          <w:szCs w:val="22"/>
        </w:rPr>
        <w:t>测试方法</w:t>
      </w:r>
      <w:r>
        <w:rPr>
          <w:rFonts w:ascii="黑体" w:eastAsia="黑体" w:hAnsi="黑体" w:hint="eastAsia"/>
          <w:b/>
          <w:bCs/>
          <w:sz w:val="22"/>
          <w:szCs w:val="22"/>
        </w:rPr>
        <w:t>精密度计算</w:t>
      </w:r>
    </w:p>
    <w:p w14:paraId="59095138" w14:textId="279CDB10" w:rsidR="001779E0" w:rsidRPr="009D46F8" w:rsidRDefault="001779E0" w:rsidP="001779E0">
      <w:pPr>
        <w:spacing w:line="360" w:lineRule="auto"/>
        <w:rPr>
          <w:rFonts w:ascii="黑体" w:eastAsia="黑体" w:hAnsi="黑体"/>
          <w:b/>
          <w:bCs/>
          <w:sz w:val="22"/>
          <w:szCs w:val="22"/>
        </w:rPr>
      </w:pPr>
      <w:r>
        <w:rPr>
          <w:rFonts w:ascii="黑体" w:eastAsia="黑体" w:hAnsi="黑体" w:hint="eastAsia"/>
          <w:b/>
          <w:bCs/>
          <w:sz w:val="22"/>
          <w:szCs w:val="22"/>
        </w:rPr>
        <w:t>3</w:t>
      </w:r>
      <w:r>
        <w:rPr>
          <w:rFonts w:ascii="黑体" w:eastAsia="黑体" w:hAnsi="黑体"/>
          <w:b/>
          <w:bCs/>
          <w:sz w:val="22"/>
          <w:szCs w:val="22"/>
        </w:rPr>
        <w:t>.3.</w:t>
      </w:r>
      <w:r w:rsidR="002647FD">
        <w:rPr>
          <w:rFonts w:ascii="黑体" w:eastAsia="黑体" w:hAnsi="黑体"/>
          <w:b/>
          <w:bCs/>
          <w:sz w:val="22"/>
          <w:szCs w:val="22"/>
        </w:rPr>
        <w:t>7</w:t>
      </w:r>
      <w:r>
        <w:rPr>
          <w:rFonts w:ascii="黑体" w:eastAsia="黑体" w:hAnsi="黑体"/>
          <w:b/>
          <w:bCs/>
          <w:sz w:val="22"/>
          <w:szCs w:val="22"/>
        </w:rPr>
        <w:t xml:space="preserve">.1 </w:t>
      </w:r>
      <w:r>
        <w:rPr>
          <w:rFonts w:ascii="黑体" w:eastAsia="黑体" w:hAnsi="黑体" w:hint="eastAsia"/>
          <w:b/>
          <w:bCs/>
          <w:sz w:val="22"/>
          <w:szCs w:val="22"/>
        </w:rPr>
        <w:t>数据汇总统计</w:t>
      </w:r>
    </w:p>
    <w:p w14:paraId="2CDDD332" w14:textId="664E39C1" w:rsidR="002D1231" w:rsidRPr="00D818CF" w:rsidRDefault="002D1231" w:rsidP="00D818CF">
      <w:pPr>
        <w:spacing w:beforeLines="50" w:before="156" w:line="360" w:lineRule="auto"/>
        <w:jc w:val="center"/>
        <w:rPr>
          <w:rFonts w:ascii="Times New Roman" w:eastAsia="宋体" w:hAnsi="Times New Roman"/>
          <w:color w:val="000000"/>
          <w:sz w:val="21"/>
          <w:szCs w:val="21"/>
        </w:rPr>
      </w:pPr>
      <w:r w:rsidRPr="00D818CF">
        <w:rPr>
          <w:rFonts w:ascii="Times New Roman" w:eastAsia="宋体" w:hAnsi="Times New Roman" w:hint="eastAsia"/>
          <w:color w:val="000000"/>
          <w:sz w:val="21"/>
          <w:szCs w:val="21"/>
        </w:rPr>
        <w:t>表</w:t>
      </w:r>
      <w:r w:rsidR="001779E0">
        <w:rPr>
          <w:rFonts w:ascii="Times New Roman" w:eastAsia="宋体" w:hAnsi="Times New Roman"/>
          <w:color w:val="000000"/>
          <w:sz w:val="21"/>
          <w:szCs w:val="21"/>
        </w:rPr>
        <w:t>22</w:t>
      </w:r>
      <w:r w:rsidRPr="00D818CF">
        <w:rPr>
          <w:rFonts w:ascii="Times New Roman" w:eastAsia="宋体" w:hAnsi="Times New Roman"/>
          <w:color w:val="000000"/>
          <w:sz w:val="21"/>
          <w:szCs w:val="21"/>
        </w:rPr>
        <w:t xml:space="preserve"> </w:t>
      </w:r>
      <w:r w:rsidR="001779E0">
        <w:rPr>
          <w:rFonts w:ascii="Times New Roman" w:eastAsia="宋体" w:hAnsi="Times New Roman" w:hint="eastAsia"/>
          <w:color w:val="000000"/>
          <w:sz w:val="21"/>
          <w:szCs w:val="21"/>
        </w:rPr>
        <w:t>不同实验室间数据汇总</w:t>
      </w:r>
      <w:r w:rsidRPr="00D818CF">
        <w:rPr>
          <w:rFonts w:ascii="Times New Roman" w:eastAsia="宋体" w:hAnsi="Times New Roman" w:hint="eastAsia"/>
          <w:color w:val="000000"/>
          <w:sz w:val="21"/>
          <w:szCs w:val="21"/>
        </w:rPr>
        <w:t>统计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559"/>
        <w:gridCol w:w="691"/>
        <w:gridCol w:w="691"/>
        <w:gridCol w:w="691"/>
        <w:gridCol w:w="691"/>
        <w:gridCol w:w="691"/>
        <w:gridCol w:w="691"/>
        <w:gridCol w:w="691"/>
        <w:gridCol w:w="691"/>
        <w:gridCol w:w="691"/>
        <w:gridCol w:w="691"/>
      </w:tblGrid>
      <w:tr w:rsidR="00222B9A" w:rsidRPr="00222B9A" w14:paraId="4D4FE510" w14:textId="77777777" w:rsidTr="00222B9A">
        <w:trPr>
          <w:trHeight w:val="285"/>
        </w:trPr>
        <w:tc>
          <w:tcPr>
            <w:tcW w:w="421" w:type="dxa"/>
            <w:vMerge w:val="restart"/>
            <w:shd w:val="clear" w:color="auto" w:fill="auto"/>
            <w:noWrap/>
            <w:vAlign w:val="center"/>
            <w:hideMark/>
          </w:tcPr>
          <w:p w14:paraId="5A5C9A89"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实验室</w:t>
            </w:r>
          </w:p>
        </w:tc>
        <w:tc>
          <w:tcPr>
            <w:tcW w:w="2250" w:type="dxa"/>
            <w:gridSpan w:val="2"/>
            <w:shd w:val="clear" w:color="auto" w:fill="auto"/>
            <w:noWrap/>
            <w:vAlign w:val="center"/>
            <w:hideMark/>
          </w:tcPr>
          <w:p w14:paraId="2DA162BF"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样品编号</w:t>
            </w:r>
          </w:p>
        </w:tc>
        <w:tc>
          <w:tcPr>
            <w:tcW w:w="691" w:type="dxa"/>
            <w:shd w:val="clear" w:color="auto" w:fill="auto"/>
            <w:noWrap/>
            <w:vAlign w:val="center"/>
            <w:hideMark/>
          </w:tcPr>
          <w:p w14:paraId="2355FF39"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A-I</w:t>
            </w:r>
          </w:p>
        </w:tc>
        <w:tc>
          <w:tcPr>
            <w:tcW w:w="691" w:type="dxa"/>
            <w:shd w:val="clear" w:color="auto" w:fill="auto"/>
            <w:noWrap/>
            <w:vAlign w:val="center"/>
            <w:hideMark/>
          </w:tcPr>
          <w:p w14:paraId="352CEC46"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A-II</w:t>
            </w:r>
          </w:p>
        </w:tc>
        <w:tc>
          <w:tcPr>
            <w:tcW w:w="691" w:type="dxa"/>
            <w:shd w:val="clear" w:color="auto" w:fill="auto"/>
            <w:noWrap/>
            <w:vAlign w:val="center"/>
            <w:hideMark/>
          </w:tcPr>
          <w:p w14:paraId="1771069C"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A-III</w:t>
            </w:r>
          </w:p>
        </w:tc>
        <w:tc>
          <w:tcPr>
            <w:tcW w:w="691" w:type="dxa"/>
            <w:shd w:val="clear" w:color="auto" w:fill="auto"/>
            <w:noWrap/>
            <w:vAlign w:val="center"/>
            <w:hideMark/>
          </w:tcPr>
          <w:p w14:paraId="66174598"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B-I</w:t>
            </w:r>
          </w:p>
        </w:tc>
        <w:tc>
          <w:tcPr>
            <w:tcW w:w="691" w:type="dxa"/>
            <w:shd w:val="clear" w:color="auto" w:fill="auto"/>
            <w:noWrap/>
            <w:vAlign w:val="center"/>
            <w:hideMark/>
          </w:tcPr>
          <w:p w14:paraId="25D5B788"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B-II</w:t>
            </w:r>
          </w:p>
        </w:tc>
        <w:tc>
          <w:tcPr>
            <w:tcW w:w="691" w:type="dxa"/>
            <w:shd w:val="clear" w:color="auto" w:fill="auto"/>
            <w:noWrap/>
            <w:vAlign w:val="center"/>
            <w:hideMark/>
          </w:tcPr>
          <w:p w14:paraId="12EE91AF"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B-III</w:t>
            </w:r>
          </w:p>
        </w:tc>
        <w:tc>
          <w:tcPr>
            <w:tcW w:w="691" w:type="dxa"/>
            <w:shd w:val="clear" w:color="auto" w:fill="auto"/>
            <w:noWrap/>
            <w:vAlign w:val="center"/>
            <w:hideMark/>
          </w:tcPr>
          <w:p w14:paraId="65579FAB"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C-I</w:t>
            </w:r>
          </w:p>
        </w:tc>
        <w:tc>
          <w:tcPr>
            <w:tcW w:w="691" w:type="dxa"/>
            <w:shd w:val="clear" w:color="auto" w:fill="auto"/>
            <w:noWrap/>
            <w:vAlign w:val="center"/>
            <w:hideMark/>
          </w:tcPr>
          <w:p w14:paraId="6D954CB1"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C-II</w:t>
            </w:r>
          </w:p>
        </w:tc>
        <w:tc>
          <w:tcPr>
            <w:tcW w:w="691" w:type="dxa"/>
            <w:shd w:val="clear" w:color="auto" w:fill="auto"/>
            <w:noWrap/>
            <w:vAlign w:val="center"/>
            <w:hideMark/>
          </w:tcPr>
          <w:p w14:paraId="13AC1FE2"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C-III</w:t>
            </w:r>
          </w:p>
        </w:tc>
      </w:tr>
      <w:tr w:rsidR="00222B9A" w:rsidRPr="00222B9A" w14:paraId="3013D690" w14:textId="77777777" w:rsidTr="00222B9A">
        <w:trPr>
          <w:trHeight w:val="285"/>
        </w:trPr>
        <w:tc>
          <w:tcPr>
            <w:tcW w:w="421" w:type="dxa"/>
            <w:vMerge/>
            <w:vAlign w:val="center"/>
            <w:hideMark/>
          </w:tcPr>
          <w:p w14:paraId="0D1366FD"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p>
        </w:tc>
        <w:tc>
          <w:tcPr>
            <w:tcW w:w="2250" w:type="dxa"/>
            <w:gridSpan w:val="2"/>
            <w:shd w:val="clear" w:color="auto" w:fill="auto"/>
            <w:noWrap/>
            <w:vAlign w:val="center"/>
            <w:hideMark/>
          </w:tcPr>
          <w:p w14:paraId="3C62B906"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水平</w:t>
            </w:r>
          </w:p>
        </w:tc>
        <w:tc>
          <w:tcPr>
            <w:tcW w:w="691" w:type="dxa"/>
            <w:shd w:val="clear" w:color="auto" w:fill="auto"/>
            <w:noWrap/>
            <w:vAlign w:val="center"/>
            <w:hideMark/>
          </w:tcPr>
          <w:p w14:paraId="3260EF1A"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水平</w:t>
            </w:r>
            <w:r w:rsidRPr="00222B9A">
              <w:rPr>
                <w:rFonts w:ascii="Times New Roman" w:eastAsia="宋体" w:hAnsi="Times New Roman"/>
                <w:color w:val="000000" w:themeColor="text1"/>
                <w:sz w:val="18"/>
                <w:szCs w:val="18"/>
              </w:rPr>
              <w:t>1</w:t>
            </w:r>
          </w:p>
        </w:tc>
        <w:tc>
          <w:tcPr>
            <w:tcW w:w="691" w:type="dxa"/>
            <w:shd w:val="clear" w:color="auto" w:fill="auto"/>
            <w:noWrap/>
            <w:vAlign w:val="center"/>
            <w:hideMark/>
          </w:tcPr>
          <w:p w14:paraId="4BC17CB4"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水平</w:t>
            </w:r>
            <w:r w:rsidRPr="00222B9A">
              <w:rPr>
                <w:rFonts w:ascii="Times New Roman" w:eastAsia="宋体" w:hAnsi="Times New Roman"/>
                <w:color w:val="000000" w:themeColor="text1"/>
                <w:sz w:val="18"/>
                <w:szCs w:val="18"/>
              </w:rPr>
              <w:t>2</w:t>
            </w:r>
          </w:p>
        </w:tc>
        <w:tc>
          <w:tcPr>
            <w:tcW w:w="691" w:type="dxa"/>
            <w:shd w:val="clear" w:color="auto" w:fill="auto"/>
            <w:noWrap/>
            <w:vAlign w:val="center"/>
            <w:hideMark/>
          </w:tcPr>
          <w:p w14:paraId="58D9F170"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水平</w:t>
            </w:r>
            <w:r w:rsidRPr="00222B9A">
              <w:rPr>
                <w:rFonts w:ascii="Times New Roman" w:eastAsia="宋体" w:hAnsi="Times New Roman"/>
                <w:color w:val="000000" w:themeColor="text1"/>
                <w:sz w:val="18"/>
                <w:szCs w:val="18"/>
              </w:rPr>
              <w:t>3</w:t>
            </w:r>
          </w:p>
        </w:tc>
        <w:tc>
          <w:tcPr>
            <w:tcW w:w="691" w:type="dxa"/>
            <w:shd w:val="clear" w:color="auto" w:fill="auto"/>
            <w:noWrap/>
            <w:vAlign w:val="center"/>
            <w:hideMark/>
          </w:tcPr>
          <w:p w14:paraId="3C102CAE"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水平</w:t>
            </w:r>
            <w:r w:rsidRPr="00222B9A">
              <w:rPr>
                <w:rFonts w:ascii="Times New Roman" w:eastAsia="宋体" w:hAnsi="Times New Roman"/>
                <w:color w:val="000000" w:themeColor="text1"/>
                <w:sz w:val="18"/>
                <w:szCs w:val="18"/>
              </w:rPr>
              <w:t>4</w:t>
            </w:r>
          </w:p>
        </w:tc>
        <w:tc>
          <w:tcPr>
            <w:tcW w:w="691" w:type="dxa"/>
            <w:shd w:val="clear" w:color="auto" w:fill="auto"/>
            <w:noWrap/>
            <w:vAlign w:val="center"/>
            <w:hideMark/>
          </w:tcPr>
          <w:p w14:paraId="538EE4A1"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水平</w:t>
            </w:r>
            <w:r w:rsidRPr="00222B9A">
              <w:rPr>
                <w:rFonts w:ascii="Times New Roman" w:eastAsia="宋体" w:hAnsi="Times New Roman"/>
                <w:color w:val="000000" w:themeColor="text1"/>
                <w:sz w:val="18"/>
                <w:szCs w:val="18"/>
              </w:rPr>
              <w:t>5</w:t>
            </w:r>
          </w:p>
        </w:tc>
        <w:tc>
          <w:tcPr>
            <w:tcW w:w="691" w:type="dxa"/>
            <w:shd w:val="clear" w:color="auto" w:fill="auto"/>
            <w:noWrap/>
            <w:vAlign w:val="center"/>
            <w:hideMark/>
          </w:tcPr>
          <w:p w14:paraId="2BE5D107"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水平</w:t>
            </w:r>
            <w:r w:rsidRPr="00222B9A">
              <w:rPr>
                <w:rFonts w:ascii="Times New Roman" w:eastAsia="宋体" w:hAnsi="Times New Roman"/>
                <w:color w:val="000000" w:themeColor="text1"/>
                <w:sz w:val="18"/>
                <w:szCs w:val="18"/>
              </w:rPr>
              <w:t>6</w:t>
            </w:r>
          </w:p>
        </w:tc>
        <w:tc>
          <w:tcPr>
            <w:tcW w:w="691" w:type="dxa"/>
            <w:shd w:val="clear" w:color="auto" w:fill="auto"/>
            <w:noWrap/>
            <w:vAlign w:val="center"/>
            <w:hideMark/>
          </w:tcPr>
          <w:p w14:paraId="2A90B989"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水平</w:t>
            </w:r>
            <w:r w:rsidRPr="00222B9A">
              <w:rPr>
                <w:rFonts w:ascii="Times New Roman" w:eastAsia="宋体" w:hAnsi="Times New Roman"/>
                <w:color w:val="000000" w:themeColor="text1"/>
                <w:sz w:val="18"/>
                <w:szCs w:val="18"/>
              </w:rPr>
              <w:t>7</w:t>
            </w:r>
          </w:p>
        </w:tc>
        <w:tc>
          <w:tcPr>
            <w:tcW w:w="691" w:type="dxa"/>
            <w:shd w:val="clear" w:color="auto" w:fill="auto"/>
            <w:noWrap/>
            <w:vAlign w:val="center"/>
            <w:hideMark/>
          </w:tcPr>
          <w:p w14:paraId="0D2A74E5"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水平</w:t>
            </w:r>
            <w:r w:rsidRPr="00222B9A">
              <w:rPr>
                <w:rFonts w:ascii="Times New Roman" w:eastAsia="宋体" w:hAnsi="Times New Roman"/>
                <w:color w:val="000000" w:themeColor="text1"/>
                <w:sz w:val="18"/>
                <w:szCs w:val="18"/>
              </w:rPr>
              <w:t>8</w:t>
            </w:r>
          </w:p>
        </w:tc>
        <w:tc>
          <w:tcPr>
            <w:tcW w:w="691" w:type="dxa"/>
            <w:shd w:val="clear" w:color="auto" w:fill="auto"/>
            <w:noWrap/>
            <w:vAlign w:val="center"/>
            <w:hideMark/>
          </w:tcPr>
          <w:p w14:paraId="30D32A8B"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水平</w:t>
            </w:r>
            <w:r w:rsidRPr="00222B9A">
              <w:rPr>
                <w:rFonts w:ascii="Times New Roman" w:eastAsia="宋体" w:hAnsi="Times New Roman"/>
                <w:color w:val="000000" w:themeColor="text1"/>
                <w:sz w:val="18"/>
                <w:szCs w:val="18"/>
              </w:rPr>
              <w:t>9</w:t>
            </w:r>
          </w:p>
        </w:tc>
      </w:tr>
      <w:tr w:rsidR="00222B9A" w:rsidRPr="00222B9A" w14:paraId="23B03D4F" w14:textId="77777777" w:rsidTr="00222B9A">
        <w:trPr>
          <w:trHeight w:val="285"/>
        </w:trPr>
        <w:tc>
          <w:tcPr>
            <w:tcW w:w="421" w:type="dxa"/>
            <w:vMerge w:val="restart"/>
            <w:shd w:val="clear" w:color="auto" w:fill="auto"/>
            <w:noWrap/>
            <w:vAlign w:val="center"/>
            <w:hideMark/>
          </w:tcPr>
          <w:p w14:paraId="041B1168"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1</w:t>
            </w:r>
          </w:p>
        </w:tc>
        <w:tc>
          <w:tcPr>
            <w:tcW w:w="1559" w:type="dxa"/>
            <w:vMerge w:val="restart"/>
            <w:shd w:val="clear" w:color="auto" w:fill="auto"/>
            <w:noWrap/>
            <w:vAlign w:val="center"/>
            <w:hideMark/>
          </w:tcPr>
          <w:p w14:paraId="1D777403"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Cm</w:t>
            </w:r>
            <w:r w:rsidRPr="00222B9A">
              <w:rPr>
                <w:rFonts w:ascii="Times New Roman" w:eastAsia="宋体" w:hAnsi="Times New Roman"/>
                <w:color w:val="000000" w:themeColor="text1"/>
                <w:sz w:val="18"/>
                <w:szCs w:val="18"/>
              </w:rPr>
              <w:t>（</w:t>
            </w:r>
            <w:r w:rsidRPr="00222B9A">
              <w:rPr>
                <w:rFonts w:ascii="Times New Roman" w:eastAsia="宋体" w:hAnsi="Times New Roman"/>
                <w:color w:val="000000" w:themeColor="text1"/>
                <w:sz w:val="18"/>
                <w:szCs w:val="18"/>
              </w:rPr>
              <w:t>mA. h/g</w:t>
            </w:r>
            <w:r w:rsidRPr="00222B9A">
              <w:rPr>
                <w:rFonts w:ascii="Times New Roman" w:eastAsia="宋体" w:hAnsi="Times New Roman"/>
                <w:color w:val="000000" w:themeColor="text1"/>
                <w:sz w:val="18"/>
                <w:szCs w:val="18"/>
              </w:rPr>
              <w:t>）</w:t>
            </w:r>
          </w:p>
        </w:tc>
        <w:tc>
          <w:tcPr>
            <w:tcW w:w="691" w:type="dxa"/>
            <w:shd w:val="clear" w:color="auto" w:fill="auto"/>
            <w:noWrap/>
            <w:vAlign w:val="center"/>
            <w:hideMark/>
          </w:tcPr>
          <w:p w14:paraId="0AAA5788"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均值</w:t>
            </w:r>
          </w:p>
        </w:tc>
        <w:tc>
          <w:tcPr>
            <w:tcW w:w="691" w:type="dxa"/>
            <w:shd w:val="clear" w:color="auto" w:fill="auto"/>
            <w:noWrap/>
            <w:vAlign w:val="center"/>
            <w:hideMark/>
          </w:tcPr>
          <w:p w14:paraId="43ECB7F9"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123.4</w:t>
            </w:r>
          </w:p>
        </w:tc>
        <w:tc>
          <w:tcPr>
            <w:tcW w:w="691" w:type="dxa"/>
            <w:shd w:val="clear" w:color="auto" w:fill="auto"/>
            <w:noWrap/>
            <w:vAlign w:val="center"/>
            <w:hideMark/>
          </w:tcPr>
          <w:p w14:paraId="6B5AB4CE"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123.8</w:t>
            </w:r>
          </w:p>
        </w:tc>
        <w:tc>
          <w:tcPr>
            <w:tcW w:w="691" w:type="dxa"/>
            <w:shd w:val="clear" w:color="auto" w:fill="auto"/>
            <w:noWrap/>
            <w:vAlign w:val="center"/>
            <w:hideMark/>
          </w:tcPr>
          <w:p w14:paraId="11D72B84"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130.2</w:t>
            </w:r>
          </w:p>
        </w:tc>
        <w:tc>
          <w:tcPr>
            <w:tcW w:w="691" w:type="dxa"/>
            <w:shd w:val="clear" w:color="auto" w:fill="auto"/>
            <w:noWrap/>
            <w:vAlign w:val="center"/>
            <w:hideMark/>
          </w:tcPr>
          <w:p w14:paraId="06AD10FE"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126.4</w:t>
            </w:r>
          </w:p>
        </w:tc>
        <w:tc>
          <w:tcPr>
            <w:tcW w:w="691" w:type="dxa"/>
            <w:shd w:val="clear" w:color="auto" w:fill="auto"/>
            <w:noWrap/>
            <w:vAlign w:val="center"/>
            <w:hideMark/>
          </w:tcPr>
          <w:p w14:paraId="38718FEE"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126.6</w:t>
            </w:r>
          </w:p>
        </w:tc>
        <w:tc>
          <w:tcPr>
            <w:tcW w:w="691" w:type="dxa"/>
            <w:shd w:val="clear" w:color="auto" w:fill="auto"/>
            <w:noWrap/>
            <w:vAlign w:val="center"/>
            <w:hideMark/>
          </w:tcPr>
          <w:p w14:paraId="77AB6504"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133.0</w:t>
            </w:r>
          </w:p>
        </w:tc>
        <w:tc>
          <w:tcPr>
            <w:tcW w:w="691" w:type="dxa"/>
            <w:shd w:val="clear" w:color="auto" w:fill="auto"/>
            <w:noWrap/>
            <w:vAlign w:val="center"/>
            <w:hideMark/>
          </w:tcPr>
          <w:p w14:paraId="054F3634"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124.3</w:t>
            </w:r>
          </w:p>
        </w:tc>
        <w:tc>
          <w:tcPr>
            <w:tcW w:w="691" w:type="dxa"/>
            <w:shd w:val="clear" w:color="auto" w:fill="auto"/>
            <w:noWrap/>
            <w:vAlign w:val="center"/>
            <w:hideMark/>
          </w:tcPr>
          <w:p w14:paraId="4ADF2429"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128.0</w:t>
            </w:r>
          </w:p>
        </w:tc>
        <w:tc>
          <w:tcPr>
            <w:tcW w:w="691" w:type="dxa"/>
            <w:shd w:val="clear" w:color="auto" w:fill="auto"/>
            <w:noWrap/>
            <w:vAlign w:val="center"/>
            <w:hideMark/>
          </w:tcPr>
          <w:p w14:paraId="6D7B065E"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125.3</w:t>
            </w:r>
          </w:p>
        </w:tc>
      </w:tr>
      <w:tr w:rsidR="00222B9A" w:rsidRPr="00222B9A" w14:paraId="4920CA51" w14:textId="77777777" w:rsidTr="00222B9A">
        <w:trPr>
          <w:trHeight w:val="285"/>
        </w:trPr>
        <w:tc>
          <w:tcPr>
            <w:tcW w:w="421" w:type="dxa"/>
            <w:vMerge/>
            <w:vAlign w:val="center"/>
            <w:hideMark/>
          </w:tcPr>
          <w:p w14:paraId="3B2CCE99"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p>
        </w:tc>
        <w:tc>
          <w:tcPr>
            <w:tcW w:w="1559" w:type="dxa"/>
            <w:vMerge/>
            <w:vAlign w:val="center"/>
            <w:hideMark/>
          </w:tcPr>
          <w:p w14:paraId="40FEA7B0"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p>
        </w:tc>
        <w:tc>
          <w:tcPr>
            <w:tcW w:w="691" w:type="dxa"/>
            <w:shd w:val="clear" w:color="auto" w:fill="auto"/>
            <w:noWrap/>
            <w:vAlign w:val="center"/>
            <w:hideMark/>
          </w:tcPr>
          <w:p w14:paraId="0473D831"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R</w:t>
            </w:r>
          </w:p>
        </w:tc>
        <w:tc>
          <w:tcPr>
            <w:tcW w:w="691" w:type="dxa"/>
            <w:shd w:val="clear" w:color="auto" w:fill="auto"/>
            <w:noWrap/>
            <w:vAlign w:val="center"/>
            <w:hideMark/>
          </w:tcPr>
          <w:p w14:paraId="6B398DB0"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0.85</w:t>
            </w:r>
          </w:p>
        </w:tc>
        <w:tc>
          <w:tcPr>
            <w:tcW w:w="691" w:type="dxa"/>
            <w:shd w:val="clear" w:color="auto" w:fill="auto"/>
            <w:noWrap/>
            <w:vAlign w:val="center"/>
            <w:hideMark/>
          </w:tcPr>
          <w:p w14:paraId="19FD9A7E"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0.84</w:t>
            </w:r>
          </w:p>
        </w:tc>
        <w:tc>
          <w:tcPr>
            <w:tcW w:w="691" w:type="dxa"/>
            <w:shd w:val="clear" w:color="auto" w:fill="auto"/>
            <w:noWrap/>
            <w:vAlign w:val="center"/>
            <w:hideMark/>
          </w:tcPr>
          <w:p w14:paraId="311C8980"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0.70</w:t>
            </w:r>
          </w:p>
        </w:tc>
        <w:tc>
          <w:tcPr>
            <w:tcW w:w="691" w:type="dxa"/>
            <w:shd w:val="clear" w:color="auto" w:fill="auto"/>
            <w:noWrap/>
            <w:vAlign w:val="center"/>
            <w:hideMark/>
          </w:tcPr>
          <w:p w14:paraId="2ED3B00B"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0.93</w:t>
            </w:r>
          </w:p>
        </w:tc>
        <w:tc>
          <w:tcPr>
            <w:tcW w:w="691" w:type="dxa"/>
            <w:shd w:val="clear" w:color="auto" w:fill="auto"/>
            <w:noWrap/>
            <w:vAlign w:val="center"/>
            <w:hideMark/>
          </w:tcPr>
          <w:p w14:paraId="0A1566D9"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0.54</w:t>
            </w:r>
          </w:p>
        </w:tc>
        <w:tc>
          <w:tcPr>
            <w:tcW w:w="691" w:type="dxa"/>
            <w:shd w:val="clear" w:color="auto" w:fill="auto"/>
            <w:noWrap/>
            <w:vAlign w:val="center"/>
            <w:hideMark/>
          </w:tcPr>
          <w:p w14:paraId="721745EE"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0.51</w:t>
            </w:r>
          </w:p>
        </w:tc>
        <w:tc>
          <w:tcPr>
            <w:tcW w:w="691" w:type="dxa"/>
            <w:shd w:val="clear" w:color="auto" w:fill="auto"/>
            <w:noWrap/>
            <w:vAlign w:val="center"/>
            <w:hideMark/>
          </w:tcPr>
          <w:p w14:paraId="01E2B706"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1.60</w:t>
            </w:r>
          </w:p>
        </w:tc>
        <w:tc>
          <w:tcPr>
            <w:tcW w:w="691" w:type="dxa"/>
            <w:shd w:val="clear" w:color="auto" w:fill="auto"/>
            <w:noWrap/>
            <w:vAlign w:val="center"/>
            <w:hideMark/>
          </w:tcPr>
          <w:p w14:paraId="71940285"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0.94</w:t>
            </w:r>
          </w:p>
        </w:tc>
        <w:tc>
          <w:tcPr>
            <w:tcW w:w="691" w:type="dxa"/>
            <w:shd w:val="clear" w:color="auto" w:fill="auto"/>
            <w:noWrap/>
            <w:vAlign w:val="center"/>
            <w:hideMark/>
          </w:tcPr>
          <w:p w14:paraId="5631A200"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2.44</w:t>
            </w:r>
          </w:p>
        </w:tc>
      </w:tr>
      <w:tr w:rsidR="00222B9A" w:rsidRPr="00222B9A" w14:paraId="2187707F" w14:textId="77777777" w:rsidTr="00222B9A">
        <w:trPr>
          <w:trHeight w:val="285"/>
        </w:trPr>
        <w:tc>
          <w:tcPr>
            <w:tcW w:w="421" w:type="dxa"/>
            <w:vMerge/>
            <w:vAlign w:val="center"/>
            <w:hideMark/>
          </w:tcPr>
          <w:p w14:paraId="09FE69FC"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p>
        </w:tc>
        <w:tc>
          <w:tcPr>
            <w:tcW w:w="1559" w:type="dxa"/>
            <w:vMerge w:val="restart"/>
            <w:shd w:val="clear" w:color="auto" w:fill="auto"/>
            <w:noWrap/>
            <w:vAlign w:val="center"/>
            <w:hideMark/>
          </w:tcPr>
          <w:p w14:paraId="003492E3"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η</w:t>
            </w:r>
            <w:r w:rsidRPr="00222B9A">
              <w:rPr>
                <w:rFonts w:ascii="Times New Roman" w:eastAsia="宋体" w:hAnsi="Times New Roman"/>
                <w:color w:val="000000" w:themeColor="text1"/>
                <w:sz w:val="18"/>
                <w:szCs w:val="18"/>
              </w:rPr>
              <w:t>（</w:t>
            </w:r>
            <w:r w:rsidRPr="00222B9A">
              <w:rPr>
                <w:rFonts w:ascii="Times New Roman" w:eastAsia="宋体" w:hAnsi="Times New Roman"/>
                <w:color w:val="000000" w:themeColor="text1"/>
                <w:sz w:val="18"/>
                <w:szCs w:val="18"/>
              </w:rPr>
              <w:t>%</w:t>
            </w:r>
            <w:r w:rsidRPr="00222B9A">
              <w:rPr>
                <w:rFonts w:ascii="Times New Roman" w:eastAsia="宋体" w:hAnsi="Times New Roman"/>
                <w:color w:val="000000" w:themeColor="text1"/>
                <w:sz w:val="18"/>
                <w:szCs w:val="18"/>
              </w:rPr>
              <w:t>）</w:t>
            </w:r>
          </w:p>
        </w:tc>
        <w:tc>
          <w:tcPr>
            <w:tcW w:w="691" w:type="dxa"/>
            <w:shd w:val="clear" w:color="auto" w:fill="auto"/>
            <w:noWrap/>
            <w:vAlign w:val="center"/>
            <w:hideMark/>
          </w:tcPr>
          <w:p w14:paraId="7BF3B3A0"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均值</w:t>
            </w:r>
          </w:p>
        </w:tc>
        <w:tc>
          <w:tcPr>
            <w:tcW w:w="691" w:type="dxa"/>
            <w:shd w:val="clear" w:color="auto" w:fill="auto"/>
            <w:noWrap/>
            <w:vAlign w:val="center"/>
            <w:hideMark/>
          </w:tcPr>
          <w:p w14:paraId="4F3F04ED"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85.5</w:t>
            </w:r>
          </w:p>
        </w:tc>
        <w:tc>
          <w:tcPr>
            <w:tcW w:w="691" w:type="dxa"/>
            <w:shd w:val="clear" w:color="auto" w:fill="auto"/>
            <w:noWrap/>
            <w:vAlign w:val="center"/>
            <w:hideMark/>
          </w:tcPr>
          <w:p w14:paraId="3FACCD71"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84.1</w:t>
            </w:r>
          </w:p>
        </w:tc>
        <w:tc>
          <w:tcPr>
            <w:tcW w:w="691" w:type="dxa"/>
            <w:shd w:val="clear" w:color="auto" w:fill="auto"/>
            <w:noWrap/>
            <w:vAlign w:val="center"/>
            <w:hideMark/>
          </w:tcPr>
          <w:p w14:paraId="63523D9E"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85.3</w:t>
            </w:r>
          </w:p>
        </w:tc>
        <w:tc>
          <w:tcPr>
            <w:tcW w:w="691" w:type="dxa"/>
            <w:shd w:val="clear" w:color="auto" w:fill="auto"/>
            <w:noWrap/>
            <w:vAlign w:val="center"/>
            <w:hideMark/>
          </w:tcPr>
          <w:p w14:paraId="6512C0DF"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88.2</w:t>
            </w:r>
          </w:p>
        </w:tc>
        <w:tc>
          <w:tcPr>
            <w:tcW w:w="691" w:type="dxa"/>
            <w:shd w:val="clear" w:color="auto" w:fill="auto"/>
            <w:noWrap/>
            <w:vAlign w:val="center"/>
            <w:hideMark/>
          </w:tcPr>
          <w:p w14:paraId="1B7E0920"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86.6</w:t>
            </w:r>
          </w:p>
        </w:tc>
        <w:tc>
          <w:tcPr>
            <w:tcW w:w="691" w:type="dxa"/>
            <w:shd w:val="clear" w:color="auto" w:fill="auto"/>
            <w:noWrap/>
            <w:vAlign w:val="center"/>
            <w:hideMark/>
          </w:tcPr>
          <w:p w14:paraId="4D30C97F"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87.6</w:t>
            </w:r>
          </w:p>
        </w:tc>
        <w:tc>
          <w:tcPr>
            <w:tcW w:w="691" w:type="dxa"/>
            <w:shd w:val="clear" w:color="auto" w:fill="auto"/>
            <w:noWrap/>
            <w:vAlign w:val="center"/>
            <w:hideMark/>
          </w:tcPr>
          <w:p w14:paraId="63AEE1CE"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88.3</w:t>
            </w:r>
          </w:p>
        </w:tc>
        <w:tc>
          <w:tcPr>
            <w:tcW w:w="691" w:type="dxa"/>
            <w:shd w:val="clear" w:color="auto" w:fill="auto"/>
            <w:noWrap/>
            <w:vAlign w:val="center"/>
            <w:hideMark/>
          </w:tcPr>
          <w:p w14:paraId="47197F6A"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86.2</w:t>
            </w:r>
          </w:p>
        </w:tc>
        <w:tc>
          <w:tcPr>
            <w:tcW w:w="691" w:type="dxa"/>
            <w:shd w:val="clear" w:color="auto" w:fill="auto"/>
            <w:noWrap/>
            <w:vAlign w:val="center"/>
            <w:hideMark/>
          </w:tcPr>
          <w:p w14:paraId="3839EEB5"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82.5</w:t>
            </w:r>
          </w:p>
        </w:tc>
      </w:tr>
      <w:tr w:rsidR="00222B9A" w:rsidRPr="00222B9A" w14:paraId="15ACB1CF" w14:textId="77777777" w:rsidTr="00222B9A">
        <w:trPr>
          <w:trHeight w:val="285"/>
        </w:trPr>
        <w:tc>
          <w:tcPr>
            <w:tcW w:w="421" w:type="dxa"/>
            <w:vMerge/>
            <w:vAlign w:val="center"/>
            <w:hideMark/>
          </w:tcPr>
          <w:p w14:paraId="63F36A56"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p>
        </w:tc>
        <w:tc>
          <w:tcPr>
            <w:tcW w:w="1559" w:type="dxa"/>
            <w:vMerge/>
            <w:vAlign w:val="center"/>
            <w:hideMark/>
          </w:tcPr>
          <w:p w14:paraId="0C4359E9"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p>
        </w:tc>
        <w:tc>
          <w:tcPr>
            <w:tcW w:w="691" w:type="dxa"/>
            <w:shd w:val="clear" w:color="auto" w:fill="auto"/>
            <w:noWrap/>
            <w:vAlign w:val="center"/>
            <w:hideMark/>
          </w:tcPr>
          <w:p w14:paraId="0EDCEC01"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R</w:t>
            </w:r>
          </w:p>
        </w:tc>
        <w:tc>
          <w:tcPr>
            <w:tcW w:w="691" w:type="dxa"/>
            <w:shd w:val="clear" w:color="auto" w:fill="auto"/>
            <w:noWrap/>
            <w:vAlign w:val="center"/>
            <w:hideMark/>
          </w:tcPr>
          <w:p w14:paraId="4C56AA38"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0.66</w:t>
            </w:r>
          </w:p>
        </w:tc>
        <w:tc>
          <w:tcPr>
            <w:tcW w:w="691" w:type="dxa"/>
            <w:shd w:val="clear" w:color="auto" w:fill="auto"/>
            <w:noWrap/>
            <w:vAlign w:val="center"/>
            <w:hideMark/>
          </w:tcPr>
          <w:p w14:paraId="33CD079A"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0.75</w:t>
            </w:r>
          </w:p>
        </w:tc>
        <w:tc>
          <w:tcPr>
            <w:tcW w:w="691" w:type="dxa"/>
            <w:shd w:val="clear" w:color="auto" w:fill="auto"/>
            <w:noWrap/>
            <w:vAlign w:val="center"/>
            <w:hideMark/>
          </w:tcPr>
          <w:p w14:paraId="5BA96FF1"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1.03</w:t>
            </w:r>
          </w:p>
        </w:tc>
        <w:tc>
          <w:tcPr>
            <w:tcW w:w="691" w:type="dxa"/>
            <w:shd w:val="clear" w:color="auto" w:fill="auto"/>
            <w:noWrap/>
            <w:vAlign w:val="center"/>
            <w:hideMark/>
          </w:tcPr>
          <w:p w14:paraId="0E3857F5"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0.57</w:t>
            </w:r>
          </w:p>
        </w:tc>
        <w:tc>
          <w:tcPr>
            <w:tcW w:w="691" w:type="dxa"/>
            <w:shd w:val="clear" w:color="auto" w:fill="auto"/>
            <w:noWrap/>
            <w:vAlign w:val="center"/>
            <w:hideMark/>
          </w:tcPr>
          <w:p w14:paraId="2292F898"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0.80</w:t>
            </w:r>
          </w:p>
        </w:tc>
        <w:tc>
          <w:tcPr>
            <w:tcW w:w="691" w:type="dxa"/>
            <w:shd w:val="clear" w:color="auto" w:fill="auto"/>
            <w:noWrap/>
            <w:vAlign w:val="center"/>
            <w:hideMark/>
          </w:tcPr>
          <w:p w14:paraId="7B57A799"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0.78</w:t>
            </w:r>
          </w:p>
        </w:tc>
        <w:tc>
          <w:tcPr>
            <w:tcW w:w="691" w:type="dxa"/>
            <w:shd w:val="clear" w:color="auto" w:fill="auto"/>
            <w:noWrap/>
            <w:vAlign w:val="center"/>
            <w:hideMark/>
          </w:tcPr>
          <w:p w14:paraId="6CC58440"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0.54</w:t>
            </w:r>
          </w:p>
        </w:tc>
        <w:tc>
          <w:tcPr>
            <w:tcW w:w="691" w:type="dxa"/>
            <w:shd w:val="clear" w:color="auto" w:fill="auto"/>
            <w:noWrap/>
            <w:vAlign w:val="center"/>
            <w:hideMark/>
          </w:tcPr>
          <w:p w14:paraId="706F8C33"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0.97</w:t>
            </w:r>
          </w:p>
        </w:tc>
        <w:tc>
          <w:tcPr>
            <w:tcW w:w="691" w:type="dxa"/>
            <w:shd w:val="clear" w:color="auto" w:fill="auto"/>
            <w:noWrap/>
            <w:vAlign w:val="center"/>
            <w:hideMark/>
          </w:tcPr>
          <w:p w14:paraId="02627199"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2.45</w:t>
            </w:r>
          </w:p>
        </w:tc>
      </w:tr>
      <w:tr w:rsidR="00222B9A" w:rsidRPr="00222B9A" w14:paraId="05A4D46C" w14:textId="77777777" w:rsidTr="00222B9A">
        <w:trPr>
          <w:trHeight w:val="285"/>
        </w:trPr>
        <w:tc>
          <w:tcPr>
            <w:tcW w:w="421" w:type="dxa"/>
            <w:vMerge w:val="restart"/>
            <w:shd w:val="clear" w:color="auto" w:fill="auto"/>
            <w:noWrap/>
            <w:vAlign w:val="center"/>
            <w:hideMark/>
          </w:tcPr>
          <w:p w14:paraId="1D2E00A9"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2</w:t>
            </w:r>
          </w:p>
        </w:tc>
        <w:tc>
          <w:tcPr>
            <w:tcW w:w="1559" w:type="dxa"/>
            <w:vMerge w:val="restart"/>
            <w:shd w:val="clear" w:color="auto" w:fill="auto"/>
            <w:noWrap/>
            <w:vAlign w:val="center"/>
            <w:hideMark/>
          </w:tcPr>
          <w:p w14:paraId="08DC0F31"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Cm</w:t>
            </w:r>
            <w:r w:rsidRPr="00222B9A">
              <w:rPr>
                <w:rFonts w:ascii="Times New Roman" w:eastAsia="宋体" w:hAnsi="Times New Roman"/>
                <w:color w:val="000000" w:themeColor="text1"/>
                <w:sz w:val="18"/>
                <w:szCs w:val="18"/>
              </w:rPr>
              <w:t>（</w:t>
            </w:r>
            <w:r w:rsidRPr="00222B9A">
              <w:rPr>
                <w:rFonts w:ascii="Times New Roman" w:eastAsia="宋体" w:hAnsi="Times New Roman"/>
                <w:color w:val="000000" w:themeColor="text1"/>
                <w:sz w:val="18"/>
                <w:szCs w:val="18"/>
              </w:rPr>
              <w:t>mA. h/g</w:t>
            </w:r>
            <w:r w:rsidRPr="00222B9A">
              <w:rPr>
                <w:rFonts w:ascii="Times New Roman" w:eastAsia="宋体" w:hAnsi="Times New Roman"/>
                <w:color w:val="000000" w:themeColor="text1"/>
                <w:sz w:val="18"/>
                <w:szCs w:val="18"/>
              </w:rPr>
              <w:t>）</w:t>
            </w:r>
          </w:p>
        </w:tc>
        <w:tc>
          <w:tcPr>
            <w:tcW w:w="691" w:type="dxa"/>
            <w:shd w:val="clear" w:color="auto" w:fill="auto"/>
            <w:noWrap/>
            <w:vAlign w:val="center"/>
            <w:hideMark/>
          </w:tcPr>
          <w:p w14:paraId="7D3F7C53"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均值</w:t>
            </w:r>
          </w:p>
        </w:tc>
        <w:tc>
          <w:tcPr>
            <w:tcW w:w="691" w:type="dxa"/>
            <w:shd w:val="clear" w:color="auto" w:fill="auto"/>
            <w:noWrap/>
            <w:vAlign w:val="center"/>
            <w:hideMark/>
          </w:tcPr>
          <w:p w14:paraId="07917ED5"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123.7</w:t>
            </w:r>
          </w:p>
        </w:tc>
        <w:tc>
          <w:tcPr>
            <w:tcW w:w="691" w:type="dxa"/>
            <w:shd w:val="clear" w:color="auto" w:fill="auto"/>
            <w:noWrap/>
            <w:vAlign w:val="center"/>
            <w:hideMark/>
          </w:tcPr>
          <w:p w14:paraId="73BB5C76"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125.0</w:t>
            </w:r>
          </w:p>
        </w:tc>
        <w:tc>
          <w:tcPr>
            <w:tcW w:w="691" w:type="dxa"/>
            <w:shd w:val="clear" w:color="auto" w:fill="auto"/>
            <w:noWrap/>
            <w:vAlign w:val="center"/>
            <w:hideMark/>
          </w:tcPr>
          <w:p w14:paraId="75D705B6"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128.0</w:t>
            </w:r>
          </w:p>
        </w:tc>
        <w:tc>
          <w:tcPr>
            <w:tcW w:w="691" w:type="dxa"/>
            <w:shd w:val="clear" w:color="auto" w:fill="auto"/>
            <w:noWrap/>
            <w:vAlign w:val="center"/>
            <w:hideMark/>
          </w:tcPr>
          <w:p w14:paraId="55031838"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126.5</w:t>
            </w:r>
          </w:p>
        </w:tc>
        <w:tc>
          <w:tcPr>
            <w:tcW w:w="691" w:type="dxa"/>
            <w:shd w:val="clear" w:color="auto" w:fill="auto"/>
            <w:noWrap/>
            <w:vAlign w:val="center"/>
            <w:hideMark/>
          </w:tcPr>
          <w:p w14:paraId="72C4F4FB"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128.0</w:t>
            </w:r>
          </w:p>
        </w:tc>
        <w:tc>
          <w:tcPr>
            <w:tcW w:w="691" w:type="dxa"/>
            <w:shd w:val="clear" w:color="auto" w:fill="auto"/>
            <w:noWrap/>
            <w:vAlign w:val="center"/>
            <w:hideMark/>
          </w:tcPr>
          <w:p w14:paraId="08F73CD2"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133.4</w:t>
            </w:r>
          </w:p>
        </w:tc>
        <w:tc>
          <w:tcPr>
            <w:tcW w:w="691" w:type="dxa"/>
            <w:shd w:val="clear" w:color="auto" w:fill="auto"/>
            <w:noWrap/>
            <w:vAlign w:val="center"/>
            <w:hideMark/>
          </w:tcPr>
          <w:p w14:paraId="0FE4ECAE"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124.1</w:t>
            </w:r>
          </w:p>
        </w:tc>
        <w:tc>
          <w:tcPr>
            <w:tcW w:w="691" w:type="dxa"/>
            <w:shd w:val="clear" w:color="auto" w:fill="auto"/>
            <w:noWrap/>
            <w:vAlign w:val="center"/>
            <w:hideMark/>
          </w:tcPr>
          <w:p w14:paraId="5C587F04"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128.4</w:t>
            </w:r>
          </w:p>
        </w:tc>
        <w:tc>
          <w:tcPr>
            <w:tcW w:w="691" w:type="dxa"/>
            <w:shd w:val="clear" w:color="auto" w:fill="auto"/>
            <w:noWrap/>
            <w:vAlign w:val="center"/>
            <w:hideMark/>
          </w:tcPr>
          <w:p w14:paraId="4A0D91F2"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123.4</w:t>
            </w:r>
          </w:p>
        </w:tc>
      </w:tr>
      <w:tr w:rsidR="00222B9A" w:rsidRPr="00222B9A" w14:paraId="45FC3A8D" w14:textId="77777777" w:rsidTr="00222B9A">
        <w:trPr>
          <w:trHeight w:val="285"/>
        </w:trPr>
        <w:tc>
          <w:tcPr>
            <w:tcW w:w="421" w:type="dxa"/>
            <w:vMerge/>
            <w:vAlign w:val="center"/>
            <w:hideMark/>
          </w:tcPr>
          <w:p w14:paraId="1F75EF1B"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p>
        </w:tc>
        <w:tc>
          <w:tcPr>
            <w:tcW w:w="1559" w:type="dxa"/>
            <w:vMerge/>
            <w:vAlign w:val="center"/>
            <w:hideMark/>
          </w:tcPr>
          <w:p w14:paraId="0A62974F"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p>
        </w:tc>
        <w:tc>
          <w:tcPr>
            <w:tcW w:w="691" w:type="dxa"/>
            <w:shd w:val="clear" w:color="auto" w:fill="auto"/>
            <w:noWrap/>
            <w:vAlign w:val="center"/>
            <w:hideMark/>
          </w:tcPr>
          <w:p w14:paraId="03536388"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R</w:t>
            </w:r>
          </w:p>
        </w:tc>
        <w:tc>
          <w:tcPr>
            <w:tcW w:w="691" w:type="dxa"/>
            <w:shd w:val="clear" w:color="auto" w:fill="auto"/>
            <w:noWrap/>
            <w:vAlign w:val="center"/>
            <w:hideMark/>
          </w:tcPr>
          <w:p w14:paraId="311E03DE"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1.26</w:t>
            </w:r>
          </w:p>
        </w:tc>
        <w:tc>
          <w:tcPr>
            <w:tcW w:w="691" w:type="dxa"/>
            <w:shd w:val="clear" w:color="auto" w:fill="auto"/>
            <w:noWrap/>
            <w:vAlign w:val="center"/>
            <w:hideMark/>
          </w:tcPr>
          <w:p w14:paraId="67871C9D"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0.38</w:t>
            </w:r>
          </w:p>
        </w:tc>
        <w:tc>
          <w:tcPr>
            <w:tcW w:w="691" w:type="dxa"/>
            <w:shd w:val="clear" w:color="auto" w:fill="auto"/>
            <w:noWrap/>
            <w:vAlign w:val="center"/>
            <w:hideMark/>
          </w:tcPr>
          <w:p w14:paraId="45619005"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0.86</w:t>
            </w:r>
          </w:p>
        </w:tc>
        <w:tc>
          <w:tcPr>
            <w:tcW w:w="691" w:type="dxa"/>
            <w:shd w:val="clear" w:color="auto" w:fill="auto"/>
            <w:noWrap/>
            <w:vAlign w:val="center"/>
            <w:hideMark/>
          </w:tcPr>
          <w:p w14:paraId="4ADEF99D"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0.54</w:t>
            </w:r>
          </w:p>
        </w:tc>
        <w:tc>
          <w:tcPr>
            <w:tcW w:w="691" w:type="dxa"/>
            <w:shd w:val="clear" w:color="auto" w:fill="auto"/>
            <w:noWrap/>
            <w:vAlign w:val="center"/>
            <w:hideMark/>
          </w:tcPr>
          <w:p w14:paraId="671AE828"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0.60</w:t>
            </w:r>
          </w:p>
        </w:tc>
        <w:tc>
          <w:tcPr>
            <w:tcW w:w="691" w:type="dxa"/>
            <w:shd w:val="clear" w:color="auto" w:fill="auto"/>
            <w:noWrap/>
            <w:vAlign w:val="center"/>
            <w:hideMark/>
          </w:tcPr>
          <w:p w14:paraId="0E49247F"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0.50</w:t>
            </w:r>
          </w:p>
        </w:tc>
        <w:tc>
          <w:tcPr>
            <w:tcW w:w="691" w:type="dxa"/>
            <w:shd w:val="clear" w:color="auto" w:fill="auto"/>
            <w:noWrap/>
            <w:vAlign w:val="center"/>
            <w:hideMark/>
          </w:tcPr>
          <w:p w14:paraId="2709C713"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0.68</w:t>
            </w:r>
          </w:p>
        </w:tc>
        <w:tc>
          <w:tcPr>
            <w:tcW w:w="691" w:type="dxa"/>
            <w:shd w:val="clear" w:color="auto" w:fill="auto"/>
            <w:noWrap/>
            <w:vAlign w:val="center"/>
            <w:hideMark/>
          </w:tcPr>
          <w:p w14:paraId="3D26DA73"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1.03</w:t>
            </w:r>
          </w:p>
        </w:tc>
        <w:tc>
          <w:tcPr>
            <w:tcW w:w="691" w:type="dxa"/>
            <w:shd w:val="clear" w:color="auto" w:fill="auto"/>
            <w:noWrap/>
            <w:vAlign w:val="center"/>
            <w:hideMark/>
          </w:tcPr>
          <w:p w14:paraId="1697509C"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0.25</w:t>
            </w:r>
          </w:p>
        </w:tc>
      </w:tr>
      <w:tr w:rsidR="00222B9A" w:rsidRPr="00222B9A" w14:paraId="41580204" w14:textId="77777777" w:rsidTr="00222B9A">
        <w:trPr>
          <w:trHeight w:val="285"/>
        </w:trPr>
        <w:tc>
          <w:tcPr>
            <w:tcW w:w="421" w:type="dxa"/>
            <w:vMerge/>
            <w:vAlign w:val="center"/>
            <w:hideMark/>
          </w:tcPr>
          <w:p w14:paraId="785F10CE"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p>
        </w:tc>
        <w:tc>
          <w:tcPr>
            <w:tcW w:w="1559" w:type="dxa"/>
            <w:vMerge w:val="restart"/>
            <w:shd w:val="clear" w:color="auto" w:fill="auto"/>
            <w:noWrap/>
            <w:vAlign w:val="center"/>
            <w:hideMark/>
          </w:tcPr>
          <w:p w14:paraId="7214AA04"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η</w:t>
            </w:r>
            <w:r w:rsidRPr="00222B9A">
              <w:rPr>
                <w:rFonts w:ascii="Times New Roman" w:eastAsia="宋体" w:hAnsi="Times New Roman"/>
                <w:color w:val="000000" w:themeColor="text1"/>
                <w:sz w:val="18"/>
                <w:szCs w:val="18"/>
              </w:rPr>
              <w:t>（</w:t>
            </w:r>
            <w:r w:rsidRPr="00222B9A">
              <w:rPr>
                <w:rFonts w:ascii="Times New Roman" w:eastAsia="宋体" w:hAnsi="Times New Roman"/>
                <w:color w:val="000000" w:themeColor="text1"/>
                <w:sz w:val="18"/>
                <w:szCs w:val="18"/>
              </w:rPr>
              <w:t>%</w:t>
            </w:r>
            <w:r w:rsidRPr="00222B9A">
              <w:rPr>
                <w:rFonts w:ascii="Times New Roman" w:eastAsia="宋体" w:hAnsi="Times New Roman"/>
                <w:color w:val="000000" w:themeColor="text1"/>
                <w:sz w:val="18"/>
                <w:szCs w:val="18"/>
              </w:rPr>
              <w:t>）</w:t>
            </w:r>
          </w:p>
        </w:tc>
        <w:tc>
          <w:tcPr>
            <w:tcW w:w="691" w:type="dxa"/>
            <w:shd w:val="clear" w:color="auto" w:fill="auto"/>
            <w:noWrap/>
            <w:vAlign w:val="center"/>
            <w:hideMark/>
          </w:tcPr>
          <w:p w14:paraId="1DCB4CF9"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均值</w:t>
            </w:r>
          </w:p>
        </w:tc>
        <w:tc>
          <w:tcPr>
            <w:tcW w:w="691" w:type="dxa"/>
            <w:shd w:val="clear" w:color="auto" w:fill="auto"/>
            <w:noWrap/>
            <w:vAlign w:val="center"/>
            <w:hideMark/>
          </w:tcPr>
          <w:p w14:paraId="1B54A721"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86.9</w:t>
            </w:r>
          </w:p>
        </w:tc>
        <w:tc>
          <w:tcPr>
            <w:tcW w:w="691" w:type="dxa"/>
            <w:shd w:val="clear" w:color="auto" w:fill="auto"/>
            <w:noWrap/>
            <w:vAlign w:val="center"/>
            <w:hideMark/>
          </w:tcPr>
          <w:p w14:paraId="199C5915"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84.5</w:t>
            </w:r>
          </w:p>
        </w:tc>
        <w:tc>
          <w:tcPr>
            <w:tcW w:w="691" w:type="dxa"/>
            <w:shd w:val="clear" w:color="auto" w:fill="auto"/>
            <w:noWrap/>
            <w:vAlign w:val="center"/>
            <w:hideMark/>
          </w:tcPr>
          <w:p w14:paraId="1E124808"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84.0</w:t>
            </w:r>
          </w:p>
        </w:tc>
        <w:tc>
          <w:tcPr>
            <w:tcW w:w="691" w:type="dxa"/>
            <w:shd w:val="clear" w:color="auto" w:fill="auto"/>
            <w:noWrap/>
            <w:vAlign w:val="center"/>
            <w:hideMark/>
          </w:tcPr>
          <w:p w14:paraId="3E6226BC"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87.4</w:t>
            </w:r>
          </w:p>
        </w:tc>
        <w:tc>
          <w:tcPr>
            <w:tcW w:w="691" w:type="dxa"/>
            <w:shd w:val="clear" w:color="auto" w:fill="auto"/>
            <w:noWrap/>
            <w:vAlign w:val="center"/>
            <w:hideMark/>
          </w:tcPr>
          <w:p w14:paraId="5674CD3E"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86.0</w:t>
            </w:r>
          </w:p>
        </w:tc>
        <w:tc>
          <w:tcPr>
            <w:tcW w:w="691" w:type="dxa"/>
            <w:shd w:val="clear" w:color="auto" w:fill="auto"/>
            <w:noWrap/>
            <w:vAlign w:val="center"/>
            <w:hideMark/>
          </w:tcPr>
          <w:p w14:paraId="59F2A049"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89.0</w:t>
            </w:r>
          </w:p>
        </w:tc>
        <w:tc>
          <w:tcPr>
            <w:tcW w:w="691" w:type="dxa"/>
            <w:shd w:val="clear" w:color="auto" w:fill="auto"/>
            <w:noWrap/>
            <w:vAlign w:val="center"/>
            <w:hideMark/>
          </w:tcPr>
          <w:p w14:paraId="4BFBE56A"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88.2</w:t>
            </w:r>
          </w:p>
        </w:tc>
        <w:tc>
          <w:tcPr>
            <w:tcW w:w="691" w:type="dxa"/>
            <w:shd w:val="clear" w:color="auto" w:fill="auto"/>
            <w:noWrap/>
            <w:vAlign w:val="center"/>
            <w:hideMark/>
          </w:tcPr>
          <w:p w14:paraId="199CE5A2"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85.2</w:t>
            </w:r>
          </w:p>
        </w:tc>
        <w:tc>
          <w:tcPr>
            <w:tcW w:w="691" w:type="dxa"/>
            <w:shd w:val="clear" w:color="auto" w:fill="auto"/>
            <w:noWrap/>
            <w:vAlign w:val="center"/>
            <w:hideMark/>
          </w:tcPr>
          <w:p w14:paraId="33222E53"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83.8</w:t>
            </w:r>
          </w:p>
        </w:tc>
      </w:tr>
      <w:tr w:rsidR="00222B9A" w:rsidRPr="00222B9A" w14:paraId="052FA62F" w14:textId="77777777" w:rsidTr="00222B9A">
        <w:trPr>
          <w:trHeight w:val="285"/>
        </w:trPr>
        <w:tc>
          <w:tcPr>
            <w:tcW w:w="421" w:type="dxa"/>
            <w:vMerge/>
            <w:vAlign w:val="center"/>
            <w:hideMark/>
          </w:tcPr>
          <w:p w14:paraId="68522174"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p>
        </w:tc>
        <w:tc>
          <w:tcPr>
            <w:tcW w:w="1559" w:type="dxa"/>
            <w:vMerge/>
            <w:vAlign w:val="center"/>
            <w:hideMark/>
          </w:tcPr>
          <w:p w14:paraId="31DA3C5A"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p>
        </w:tc>
        <w:tc>
          <w:tcPr>
            <w:tcW w:w="691" w:type="dxa"/>
            <w:shd w:val="clear" w:color="auto" w:fill="auto"/>
            <w:noWrap/>
            <w:vAlign w:val="center"/>
            <w:hideMark/>
          </w:tcPr>
          <w:p w14:paraId="1C4A210A"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R</w:t>
            </w:r>
          </w:p>
        </w:tc>
        <w:tc>
          <w:tcPr>
            <w:tcW w:w="691" w:type="dxa"/>
            <w:shd w:val="clear" w:color="auto" w:fill="auto"/>
            <w:noWrap/>
            <w:vAlign w:val="center"/>
            <w:hideMark/>
          </w:tcPr>
          <w:p w14:paraId="62E23607"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0.71</w:t>
            </w:r>
          </w:p>
        </w:tc>
        <w:tc>
          <w:tcPr>
            <w:tcW w:w="691" w:type="dxa"/>
            <w:shd w:val="clear" w:color="auto" w:fill="auto"/>
            <w:noWrap/>
            <w:vAlign w:val="center"/>
            <w:hideMark/>
          </w:tcPr>
          <w:p w14:paraId="1B3F89A1"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0.56</w:t>
            </w:r>
          </w:p>
        </w:tc>
        <w:tc>
          <w:tcPr>
            <w:tcW w:w="691" w:type="dxa"/>
            <w:shd w:val="clear" w:color="auto" w:fill="auto"/>
            <w:noWrap/>
            <w:vAlign w:val="center"/>
            <w:hideMark/>
          </w:tcPr>
          <w:p w14:paraId="6F8FAC38"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0.75</w:t>
            </w:r>
          </w:p>
        </w:tc>
        <w:tc>
          <w:tcPr>
            <w:tcW w:w="691" w:type="dxa"/>
            <w:shd w:val="clear" w:color="auto" w:fill="auto"/>
            <w:noWrap/>
            <w:vAlign w:val="center"/>
            <w:hideMark/>
          </w:tcPr>
          <w:p w14:paraId="75CECC2A"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0.70</w:t>
            </w:r>
          </w:p>
        </w:tc>
        <w:tc>
          <w:tcPr>
            <w:tcW w:w="691" w:type="dxa"/>
            <w:shd w:val="clear" w:color="auto" w:fill="auto"/>
            <w:noWrap/>
            <w:vAlign w:val="center"/>
            <w:hideMark/>
          </w:tcPr>
          <w:p w14:paraId="197B4FC9"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0.33</w:t>
            </w:r>
          </w:p>
        </w:tc>
        <w:tc>
          <w:tcPr>
            <w:tcW w:w="691" w:type="dxa"/>
            <w:shd w:val="clear" w:color="auto" w:fill="auto"/>
            <w:noWrap/>
            <w:vAlign w:val="center"/>
            <w:hideMark/>
          </w:tcPr>
          <w:p w14:paraId="2AB0947C"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0.76</w:t>
            </w:r>
          </w:p>
        </w:tc>
        <w:tc>
          <w:tcPr>
            <w:tcW w:w="691" w:type="dxa"/>
            <w:shd w:val="clear" w:color="auto" w:fill="auto"/>
            <w:noWrap/>
            <w:vAlign w:val="center"/>
            <w:hideMark/>
          </w:tcPr>
          <w:p w14:paraId="533D10F1"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0.63</w:t>
            </w:r>
          </w:p>
        </w:tc>
        <w:tc>
          <w:tcPr>
            <w:tcW w:w="691" w:type="dxa"/>
            <w:shd w:val="clear" w:color="auto" w:fill="auto"/>
            <w:noWrap/>
            <w:vAlign w:val="center"/>
            <w:hideMark/>
          </w:tcPr>
          <w:p w14:paraId="68BFDAB8"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0.50</w:t>
            </w:r>
          </w:p>
        </w:tc>
        <w:tc>
          <w:tcPr>
            <w:tcW w:w="691" w:type="dxa"/>
            <w:shd w:val="clear" w:color="auto" w:fill="auto"/>
            <w:noWrap/>
            <w:vAlign w:val="center"/>
            <w:hideMark/>
          </w:tcPr>
          <w:p w14:paraId="2336B7A3"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0.87</w:t>
            </w:r>
          </w:p>
        </w:tc>
      </w:tr>
      <w:tr w:rsidR="00222B9A" w:rsidRPr="00222B9A" w14:paraId="3AC68453" w14:textId="77777777" w:rsidTr="00222B9A">
        <w:trPr>
          <w:trHeight w:val="285"/>
        </w:trPr>
        <w:tc>
          <w:tcPr>
            <w:tcW w:w="421" w:type="dxa"/>
            <w:vMerge w:val="restart"/>
            <w:shd w:val="clear" w:color="auto" w:fill="auto"/>
            <w:noWrap/>
            <w:vAlign w:val="center"/>
            <w:hideMark/>
          </w:tcPr>
          <w:p w14:paraId="100714DF"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4</w:t>
            </w:r>
          </w:p>
        </w:tc>
        <w:tc>
          <w:tcPr>
            <w:tcW w:w="1559" w:type="dxa"/>
            <w:vMerge w:val="restart"/>
            <w:shd w:val="clear" w:color="auto" w:fill="auto"/>
            <w:noWrap/>
            <w:vAlign w:val="center"/>
            <w:hideMark/>
          </w:tcPr>
          <w:p w14:paraId="7AB86089"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Cm</w:t>
            </w:r>
            <w:r w:rsidRPr="00222B9A">
              <w:rPr>
                <w:rFonts w:ascii="Times New Roman" w:eastAsia="宋体" w:hAnsi="Times New Roman"/>
                <w:color w:val="000000" w:themeColor="text1"/>
                <w:sz w:val="18"/>
                <w:szCs w:val="18"/>
              </w:rPr>
              <w:t>（</w:t>
            </w:r>
            <w:r w:rsidRPr="00222B9A">
              <w:rPr>
                <w:rFonts w:ascii="Times New Roman" w:eastAsia="宋体" w:hAnsi="Times New Roman"/>
                <w:color w:val="000000" w:themeColor="text1"/>
                <w:sz w:val="18"/>
                <w:szCs w:val="18"/>
              </w:rPr>
              <w:t>mA. h/g</w:t>
            </w:r>
            <w:r w:rsidRPr="00222B9A">
              <w:rPr>
                <w:rFonts w:ascii="Times New Roman" w:eastAsia="宋体" w:hAnsi="Times New Roman"/>
                <w:color w:val="000000" w:themeColor="text1"/>
                <w:sz w:val="18"/>
                <w:szCs w:val="18"/>
              </w:rPr>
              <w:t>）</w:t>
            </w:r>
          </w:p>
        </w:tc>
        <w:tc>
          <w:tcPr>
            <w:tcW w:w="691" w:type="dxa"/>
            <w:shd w:val="clear" w:color="auto" w:fill="auto"/>
            <w:noWrap/>
            <w:vAlign w:val="center"/>
            <w:hideMark/>
          </w:tcPr>
          <w:p w14:paraId="0E5C6A73"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均值</w:t>
            </w:r>
          </w:p>
        </w:tc>
        <w:tc>
          <w:tcPr>
            <w:tcW w:w="691" w:type="dxa"/>
            <w:shd w:val="clear" w:color="auto" w:fill="auto"/>
            <w:noWrap/>
            <w:vAlign w:val="center"/>
            <w:hideMark/>
          </w:tcPr>
          <w:p w14:paraId="0A6C68DD"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121.3</w:t>
            </w:r>
          </w:p>
        </w:tc>
        <w:tc>
          <w:tcPr>
            <w:tcW w:w="691" w:type="dxa"/>
            <w:shd w:val="clear" w:color="auto" w:fill="auto"/>
            <w:noWrap/>
            <w:vAlign w:val="center"/>
            <w:hideMark/>
          </w:tcPr>
          <w:p w14:paraId="7BFFAAC4"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122.6</w:t>
            </w:r>
          </w:p>
        </w:tc>
        <w:tc>
          <w:tcPr>
            <w:tcW w:w="691" w:type="dxa"/>
            <w:shd w:val="clear" w:color="auto" w:fill="auto"/>
            <w:noWrap/>
            <w:vAlign w:val="center"/>
            <w:hideMark/>
          </w:tcPr>
          <w:p w14:paraId="1A472228"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125.4</w:t>
            </w:r>
          </w:p>
        </w:tc>
        <w:tc>
          <w:tcPr>
            <w:tcW w:w="691" w:type="dxa"/>
            <w:shd w:val="clear" w:color="auto" w:fill="auto"/>
            <w:noWrap/>
            <w:vAlign w:val="center"/>
            <w:hideMark/>
          </w:tcPr>
          <w:p w14:paraId="35F6233C"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132.6</w:t>
            </w:r>
          </w:p>
        </w:tc>
        <w:tc>
          <w:tcPr>
            <w:tcW w:w="691" w:type="dxa"/>
            <w:shd w:val="clear" w:color="auto" w:fill="auto"/>
            <w:noWrap/>
            <w:vAlign w:val="center"/>
            <w:hideMark/>
          </w:tcPr>
          <w:p w14:paraId="3EB2924F"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134.1</w:t>
            </w:r>
          </w:p>
        </w:tc>
        <w:tc>
          <w:tcPr>
            <w:tcW w:w="691" w:type="dxa"/>
            <w:shd w:val="clear" w:color="auto" w:fill="auto"/>
            <w:noWrap/>
            <w:vAlign w:val="center"/>
            <w:hideMark/>
          </w:tcPr>
          <w:p w14:paraId="63A3AE8C"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133.6</w:t>
            </w:r>
          </w:p>
        </w:tc>
        <w:tc>
          <w:tcPr>
            <w:tcW w:w="691" w:type="dxa"/>
            <w:shd w:val="clear" w:color="auto" w:fill="auto"/>
            <w:noWrap/>
            <w:vAlign w:val="center"/>
            <w:hideMark/>
          </w:tcPr>
          <w:p w14:paraId="196C2680"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120.3</w:t>
            </w:r>
          </w:p>
        </w:tc>
        <w:tc>
          <w:tcPr>
            <w:tcW w:w="691" w:type="dxa"/>
            <w:shd w:val="clear" w:color="auto" w:fill="auto"/>
            <w:noWrap/>
            <w:vAlign w:val="center"/>
            <w:hideMark/>
          </w:tcPr>
          <w:p w14:paraId="650DB6B8"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120.8</w:t>
            </w:r>
          </w:p>
        </w:tc>
        <w:tc>
          <w:tcPr>
            <w:tcW w:w="691" w:type="dxa"/>
            <w:shd w:val="clear" w:color="auto" w:fill="auto"/>
            <w:noWrap/>
            <w:vAlign w:val="center"/>
            <w:hideMark/>
          </w:tcPr>
          <w:p w14:paraId="5A278FDA"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122.0</w:t>
            </w:r>
          </w:p>
        </w:tc>
      </w:tr>
      <w:tr w:rsidR="00222B9A" w:rsidRPr="00222B9A" w14:paraId="0EABBB8C" w14:textId="77777777" w:rsidTr="00222B9A">
        <w:trPr>
          <w:trHeight w:val="285"/>
        </w:trPr>
        <w:tc>
          <w:tcPr>
            <w:tcW w:w="421" w:type="dxa"/>
            <w:vMerge/>
            <w:vAlign w:val="center"/>
            <w:hideMark/>
          </w:tcPr>
          <w:p w14:paraId="6CCF2DBB"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p>
        </w:tc>
        <w:tc>
          <w:tcPr>
            <w:tcW w:w="1559" w:type="dxa"/>
            <w:vMerge/>
            <w:vAlign w:val="center"/>
            <w:hideMark/>
          </w:tcPr>
          <w:p w14:paraId="631A4702"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p>
        </w:tc>
        <w:tc>
          <w:tcPr>
            <w:tcW w:w="691" w:type="dxa"/>
            <w:shd w:val="clear" w:color="auto" w:fill="auto"/>
            <w:noWrap/>
            <w:vAlign w:val="center"/>
            <w:hideMark/>
          </w:tcPr>
          <w:p w14:paraId="0222FD1C"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R</w:t>
            </w:r>
          </w:p>
        </w:tc>
        <w:tc>
          <w:tcPr>
            <w:tcW w:w="691" w:type="dxa"/>
            <w:shd w:val="clear" w:color="auto" w:fill="auto"/>
            <w:noWrap/>
            <w:vAlign w:val="center"/>
            <w:hideMark/>
          </w:tcPr>
          <w:p w14:paraId="1354C56F"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0.65</w:t>
            </w:r>
          </w:p>
        </w:tc>
        <w:tc>
          <w:tcPr>
            <w:tcW w:w="691" w:type="dxa"/>
            <w:shd w:val="clear" w:color="auto" w:fill="auto"/>
            <w:noWrap/>
            <w:vAlign w:val="center"/>
            <w:hideMark/>
          </w:tcPr>
          <w:p w14:paraId="3626F7E3"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0.75</w:t>
            </w:r>
          </w:p>
        </w:tc>
        <w:tc>
          <w:tcPr>
            <w:tcW w:w="691" w:type="dxa"/>
            <w:shd w:val="clear" w:color="auto" w:fill="auto"/>
            <w:noWrap/>
            <w:vAlign w:val="center"/>
            <w:hideMark/>
          </w:tcPr>
          <w:p w14:paraId="100091AA"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0.64</w:t>
            </w:r>
          </w:p>
        </w:tc>
        <w:tc>
          <w:tcPr>
            <w:tcW w:w="691" w:type="dxa"/>
            <w:shd w:val="clear" w:color="auto" w:fill="auto"/>
            <w:noWrap/>
            <w:vAlign w:val="center"/>
            <w:hideMark/>
          </w:tcPr>
          <w:p w14:paraId="00E0E434"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0.76</w:t>
            </w:r>
          </w:p>
        </w:tc>
        <w:tc>
          <w:tcPr>
            <w:tcW w:w="691" w:type="dxa"/>
            <w:shd w:val="clear" w:color="auto" w:fill="auto"/>
            <w:noWrap/>
            <w:vAlign w:val="center"/>
            <w:hideMark/>
          </w:tcPr>
          <w:p w14:paraId="4E9F5045"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0.34</w:t>
            </w:r>
          </w:p>
        </w:tc>
        <w:tc>
          <w:tcPr>
            <w:tcW w:w="691" w:type="dxa"/>
            <w:shd w:val="clear" w:color="auto" w:fill="auto"/>
            <w:noWrap/>
            <w:vAlign w:val="center"/>
            <w:hideMark/>
          </w:tcPr>
          <w:p w14:paraId="50D73571"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0.60</w:t>
            </w:r>
          </w:p>
        </w:tc>
        <w:tc>
          <w:tcPr>
            <w:tcW w:w="691" w:type="dxa"/>
            <w:shd w:val="clear" w:color="auto" w:fill="auto"/>
            <w:noWrap/>
            <w:vAlign w:val="center"/>
            <w:hideMark/>
          </w:tcPr>
          <w:p w14:paraId="6B2A1534"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0.17</w:t>
            </w:r>
          </w:p>
        </w:tc>
        <w:tc>
          <w:tcPr>
            <w:tcW w:w="691" w:type="dxa"/>
            <w:shd w:val="clear" w:color="auto" w:fill="auto"/>
            <w:noWrap/>
            <w:vAlign w:val="center"/>
            <w:hideMark/>
          </w:tcPr>
          <w:p w14:paraId="487C4DF9"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0.51</w:t>
            </w:r>
          </w:p>
        </w:tc>
        <w:tc>
          <w:tcPr>
            <w:tcW w:w="691" w:type="dxa"/>
            <w:shd w:val="clear" w:color="auto" w:fill="auto"/>
            <w:noWrap/>
            <w:vAlign w:val="center"/>
            <w:hideMark/>
          </w:tcPr>
          <w:p w14:paraId="63C81A74"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0.22</w:t>
            </w:r>
          </w:p>
        </w:tc>
      </w:tr>
      <w:tr w:rsidR="00222B9A" w:rsidRPr="00222B9A" w14:paraId="0CF3CC6E" w14:textId="77777777" w:rsidTr="00222B9A">
        <w:trPr>
          <w:trHeight w:val="285"/>
        </w:trPr>
        <w:tc>
          <w:tcPr>
            <w:tcW w:w="421" w:type="dxa"/>
            <w:vMerge/>
            <w:vAlign w:val="center"/>
            <w:hideMark/>
          </w:tcPr>
          <w:p w14:paraId="6D469072"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p>
        </w:tc>
        <w:tc>
          <w:tcPr>
            <w:tcW w:w="1559" w:type="dxa"/>
            <w:vMerge w:val="restart"/>
            <w:shd w:val="clear" w:color="auto" w:fill="auto"/>
            <w:noWrap/>
            <w:vAlign w:val="center"/>
            <w:hideMark/>
          </w:tcPr>
          <w:p w14:paraId="47205428"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η</w:t>
            </w:r>
            <w:r w:rsidRPr="00222B9A">
              <w:rPr>
                <w:rFonts w:ascii="Times New Roman" w:eastAsia="宋体" w:hAnsi="Times New Roman"/>
                <w:color w:val="000000" w:themeColor="text1"/>
                <w:sz w:val="18"/>
                <w:szCs w:val="18"/>
              </w:rPr>
              <w:t>（</w:t>
            </w:r>
            <w:r w:rsidRPr="00222B9A">
              <w:rPr>
                <w:rFonts w:ascii="Times New Roman" w:eastAsia="宋体" w:hAnsi="Times New Roman"/>
                <w:color w:val="000000" w:themeColor="text1"/>
                <w:sz w:val="18"/>
                <w:szCs w:val="18"/>
              </w:rPr>
              <w:t>%</w:t>
            </w:r>
            <w:r w:rsidRPr="00222B9A">
              <w:rPr>
                <w:rFonts w:ascii="Times New Roman" w:eastAsia="宋体" w:hAnsi="Times New Roman"/>
                <w:color w:val="000000" w:themeColor="text1"/>
                <w:sz w:val="18"/>
                <w:szCs w:val="18"/>
              </w:rPr>
              <w:t>）</w:t>
            </w:r>
          </w:p>
        </w:tc>
        <w:tc>
          <w:tcPr>
            <w:tcW w:w="691" w:type="dxa"/>
            <w:shd w:val="clear" w:color="auto" w:fill="auto"/>
            <w:noWrap/>
            <w:vAlign w:val="center"/>
            <w:hideMark/>
          </w:tcPr>
          <w:p w14:paraId="3E496E5A"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均值</w:t>
            </w:r>
          </w:p>
        </w:tc>
        <w:tc>
          <w:tcPr>
            <w:tcW w:w="691" w:type="dxa"/>
            <w:shd w:val="clear" w:color="auto" w:fill="auto"/>
            <w:noWrap/>
            <w:vAlign w:val="center"/>
            <w:hideMark/>
          </w:tcPr>
          <w:p w14:paraId="221B5B26"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85.4</w:t>
            </w:r>
          </w:p>
        </w:tc>
        <w:tc>
          <w:tcPr>
            <w:tcW w:w="691" w:type="dxa"/>
            <w:shd w:val="clear" w:color="auto" w:fill="auto"/>
            <w:noWrap/>
            <w:vAlign w:val="center"/>
            <w:hideMark/>
          </w:tcPr>
          <w:p w14:paraId="0E847C3A"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84.7</w:t>
            </w:r>
          </w:p>
        </w:tc>
        <w:tc>
          <w:tcPr>
            <w:tcW w:w="691" w:type="dxa"/>
            <w:shd w:val="clear" w:color="auto" w:fill="auto"/>
            <w:noWrap/>
            <w:vAlign w:val="center"/>
            <w:hideMark/>
          </w:tcPr>
          <w:p w14:paraId="0B9E7220"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84.3</w:t>
            </w:r>
          </w:p>
        </w:tc>
        <w:tc>
          <w:tcPr>
            <w:tcW w:w="691" w:type="dxa"/>
            <w:shd w:val="clear" w:color="auto" w:fill="auto"/>
            <w:noWrap/>
            <w:vAlign w:val="center"/>
            <w:hideMark/>
          </w:tcPr>
          <w:p w14:paraId="588CD9D0"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85.1</w:t>
            </w:r>
          </w:p>
        </w:tc>
        <w:tc>
          <w:tcPr>
            <w:tcW w:w="691" w:type="dxa"/>
            <w:shd w:val="clear" w:color="auto" w:fill="auto"/>
            <w:noWrap/>
            <w:vAlign w:val="center"/>
            <w:hideMark/>
          </w:tcPr>
          <w:p w14:paraId="2E8CF680"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85.0</w:t>
            </w:r>
          </w:p>
        </w:tc>
        <w:tc>
          <w:tcPr>
            <w:tcW w:w="691" w:type="dxa"/>
            <w:shd w:val="clear" w:color="auto" w:fill="auto"/>
            <w:noWrap/>
            <w:vAlign w:val="center"/>
            <w:hideMark/>
          </w:tcPr>
          <w:p w14:paraId="70D96297"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84.6</w:t>
            </w:r>
          </w:p>
        </w:tc>
        <w:tc>
          <w:tcPr>
            <w:tcW w:w="691" w:type="dxa"/>
            <w:shd w:val="clear" w:color="auto" w:fill="auto"/>
            <w:noWrap/>
            <w:vAlign w:val="center"/>
            <w:hideMark/>
          </w:tcPr>
          <w:p w14:paraId="5EA82FBE"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83.9</w:t>
            </w:r>
          </w:p>
        </w:tc>
        <w:tc>
          <w:tcPr>
            <w:tcW w:w="691" w:type="dxa"/>
            <w:shd w:val="clear" w:color="auto" w:fill="auto"/>
            <w:noWrap/>
            <w:vAlign w:val="center"/>
            <w:hideMark/>
          </w:tcPr>
          <w:p w14:paraId="753C73A5"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83.7</w:t>
            </w:r>
          </w:p>
        </w:tc>
        <w:tc>
          <w:tcPr>
            <w:tcW w:w="691" w:type="dxa"/>
            <w:shd w:val="clear" w:color="auto" w:fill="auto"/>
            <w:noWrap/>
            <w:vAlign w:val="center"/>
            <w:hideMark/>
          </w:tcPr>
          <w:p w14:paraId="2B2D892A"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82.2</w:t>
            </w:r>
          </w:p>
        </w:tc>
      </w:tr>
      <w:tr w:rsidR="00222B9A" w:rsidRPr="00222B9A" w14:paraId="550DA11F" w14:textId="77777777" w:rsidTr="00222B9A">
        <w:trPr>
          <w:trHeight w:val="285"/>
        </w:trPr>
        <w:tc>
          <w:tcPr>
            <w:tcW w:w="421" w:type="dxa"/>
            <w:vMerge/>
            <w:vAlign w:val="center"/>
            <w:hideMark/>
          </w:tcPr>
          <w:p w14:paraId="7FF645F7"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p>
        </w:tc>
        <w:tc>
          <w:tcPr>
            <w:tcW w:w="1559" w:type="dxa"/>
            <w:vMerge/>
            <w:vAlign w:val="center"/>
            <w:hideMark/>
          </w:tcPr>
          <w:p w14:paraId="25E702CD"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p>
        </w:tc>
        <w:tc>
          <w:tcPr>
            <w:tcW w:w="691" w:type="dxa"/>
            <w:shd w:val="clear" w:color="auto" w:fill="auto"/>
            <w:noWrap/>
            <w:vAlign w:val="center"/>
            <w:hideMark/>
          </w:tcPr>
          <w:p w14:paraId="2A6345DF"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R</w:t>
            </w:r>
          </w:p>
        </w:tc>
        <w:tc>
          <w:tcPr>
            <w:tcW w:w="691" w:type="dxa"/>
            <w:shd w:val="clear" w:color="auto" w:fill="auto"/>
            <w:noWrap/>
            <w:vAlign w:val="center"/>
            <w:hideMark/>
          </w:tcPr>
          <w:p w14:paraId="3D7C35DB"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0.38</w:t>
            </w:r>
          </w:p>
        </w:tc>
        <w:tc>
          <w:tcPr>
            <w:tcW w:w="691" w:type="dxa"/>
            <w:shd w:val="clear" w:color="auto" w:fill="auto"/>
            <w:noWrap/>
            <w:vAlign w:val="center"/>
            <w:hideMark/>
          </w:tcPr>
          <w:p w14:paraId="612AF516"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0.29</w:t>
            </w:r>
          </w:p>
        </w:tc>
        <w:tc>
          <w:tcPr>
            <w:tcW w:w="691" w:type="dxa"/>
            <w:shd w:val="clear" w:color="auto" w:fill="auto"/>
            <w:noWrap/>
            <w:vAlign w:val="center"/>
            <w:hideMark/>
          </w:tcPr>
          <w:p w14:paraId="480947B9"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0.29</w:t>
            </w:r>
          </w:p>
        </w:tc>
        <w:tc>
          <w:tcPr>
            <w:tcW w:w="691" w:type="dxa"/>
            <w:shd w:val="clear" w:color="auto" w:fill="auto"/>
            <w:noWrap/>
            <w:vAlign w:val="center"/>
            <w:hideMark/>
          </w:tcPr>
          <w:p w14:paraId="27117247"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0.25</w:t>
            </w:r>
          </w:p>
        </w:tc>
        <w:tc>
          <w:tcPr>
            <w:tcW w:w="691" w:type="dxa"/>
            <w:shd w:val="clear" w:color="auto" w:fill="auto"/>
            <w:noWrap/>
            <w:vAlign w:val="center"/>
            <w:hideMark/>
          </w:tcPr>
          <w:p w14:paraId="6359E11D"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0.32</w:t>
            </w:r>
          </w:p>
        </w:tc>
        <w:tc>
          <w:tcPr>
            <w:tcW w:w="691" w:type="dxa"/>
            <w:shd w:val="clear" w:color="auto" w:fill="auto"/>
            <w:noWrap/>
            <w:vAlign w:val="center"/>
            <w:hideMark/>
          </w:tcPr>
          <w:p w14:paraId="0A1DEEC7"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0.21</w:t>
            </w:r>
          </w:p>
        </w:tc>
        <w:tc>
          <w:tcPr>
            <w:tcW w:w="691" w:type="dxa"/>
            <w:shd w:val="clear" w:color="auto" w:fill="auto"/>
            <w:noWrap/>
            <w:vAlign w:val="center"/>
            <w:hideMark/>
          </w:tcPr>
          <w:p w14:paraId="395E0895"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0.30</w:t>
            </w:r>
          </w:p>
        </w:tc>
        <w:tc>
          <w:tcPr>
            <w:tcW w:w="691" w:type="dxa"/>
            <w:shd w:val="clear" w:color="auto" w:fill="auto"/>
            <w:noWrap/>
            <w:vAlign w:val="center"/>
            <w:hideMark/>
          </w:tcPr>
          <w:p w14:paraId="677C101F"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0.28</w:t>
            </w:r>
          </w:p>
        </w:tc>
        <w:tc>
          <w:tcPr>
            <w:tcW w:w="691" w:type="dxa"/>
            <w:shd w:val="clear" w:color="auto" w:fill="auto"/>
            <w:noWrap/>
            <w:vAlign w:val="center"/>
            <w:hideMark/>
          </w:tcPr>
          <w:p w14:paraId="1D8366DB"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0.29</w:t>
            </w:r>
          </w:p>
        </w:tc>
      </w:tr>
      <w:tr w:rsidR="00222B9A" w:rsidRPr="00222B9A" w14:paraId="0230BDEE" w14:textId="77777777" w:rsidTr="00222B9A">
        <w:trPr>
          <w:trHeight w:val="285"/>
        </w:trPr>
        <w:tc>
          <w:tcPr>
            <w:tcW w:w="421" w:type="dxa"/>
            <w:vMerge w:val="restart"/>
            <w:shd w:val="clear" w:color="auto" w:fill="auto"/>
            <w:noWrap/>
            <w:vAlign w:val="center"/>
            <w:hideMark/>
          </w:tcPr>
          <w:p w14:paraId="06EAF9A2"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lastRenderedPageBreak/>
              <w:t>5</w:t>
            </w:r>
          </w:p>
        </w:tc>
        <w:tc>
          <w:tcPr>
            <w:tcW w:w="1559" w:type="dxa"/>
            <w:vMerge w:val="restart"/>
            <w:shd w:val="clear" w:color="auto" w:fill="auto"/>
            <w:noWrap/>
            <w:vAlign w:val="center"/>
            <w:hideMark/>
          </w:tcPr>
          <w:p w14:paraId="7F776762"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Cm</w:t>
            </w:r>
            <w:r w:rsidRPr="00222B9A">
              <w:rPr>
                <w:rFonts w:ascii="Times New Roman" w:eastAsia="宋体" w:hAnsi="Times New Roman"/>
                <w:color w:val="000000" w:themeColor="text1"/>
                <w:sz w:val="18"/>
                <w:szCs w:val="18"/>
              </w:rPr>
              <w:t>（</w:t>
            </w:r>
            <w:r w:rsidRPr="00222B9A">
              <w:rPr>
                <w:rFonts w:ascii="Times New Roman" w:eastAsia="宋体" w:hAnsi="Times New Roman"/>
                <w:color w:val="000000" w:themeColor="text1"/>
                <w:sz w:val="18"/>
                <w:szCs w:val="18"/>
              </w:rPr>
              <w:t>mA. h/g</w:t>
            </w:r>
            <w:r w:rsidRPr="00222B9A">
              <w:rPr>
                <w:rFonts w:ascii="Times New Roman" w:eastAsia="宋体" w:hAnsi="Times New Roman"/>
                <w:color w:val="000000" w:themeColor="text1"/>
                <w:sz w:val="18"/>
                <w:szCs w:val="18"/>
              </w:rPr>
              <w:t>）</w:t>
            </w:r>
          </w:p>
        </w:tc>
        <w:tc>
          <w:tcPr>
            <w:tcW w:w="691" w:type="dxa"/>
            <w:shd w:val="clear" w:color="auto" w:fill="auto"/>
            <w:noWrap/>
            <w:vAlign w:val="center"/>
            <w:hideMark/>
          </w:tcPr>
          <w:p w14:paraId="22C608E6"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均值</w:t>
            </w:r>
          </w:p>
        </w:tc>
        <w:tc>
          <w:tcPr>
            <w:tcW w:w="691" w:type="dxa"/>
            <w:shd w:val="clear" w:color="auto" w:fill="auto"/>
            <w:noWrap/>
            <w:vAlign w:val="center"/>
            <w:hideMark/>
          </w:tcPr>
          <w:p w14:paraId="2250216B"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126.9</w:t>
            </w:r>
          </w:p>
        </w:tc>
        <w:tc>
          <w:tcPr>
            <w:tcW w:w="691" w:type="dxa"/>
            <w:shd w:val="clear" w:color="auto" w:fill="auto"/>
            <w:noWrap/>
            <w:vAlign w:val="center"/>
            <w:hideMark/>
          </w:tcPr>
          <w:p w14:paraId="771ED2BF"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129.0</w:t>
            </w:r>
          </w:p>
        </w:tc>
        <w:tc>
          <w:tcPr>
            <w:tcW w:w="691" w:type="dxa"/>
            <w:shd w:val="clear" w:color="auto" w:fill="auto"/>
            <w:noWrap/>
            <w:vAlign w:val="center"/>
            <w:hideMark/>
          </w:tcPr>
          <w:p w14:paraId="7487D129"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133.2</w:t>
            </w:r>
          </w:p>
        </w:tc>
        <w:tc>
          <w:tcPr>
            <w:tcW w:w="691" w:type="dxa"/>
            <w:shd w:val="clear" w:color="auto" w:fill="auto"/>
            <w:noWrap/>
            <w:vAlign w:val="center"/>
            <w:hideMark/>
          </w:tcPr>
          <w:p w14:paraId="197001C4"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126.6</w:t>
            </w:r>
          </w:p>
        </w:tc>
        <w:tc>
          <w:tcPr>
            <w:tcW w:w="691" w:type="dxa"/>
            <w:shd w:val="clear" w:color="auto" w:fill="auto"/>
            <w:noWrap/>
            <w:vAlign w:val="center"/>
            <w:hideMark/>
          </w:tcPr>
          <w:p w14:paraId="79007705"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129.2</w:t>
            </w:r>
          </w:p>
        </w:tc>
        <w:tc>
          <w:tcPr>
            <w:tcW w:w="691" w:type="dxa"/>
            <w:shd w:val="clear" w:color="auto" w:fill="auto"/>
            <w:noWrap/>
            <w:vAlign w:val="center"/>
            <w:hideMark/>
          </w:tcPr>
          <w:p w14:paraId="21E2EB36"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133.3</w:t>
            </w:r>
          </w:p>
        </w:tc>
        <w:tc>
          <w:tcPr>
            <w:tcW w:w="691" w:type="dxa"/>
            <w:shd w:val="clear" w:color="auto" w:fill="auto"/>
            <w:noWrap/>
            <w:vAlign w:val="center"/>
            <w:hideMark/>
          </w:tcPr>
          <w:p w14:paraId="19663BC7"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123.6</w:t>
            </w:r>
          </w:p>
        </w:tc>
        <w:tc>
          <w:tcPr>
            <w:tcW w:w="691" w:type="dxa"/>
            <w:shd w:val="clear" w:color="auto" w:fill="auto"/>
            <w:noWrap/>
            <w:vAlign w:val="center"/>
            <w:hideMark/>
          </w:tcPr>
          <w:p w14:paraId="02100DE0"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128.9</w:t>
            </w:r>
          </w:p>
        </w:tc>
        <w:tc>
          <w:tcPr>
            <w:tcW w:w="691" w:type="dxa"/>
            <w:shd w:val="clear" w:color="auto" w:fill="auto"/>
            <w:noWrap/>
            <w:vAlign w:val="center"/>
            <w:hideMark/>
          </w:tcPr>
          <w:p w14:paraId="3CF0EFEA"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133.9</w:t>
            </w:r>
          </w:p>
        </w:tc>
      </w:tr>
      <w:tr w:rsidR="00222B9A" w:rsidRPr="00222B9A" w14:paraId="71EC80BE" w14:textId="77777777" w:rsidTr="00222B9A">
        <w:trPr>
          <w:trHeight w:val="285"/>
        </w:trPr>
        <w:tc>
          <w:tcPr>
            <w:tcW w:w="421" w:type="dxa"/>
            <w:vMerge/>
            <w:vAlign w:val="center"/>
            <w:hideMark/>
          </w:tcPr>
          <w:p w14:paraId="22F2F661"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p>
        </w:tc>
        <w:tc>
          <w:tcPr>
            <w:tcW w:w="1559" w:type="dxa"/>
            <w:vMerge/>
            <w:vAlign w:val="center"/>
            <w:hideMark/>
          </w:tcPr>
          <w:p w14:paraId="5DE2B371"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p>
        </w:tc>
        <w:tc>
          <w:tcPr>
            <w:tcW w:w="691" w:type="dxa"/>
            <w:shd w:val="clear" w:color="auto" w:fill="auto"/>
            <w:noWrap/>
            <w:vAlign w:val="center"/>
            <w:hideMark/>
          </w:tcPr>
          <w:p w14:paraId="5D0ADC7A"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R</w:t>
            </w:r>
          </w:p>
        </w:tc>
        <w:tc>
          <w:tcPr>
            <w:tcW w:w="691" w:type="dxa"/>
            <w:shd w:val="clear" w:color="auto" w:fill="auto"/>
            <w:noWrap/>
            <w:vAlign w:val="center"/>
            <w:hideMark/>
          </w:tcPr>
          <w:p w14:paraId="04B919C7"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1.40</w:t>
            </w:r>
          </w:p>
        </w:tc>
        <w:tc>
          <w:tcPr>
            <w:tcW w:w="691" w:type="dxa"/>
            <w:shd w:val="clear" w:color="auto" w:fill="auto"/>
            <w:noWrap/>
            <w:vAlign w:val="center"/>
            <w:hideMark/>
          </w:tcPr>
          <w:p w14:paraId="4C1E9885"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0.60</w:t>
            </w:r>
          </w:p>
        </w:tc>
        <w:tc>
          <w:tcPr>
            <w:tcW w:w="691" w:type="dxa"/>
            <w:shd w:val="clear" w:color="auto" w:fill="auto"/>
            <w:noWrap/>
            <w:vAlign w:val="center"/>
            <w:hideMark/>
          </w:tcPr>
          <w:p w14:paraId="4CCE0D1E"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0.54</w:t>
            </w:r>
          </w:p>
        </w:tc>
        <w:tc>
          <w:tcPr>
            <w:tcW w:w="691" w:type="dxa"/>
            <w:shd w:val="clear" w:color="auto" w:fill="auto"/>
            <w:noWrap/>
            <w:vAlign w:val="center"/>
            <w:hideMark/>
          </w:tcPr>
          <w:p w14:paraId="17DA19D5"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0.34</w:t>
            </w:r>
          </w:p>
        </w:tc>
        <w:tc>
          <w:tcPr>
            <w:tcW w:w="691" w:type="dxa"/>
            <w:shd w:val="clear" w:color="auto" w:fill="auto"/>
            <w:noWrap/>
            <w:vAlign w:val="center"/>
            <w:hideMark/>
          </w:tcPr>
          <w:p w14:paraId="251DC35E"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0.39</w:t>
            </w:r>
          </w:p>
        </w:tc>
        <w:tc>
          <w:tcPr>
            <w:tcW w:w="691" w:type="dxa"/>
            <w:shd w:val="clear" w:color="auto" w:fill="auto"/>
            <w:noWrap/>
            <w:vAlign w:val="center"/>
            <w:hideMark/>
          </w:tcPr>
          <w:p w14:paraId="01DCAF77"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0.57</w:t>
            </w:r>
          </w:p>
        </w:tc>
        <w:tc>
          <w:tcPr>
            <w:tcW w:w="691" w:type="dxa"/>
            <w:shd w:val="clear" w:color="auto" w:fill="auto"/>
            <w:noWrap/>
            <w:vAlign w:val="center"/>
            <w:hideMark/>
          </w:tcPr>
          <w:p w14:paraId="0A441232"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0.75</w:t>
            </w:r>
          </w:p>
        </w:tc>
        <w:tc>
          <w:tcPr>
            <w:tcW w:w="691" w:type="dxa"/>
            <w:shd w:val="clear" w:color="auto" w:fill="auto"/>
            <w:noWrap/>
            <w:vAlign w:val="center"/>
            <w:hideMark/>
          </w:tcPr>
          <w:p w14:paraId="707AB0DA"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0.35</w:t>
            </w:r>
          </w:p>
        </w:tc>
        <w:tc>
          <w:tcPr>
            <w:tcW w:w="691" w:type="dxa"/>
            <w:shd w:val="clear" w:color="auto" w:fill="auto"/>
            <w:noWrap/>
            <w:vAlign w:val="center"/>
            <w:hideMark/>
          </w:tcPr>
          <w:p w14:paraId="2DDF7DDE"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0.40</w:t>
            </w:r>
          </w:p>
        </w:tc>
      </w:tr>
      <w:tr w:rsidR="00222B9A" w:rsidRPr="00222B9A" w14:paraId="6182833E" w14:textId="77777777" w:rsidTr="00222B9A">
        <w:trPr>
          <w:trHeight w:val="285"/>
        </w:trPr>
        <w:tc>
          <w:tcPr>
            <w:tcW w:w="421" w:type="dxa"/>
            <w:vMerge/>
            <w:vAlign w:val="center"/>
            <w:hideMark/>
          </w:tcPr>
          <w:p w14:paraId="1913E3B9"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p>
        </w:tc>
        <w:tc>
          <w:tcPr>
            <w:tcW w:w="1559" w:type="dxa"/>
            <w:vMerge w:val="restart"/>
            <w:shd w:val="clear" w:color="auto" w:fill="auto"/>
            <w:noWrap/>
            <w:vAlign w:val="center"/>
            <w:hideMark/>
          </w:tcPr>
          <w:p w14:paraId="2B13FCDC"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η</w:t>
            </w:r>
            <w:r w:rsidRPr="00222B9A">
              <w:rPr>
                <w:rFonts w:ascii="Times New Roman" w:eastAsia="宋体" w:hAnsi="Times New Roman"/>
                <w:color w:val="000000" w:themeColor="text1"/>
                <w:sz w:val="18"/>
                <w:szCs w:val="18"/>
              </w:rPr>
              <w:t>（</w:t>
            </w:r>
            <w:r w:rsidRPr="00222B9A">
              <w:rPr>
                <w:rFonts w:ascii="Times New Roman" w:eastAsia="宋体" w:hAnsi="Times New Roman"/>
                <w:color w:val="000000" w:themeColor="text1"/>
                <w:sz w:val="18"/>
                <w:szCs w:val="18"/>
              </w:rPr>
              <w:t>%</w:t>
            </w:r>
            <w:r w:rsidRPr="00222B9A">
              <w:rPr>
                <w:rFonts w:ascii="Times New Roman" w:eastAsia="宋体" w:hAnsi="Times New Roman"/>
                <w:color w:val="000000" w:themeColor="text1"/>
                <w:sz w:val="18"/>
                <w:szCs w:val="18"/>
              </w:rPr>
              <w:t>）</w:t>
            </w:r>
          </w:p>
        </w:tc>
        <w:tc>
          <w:tcPr>
            <w:tcW w:w="691" w:type="dxa"/>
            <w:shd w:val="clear" w:color="auto" w:fill="auto"/>
            <w:noWrap/>
            <w:vAlign w:val="center"/>
            <w:hideMark/>
          </w:tcPr>
          <w:p w14:paraId="38D856CB"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均值</w:t>
            </w:r>
          </w:p>
        </w:tc>
        <w:tc>
          <w:tcPr>
            <w:tcW w:w="691" w:type="dxa"/>
            <w:shd w:val="clear" w:color="auto" w:fill="auto"/>
            <w:noWrap/>
            <w:vAlign w:val="center"/>
            <w:hideMark/>
          </w:tcPr>
          <w:p w14:paraId="5E867F8A"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87.4</w:t>
            </w:r>
          </w:p>
        </w:tc>
        <w:tc>
          <w:tcPr>
            <w:tcW w:w="691" w:type="dxa"/>
            <w:shd w:val="clear" w:color="auto" w:fill="auto"/>
            <w:noWrap/>
            <w:vAlign w:val="center"/>
            <w:hideMark/>
          </w:tcPr>
          <w:p w14:paraId="68D7AA25"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90.0</w:t>
            </w:r>
          </w:p>
        </w:tc>
        <w:tc>
          <w:tcPr>
            <w:tcW w:w="691" w:type="dxa"/>
            <w:shd w:val="clear" w:color="auto" w:fill="auto"/>
            <w:noWrap/>
            <w:vAlign w:val="center"/>
            <w:hideMark/>
          </w:tcPr>
          <w:p w14:paraId="34A7458D"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88.7</w:t>
            </w:r>
          </w:p>
        </w:tc>
        <w:tc>
          <w:tcPr>
            <w:tcW w:w="691" w:type="dxa"/>
            <w:shd w:val="clear" w:color="auto" w:fill="auto"/>
            <w:noWrap/>
            <w:vAlign w:val="center"/>
            <w:hideMark/>
          </w:tcPr>
          <w:p w14:paraId="10241295"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88.6</w:t>
            </w:r>
          </w:p>
        </w:tc>
        <w:tc>
          <w:tcPr>
            <w:tcW w:w="691" w:type="dxa"/>
            <w:shd w:val="clear" w:color="auto" w:fill="auto"/>
            <w:noWrap/>
            <w:vAlign w:val="center"/>
            <w:hideMark/>
          </w:tcPr>
          <w:p w14:paraId="52E9A83B"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90.4</w:t>
            </w:r>
          </w:p>
        </w:tc>
        <w:tc>
          <w:tcPr>
            <w:tcW w:w="691" w:type="dxa"/>
            <w:shd w:val="clear" w:color="auto" w:fill="auto"/>
            <w:noWrap/>
            <w:vAlign w:val="center"/>
            <w:hideMark/>
          </w:tcPr>
          <w:p w14:paraId="68E7D1EC"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89.2</w:t>
            </w:r>
          </w:p>
        </w:tc>
        <w:tc>
          <w:tcPr>
            <w:tcW w:w="691" w:type="dxa"/>
            <w:shd w:val="clear" w:color="auto" w:fill="auto"/>
            <w:noWrap/>
            <w:vAlign w:val="center"/>
            <w:hideMark/>
          </w:tcPr>
          <w:p w14:paraId="206D398E"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90.3</w:t>
            </w:r>
          </w:p>
        </w:tc>
        <w:tc>
          <w:tcPr>
            <w:tcW w:w="691" w:type="dxa"/>
            <w:shd w:val="clear" w:color="auto" w:fill="auto"/>
            <w:noWrap/>
            <w:vAlign w:val="center"/>
            <w:hideMark/>
          </w:tcPr>
          <w:p w14:paraId="1945C8DE"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90.7</w:t>
            </w:r>
          </w:p>
        </w:tc>
        <w:tc>
          <w:tcPr>
            <w:tcW w:w="691" w:type="dxa"/>
            <w:shd w:val="clear" w:color="auto" w:fill="auto"/>
            <w:noWrap/>
            <w:vAlign w:val="center"/>
            <w:hideMark/>
          </w:tcPr>
          <w:p w14:paraId="25379CAE"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89.1</w:t>
            </w:r>
          </w:p>
        </w:tc>
      </w:tr>
      <w:tr w:rsidR="00222B9A" w:rsidRPr="00222B9A" w14:paraId="7E23ABAD" w14:textId="77777777" w:rsidTr="00222B9A">
        <w:trPr>
          <w:trHeight w:val="285"/>
        </w:trPr>
        <w:tc>
          <w:tcPr>
            <w:tcW w:w="421" w:type="dxa"/>
            <w:vMerge/>
            <w:vAlign w:val="center"/>
            <w:hideMark/>
          </w:tcPr>
          <w:p w14:paraId="66F1DF07"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p>
        </w:tc>
        <w:tc>
          <w:tcPr>
            <w:tcW w:w="1559" w:type="dxa"/>
            <w:vMerge/>
            <w:vAlign w:val="center"/>
            <w:hideMark/>
          </w:tcPr>
          <w:p w14:paraId="6805F2E5"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p>
        </w:tc>
        <w:tc>
          <w:tcPr>
            <w:tcW w:w="691" w:type="dxa"/>
            <w:shd w:val="clear" w:color="auto" w:fill="auto"/>
            <w:noWrap/>
            <w:vAlign w:val="center"/>
            <w:hideMark/>
          </w:tcPr>
          <w:p w14:paraId="474435D9"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R</w:t>
            </w:r>
          </w:p>
        </w:tc>
        <w:tc>
          <w:tcPr>
            <w:tcW w:w="691" w:type="dxa"/>
            <w:shd w:val="clear" w:color="auto" w:fill="auto"/>
            <w:noWrap/>
            <w:vAlign w:val="center"/>
            <w:hideMark/>
          </w:tcPr>
          <w:p w14:paraId="1ED2ACF0"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2.71</w:t>
            </w:r>
          </w:p>
        </w:tc>
        <w:tc>
          <w:tcPr>
            <w:tcW w:w="691" w:type="dxa"/>
            <w:shd w:val="clear" w:color="auto" w:fill="auto"/>
            <w:noWrap/>
            <w:vAlign w:val="center"/>
            <w:hideMark/>
          </w:tcPr>
          <w:p w14:paraId="13412445"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0.39</w:t>
            </w:r>
          </w:p>
        </w:tc>
        <w:tc>
          <w:tcPr>
            <w:tcW w:w="691" w:type="dxa"/>
            <w:shd w:val="clear" w:color="auto" w:fill="auto"/>
            <w:noWrap/>
            <w:vAlign w:val="center"/>
            <w:hideMark/>
          </w:tcPr>
          <w:p w14:paraId="45191D91"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0.59</w:t>
            </w:r>
          </w:p>
        </w:tc>
        <w:tc>
          <w:tcPr>
            <w:tcW w:w="691" w:type="dxa"/>
            <w:shd w:val="clear" w:color="auto" w:fill="auto"/>
            <w:noWrap/>
            <w:vAlign w:val="center"/>
            <w:hideMark/>
          </w:tcPr>
          <w:p w14:paraId="6F902DD9"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0.50</w:t>
            </w:r>
          </w:p>
        </w:tc>
        <w:tc>
          <w:tcPr>
            <w:tcW w:w="691" w:type="dxa"/>
            <w:shd w:val="clear" w:color="auto" w:fill="auto"/>
            <w:noWrap/>
            <w:vAlign w:val="center"/>
            <w:hideMark/>
          </w:tcPr>
          <w:p w14:paraId="093BC670"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0.34</w:t>
            </w:r>
          </w:p>
        </w:tc>
        <w:tc>
          <w:tcPr>
            <w:tcW w:w="691" w:type="dxa"/>
            <w:shd w:val="clear" w:color="auto" w:fill="auto"/>
            <w:noWrap/>
            <w:vAlign w:val="center"/>
            <w:hideMark/>
          </w:tcPr>
          <w:p w14:paraId="553859AE"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0.98</w:t>
            </w:r>
          </w:p>
        </w:tc>
        <w:tc>
          <w:tcPr>
            <w:tcW w:w="691" w:type="dxa"/>
            <w:shd w:val="clear" w:color="auto" w:fill="auto"/>
            <w:noWrap/>
            <w:vAlign w:val="center"/>
            <w:hideMark/>
          </w:tcPr>
          <w:p w14:paraId="6DD53B61"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0.47</w:t>
            </w:r>
          </w:p>
        </w:tc>
        <w:tc>
          <w:tcPr>
            <w:tcW w:w="691" w:type="dxa"/>
            <w:shd w:val="clear" w:color="auto" w:fill="auto"/>
            <w:noWrap/>
            <w:vAlign w:val="center"/>
            <w:hideMark/>
          </w:tcPr>
          <w:p w14:paraId="2853E9E8"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0.34</w:t>
            </w:r>
          </w:p>
        </w:tc>
        <w:tc>
          <w:tcPr>
            <w:tcW w:w="691" w:type="dxa"/>
            <w:shd w:val="clear" w:color="auto" w:fill="auto"/>
            <w:noWrap/>
            <w:vAlign w:val="center"/>
            <w:hideMark/>
          </w:tcPr>
          <w:p w14:paraId="364131E3"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0.42</w:t>
            </w:r>
          </w:p>
        </w:tc>
      </w:tr>
      <w:tr w:rsidR="00222B9A" w:rsidRPr="00222B9A" w14:paraId="5DE8DCAD" w14:textId="77777777" w:rsidTr="00222B9A">
        <w:trPr>
          <w:trHeight w:val="285"/>
        </w:trPr>
        <w:tc>
          <w:tcPr>
            <w:tcW w:w="421" w:type="dxa"/>
            <w:vMerge w:val="restart"/>
            <w:shd w:val="clear" w:color="auto" w:fill="auto"/>
            <w:noWrap/>
            <w:vAlign w:val="center"/>
            <w:hideMark/>
          </w:tcPr>
          <w:p w14:paraId="397E005D"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7</w:t>
            </w:r>
          </w:p>
        </w:tc>
        <w:tc>
          <w:tcPr>
            <w:tcW w:w="1559" w:type="dxa"/>
            <w:vMerge w:val="restart"/>
            <w:shd w:val="clear" w:color="auto" w:fill="auto"/>
            <w:noWrap/>
            <w:vAlign w:val="center"/>
            <w:hideMark/>
          </w:tcPr>
          <w:p w14:paraId="31E0B4A5"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Cm</w:t>
            </w:r>
            <w:r w:rsidRPr="00222B9A">
              <w:rPr>
                <w:rFonts w:ascii="Times New Roman" w:eastAsia="宋体" w:hAnsi="Times New Roman"/>
                <w:color w:val="000000" w:themeColor="text1"/>
                <w:sz w:val="18"/>
                <w:szCs w:val="18"/>
              </w:rPr>
              <w:t>（</w:t>
            </w:r>
            <w:r w:rsidRPr="00222B9A">
              <w:rPr>
                <w:rFonts w:ascii="Times New Roman" w:eastAsia="宋体" w:hAnsi="Times New Roman"/>
                <w:color w:val="000000" w:themeColor="text1"/>
                <w:sz w:val="18"/>
                <w:szCs w:val="18"/>
              </w:rPr>
              <w:t>mA. h/g</w:t>
            </w:r>
            <w:r w:rsidRPr="00222B9A">
              <w:rPr>
                <w:rFonts w:ascii="Times New Roman" w:eastAsia="宋体" w:hAnsi="Times New Roman"/>
                <w:color w:val="000000" w:themeColor="text1"/>
                <w:sz w:val="18"/>
                <w:szCs w:val="18"/>
              </w:rPr>
              <w:t>）</w:t>
            </w:r>
          </w:p>
        </w:tc>
        <w:tc>
          <w:tcPr>
            <w:tcW w:w="691" w:type="dxa"/>
            <w:shd w:val="clear" w:color="auto" w:fill="auto"/>
            <w:noWrap/>
            <w:vAlign w:val="center"/>
            <w:hideMark/>
          </w:tcPr>
          <w:p w14:paraId="147EF503"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均值</w:t>
            </w:r>
          </w:p>
        </w:tc>
        <w:tc>
          <w:tcPr>
            <w:tcW w:w="691" w:type="dxa"/>
            <w:shd w:val="clear" w:color="auto" w:fill="auto"/>
            <w:noWrap/>
            <w:vAlign w:val="center"/>
            <w:hideMark/>
          </w:tcPr>
          <w:p w14:paraId="658A2A1C"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w:t>
            </w:r>
          </w:p>
        </w:tc>
        <w:tc>
          <w:tcPr>
            <w:tcW w:w="691" w:type="dxa"/>
            <w:shd w:val="clear" w:color="auto" w:fill="auto"/>
            <w:noWrap/>
            <w:vAlign w:val="center"/>
            <w:hideMark/>
          </w:tcPr>
          <w:p w14:paraId="007E72F4"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101.7</w:t>
            </w:r>
          </w:p>
        </w:tc>
        <w:tc>
          <w:tcPr>
            <w:tcW w:w="691" w:type="dxa"/>
            <w:shd w:val="clear" w:color="auto" w:fill="auto"/>
            <w:noWrap/>
            <w:vAlign w:val="center"/>
            <w:hideMark/>
          </w:tcPr>
          <w:p w14:paraId="0E0CBB02"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129.5</w:t>
            </w:r>
          </w:p>
        </w:tc>
        <w:tc>
          <w:tcPr>
            <w:tcW w:w="691" w:type="dxa"/>
            <w:shd w:val="clear" w:color="auto" w:fill="auto"/>
            <w:noWrap/>
            <w:vAlign w:val="center"/>
            <w:hideMark/>
          </w:tcPr>
          <w:p w14:paraId="196EF055"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w:t>
            </w:r>
          </w:p>
        </w:tc>
        <w:tc>
          <w:tcPr>
            <w:tcW w:w="691" w:type="dxa"/>
            <w:shd w:val="clear" w:color="auto" w:fill="auto"/>
            <w:noWrap/>
            <w:vAlign w:val="center"/>
            <w:hideMark/>
          </w:tcPr>
          <w:p w14:paraId="50069920"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113.2</w:t>
            </w:r>
          </w:p>
        </w:tc>
        <w:tc>
          <w:tcPr>
            <w:tcW w:w="691" w:type="dxa"/>
            <w:shd w:val="clear" w:color="auto" w:fill="auto"/>
            <w:noWrap/>
            <w:vAlign w:val="center"/>
            <w:hideMark/>
          </w:tcPr>
          <w:p w14:paraId="282D3136"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116.1</w:t>
            </w:r>
          </w:p>
        </w:tc>
        <w:tc>
          <w:tcPr>
            <w:tcW w:w="691" w:type="dxa"/>
            <w:shd w:val="clear" w:color="auto" w:fill="auto"/>
            <w:noWrap/>
            <w:vAlign w:val="center"/>
            <w:hideMark/>
          </w:tcPr>
          <w:p w14:paraId="68C5B8D6"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w:t>
            </w:r>
          </w:p>
        </w:tc>
        <w:tc>
          <w:tcPr>
            <w:tcW w:w="691" w:type="dxa"/>
            <w:shd w:val="clear" w:color="auto" w:fill="auto"/>
            <w:noWrap/>
            <w:vAlign w:val="center"/>
            <w:hideMark/>
          </w:tcPr>
          <w:p w14:paraId="0450C9E1"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117.7</w:t>
            </w:r>
          </w:p>
        </w:tc>
        <w:tc>
          <w:tcPr>
            <w:tcW w:w="691" w:type="dxa"/>
            <w:shd w:val="clear" w:color="auto" w:fill="auto"/>
            <w:noWrap/>
            <w:vAlign w:val="center"/>
            <w:hideMark/>
          </w:tcPr>
          <w:p w14:paraId="2A5D71F0"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116.5</w:t>
            </w:r>
          </w:p>
        </w:tc>
      </w:tr>
      <w:tr w:rsidR="00222B9A" w:rsidRPr="00222B9A" w14:paraId="054078E9" w14:textId="77777777" w:rsidTr="00222B9A">
        <w:trPr>
          <w:trHeight w:val="285"/>
        </w:trPr>
        <w:tc>
          <w:tcPr>
            <w:tcW w:w="421" w:type="dxa"/>
            <w:vMerge/>
            <w:vAlign w:val="center"/>
            <w:hideMark/>
          </w:tcPr>
          <w:p w14:paraId="4966C68B"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p>
        </w:tc>
        <w:tc>
          <w:tcPr>
            <w:tcW w:w="1559" w:type="dxa"/>
            <w:vMerge/>
            <w:vAlign w:val="center"/>
            <w:hideMark/>
          </w:tcPr>
          <w:p w14:paraId="06DB9958"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p>
        </w:tc>
        <w:tc>
          <w:tcPr>
            <w:tcW w:w="691" w:type="dxa"/>
            <w:shd w:val="clear" w:color="auto" w:fill="auto"/>
            <w:noWrap/>
            <w:vAlign w:val="center"/>
            <w:hideMark/>
          </w:tcPr>
          <w:p w14:paraId="31966617"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R</w:t>
            </w:r>
          </w:p>
        </w:tc>
        <w:tc>
          <w:tcPr>
            <w:tcW w:w="691" w:type="dxa"/>
            <w:shd w:val="clear" w:color="auto" w:fill="auto"/>
            <w:noWrap/>
            <w:vAlign w:val="center"/>
            <w:hideMark/>
          </w:tcPr>
          <w:p w14:paraId="71D73EC5"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w:t>
            </w:r>
          </w:p>
        </w:tc>
        <w:tc>
          <w:tcPr>
            <w:tcW w:w="691" w:type="dxa"/>
            <w:shd w:val="clear" w:color="auto" w:fill="auto"/>
            <w:noWrap/>
            <w:vAlign w:val="center"/>
            <w:hideMark/>
          </w:tcPr>
          <w:p w14:paraId="698FF12B"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4.50</w:t>
            </w:r>
          </w:p>
        </w:tc>
        <w:tc>
          <w:tcPr>
            <w:tcW w:w="691" w:type="dxa"/>
            <w:shd w:val="clear" w:color="auto" w:fill="auto"/>
            <w:noWrap/>
            <w:vAlign w:val="center"/>
            <w:hideMark/>
          </w:tcPr>
          <w:p w14:paraId="5223E426"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3.15</w:t>
            </w:r>
          </w:p>
        </w:tc>
        <w:tc>
          <w:tcPr>
            <w:tcW w:w="691" w:type="dxa"/>
            <w:shd w:val="clear" w:color="auto" w:fill="auto"/>
            <w:noWrap/>
            <w:vAlign w:val="center"/>
            <w:hideMark/>
          </w:tcPr>
          <w:p w14:paraId="45F4645D"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w:t>
            </w:r>
          </w:p>
        </w:tc>
        <w:tc>
          <w:tcPr>
            <w:tcW w:w="691" w:type="dxa"/>
            <w:shd w:val="clear" w:color="auto" w:fill="auto"/>
            <w:noWrap/>
            <w:vAlign w:val="center"/>
            <w:hideMark/>
          </w:tcPr>
          <w:p w14:paraId="4BBB2677"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2.71</w:t>
            </w:r>
          </w:p>
        </w:tc>
        <w:tc>
          <w:tcPr>
            <w:tcW w:w="691" w:type="dxa"/>
            <w:shd w:val="clear" w:color="auto" w:fill="auto"/>
            <w:noWrap/>
            <w:vAlign w:val="center"/>
            <w:hideMark/>
          </w:tcPr>
          <w:p w14:paraId="65BF8589"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2.74</w:t>
            </w:r>
          </w:p>
        </w:tc>
        <w:tc>
          <w:tcPr>
            <w:tcW w:w="691" w:type="dxa"/>
            <w:shd w:val="clear" w:color="auto" w:fill="auto"/>
            <w:noWrap/>
            <w:vAlign w:val="center"/>
            <w:hideMark/>
          </w:tcPr>
          <w:p w14:paraId="7F72BE98"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w:t>
            </w:r>
          </w:p>
        </w:tc>
        <w:tc>
          <w:tcPr>
            <w:tcW w:w="691" w:type="dxa"/>
            <w:shd w:val="clear" w:color="auto" w:fill="auto"/>
            <w:noWrap/>
            <w:vAlign w:val="center"/>
            <w:hideMark/>
          </w:tcPr>
          <w:p w14:paraId="7006C7A6"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2.68</w:t>
            </w:r>
          </w:p>
        </w:tc>
        <w:tc>
          <w:tcPr>
            <w:tcW w:w="691" w:type="dxa"/>
            <w:shd w:val="clear" w:color="auto" w:fill="auto"/>
            <w:noWrap/>
            <w:vAlign w:val="center"/>
            <w:hideMark/>
          </w:tcPr>
          <w:p w14:paraId="4F262403"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3.39</w:t>
            </w:r>
          </w:p>
        </w:tc>
      </w:tr>
      <w:tr w:rsidR="00222B9A" w:rsidRPr="00222B9A" w14:paraId="3B11B034" w14:textId="77777777" w:rsidTr="00222B9A">
        <w:trPr>
          <w:trHeight w:val="285"/>
        </w:trPr>
        <w:tc>
          <w:tcPr>
            <w:tcW w:w="421" w:type="dxa"/>
            <w:vMerge/>
            <w:vAlign w:val="center"/>
            <w:hideMark/>
          </w:tcPr>
          <w:p w14:paraId="156B32C0"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p>
        </w:tc>
        <w:tc>
          <w:tcPr>
            <w:tcW w:w="1559" w:type="dxa"/>
            <w:vMerge w:val="restart"/>
            <w:shd w:val="clear" w:color="auto" w:fill="auto"/>
            <w:noWrap/>
            <w:vAlign w:val="center"/>
            <w:hideMark/>
          </w:tcPr>
          <w:p w14:paraId="4C86BAC1"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η</w:t>
            </w:r>
            <w:r w:rsidRPr="00222B9A">
              <w:rPr>
                <w:rFonts w:ascii="Times New Roman" w:eastAsia="宋体" w:hAnsi="Times New Roman"/>
                <w:color w:val="000000" w:themeColor="text1"/>
                <w:sz w:val="18"/>
                <w:szCs w:val="18"/>
              </w:rPr>
              <w:t>（</w:t>
            </w:r>
            <w:r w:rsidRPr="00222B9A">
              <w:rPr>
                <w:rFonts w:ascii="Times New Roman" w:eastAsia="宋体" w:hAnsi="Times New Roman"/>
                <w:color w:val="000000" w:themeColor="text1"/>
                <w:sz w:val="18"/>
                <w:szCs w:val="18"/>
              </w:rPr>
              <w:t>%</w:t>
            </w:r>
            <w:r w:rsidRPr="00222B9A">
              <w:rPr>
                <w:rFonts w:ascii="Times New Roman" w:eastAsia="宋体" w:hAnsi="Times New Roman"/>
                <w:color w:val="000000" w:themeColor="text1"/>
                <w:sz w:val="18"/>
                <w:szCs w:val="18"/>
              </w:rPr>
              <w:t>）</w:t>
            </w:r>
          </w:p>
        </w:tc>
        <w:tc>
          <w:tcPr>
            <w:tcW w:w="691" w:type="dxa"/>
            <w:shd w:val="clear" w:color="auto" w:fill="auto"/>
            <w:noWrap/>
            <w:vAlign w:val="center"/>
            <w:hideMark/>
          </w:tcPr>
          <w:p w14:paraId="67B75122"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均值</w:t>
            </w:r>
          </w:p>
        </w:tc>
        <w:tc>
          <w:tcPr>
            <w:tcW w:w="691" w:type="dxa"/>
            <w:shd w:val="clear" w:color="auto" w:fill="auto"/>
            <w:noWrap/>
            <w:vAlign w:val="center"/>
            <w:hideMark/>
          </w:tcPr>
          <w:p w14:paraId="7EB06914"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w:t>
            </w:r>
          </w:p>
        </w:tc>
        <w:tc>
          <w:tcPr>
            <w:tcW w:w="691" w:type="dxa"/>
            <w:shd w:val="clear" w:color="auto" w:fill="auto"/>
            <w:noWrap/>
            <w:vAlign w:val="center"/>
            <w:hideMark/>
          </w:tcPr>
          <w:p w14:paraId="50BC1B67"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85.1</w:t>
            </w:r>
          </w:p>
        </w:tc>
        <w:tc>
          <w:tcPr>
            <w:tcW w:w="691" w:type="dxa"/>
            <w:shd w:val="clear" w:color="auto" w:fill="auto"/>
            <w:noWrap/>
            <w:vAlign w:val="center"/>
            <w:hideMark/>
          </w:tcPr>
          <w:p w14:paraId="5B741110"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83.1</w:t>
            </w:r>
          </w:p>
        </w:tc>
        <w:tc>
          <w:tcPr>
            <w:tcW w:w="691" w:type="dxa"/>
            <w:shd w:val="clear" w:color="auto" w:fill="auto"/>
            <w:noWrap/>
            <w:vAlign w:val="center"/>
            <w:hideMark/>
          </w:tcPr>
          <w:p w14:paraId="0EBF7A11"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w:t>
            </w:r>
          </w:p>
        </w:tc>
        <w:tc>
          <w:tcPr>
            <w:tcW w:w="691" w:type="dxa"/>
            <w:shd w:val="clear" w:color="auto" w:fill="auto"/>
            <w:noWrap/>
            <w:vAlign w:val="center"/>
            <w:hideMark/>
          </w:tcPr>
          <w:p w14:paraId="62BA9D30"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83.5</w:t>
            </w:r>
          </w:p>
        </w:tc>
        <w:tc>
          <w:tcPr>
            <w:tcW w:w="691" w:type="dxa"/>
            <w:shd w:val="clear" w:color="auto" w:fill="auto"/>
            <w:noWrap/>
            <w:vAlign w:val="center"/>
            <w:hideMark/>
          </w:tcPr>
          <w:p w14:paraId="2C2D316D"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84.6</w:t>
            </w:r>
          </w:p>
        </w:tc>
        <w:tc>
          <w:tcPr>
            <w:tcW w:w="691" w:type="dxa"/>
            <w:shd w:val="clear" w:color="auto" w:fill="auto"/>
            <w:noWrap/>
            <w:vAlign w:val="center"/>
            <w:hideMark/>
          </w:tcPr>
          <w:p w14:paraId="5CCDE728"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w:t>
            </w:r>
          </w:p>
        </w:tc>
        <w:tc>
          <w:tcPr>
            <w:tcW w:w="691" w:type="dxa"/>
            <w:shd w:val="clear" w:color="auto" w:fill="auto"/>
            <w:noWrap/>
            <w:vAlign w:val="center"/>
            <w:hideMark/>
          </w:tcPr>
          <w:p w14:paraId="6229CB16"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84.3</w:t>
            </w:r>
          </w:p>
        </w:tc>
        <w:tc>
          <w:tcPr>
            <w:tcW w:w="691" w:type="dxa"/>
            <w:shd w:val="clear" w:color="auto" w:fill="auto"/>
            <w:noWrap/>
            <w:vAlign w:val="center"/>
            <w:hideMark/>
          </w:tcPr>
          <w:p w14:paraId="7860F7DC"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84.5</w:t>
            </w:r>
          </w:p>
        </w:tc>
      </w:tr>
      <w:tr w:rsidR="00222B9A" w:rsidRPr="00222B9A" w14:paraId="313579E7" w14:textId="77777777" w:rsidTr="00222B9A">
        <w:trPr>
          <w:trHeight w:val="285"/>
        </w:trPr>
        <w:tc>
          <w:tcPr>
            <w:tcW w:w="421" w:type="dxa"/>
            <w:vMerge/>
            <w:vAlign w:val="center"/>
            <w:hideMark/>
          </w:tcPr>
          <w:p w14:paraId="30A18958"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p>
        </w:tc>
        <w:tc>
          <w:tcPr>
            <w:tcW w:w="1559" w:type="dxa"/>
            <w:vMerge/>
            <w:vAlign w:val="center"/>
            <w:hideMark/>
          </w:tcPr>
          <w:p w14:paraId="401EAF43"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p>
        </w:tc>
        <w:tc>
          <w:tcPr>
            <w:tcW w:w="691" w:type="dxa"/>
            <w:shd w:val="clear" w:color="auto" w:fill="auto"/>
            <w:noWrap/>
            <w:vAlign w:val="center"/>
            <w:hideMark/>
          </w:tcPr>
          <w:p w14:paraId="74368350"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R</w:t>
            </w:r>
          </w:p>
        </w:tc>
        <w:tc>
          <w:tcPr>
            <w:tcW w:w="691" w:type="dxa"/>
            <w:shd w:val="clear" w:color="auto" w:fill="auto"/>
            <w:noWrap/>
            <w:vAlign w:val="center"/>
            <w:hideMark/>
          </w:tcPr>
          <w:p w14:paraId="6A589C6E"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w:t>
            </w:r>
          </w:p>
        </w:tc>
        <w:tc>
          <w:tcPr>
            <w:tcW w:w="691" w:type="dxa"/>
            <w:shd w:val="clear" w:color="auto" w:fill="auto"/>
            <w:noWrap/>
            <w:vAlign w:val="center"/>
            <w:hideMark/>
          </w:tcPr>
          <w:p w14:paraId="64761847"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2.20</w:t>
            </w:r>
          </w:p>
        </w:tc>
        <w:tc>
          <w:tcPr>
            <w:tcW w:w="691" w:type="dxa"/>
            <w:shd w:val="clear" w:color="auto" w:fill="auto"/>
            <w:noWrap/>
            <w:vAlign w:val="center"/>
            <w:hideMark/>
          </w:tcPr>
          <w:p w14:paraId="218E4059"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1.40</w:t>
            </w:r>
          </w:p>
        </w:tc>
        <w:tc>
          <w:tcPr>
            <w:tcW w:w="691" w:type="dxa"/>
            <w:shd w:val="clear" w:color="auto" w:fill="auto"/>
            <w:noWrap/>
            <w:vAlign w:val="center"/>
            <w:hideMark/>
          </w:tcPr>
          <w:p w14:paraId="69476707"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w:t>
            </w:r>
          </w:p>
        </w:tc>
        <w:tc>
          <w:tcPr>
            <w:tcW w:w="691" w:type="dxa"/>
            <w:shd w:val="clear" w:color="auto" w:fill="auto"/>
            <w:noWrap/>
            <w:vAlign w:val="center"/>
            <w:hideMark/>
          </w:tcPr>
          <w:p w14:paraId="7348696E"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1.86</w:t>
            </w:r>
          </w:p>
        </w:tc>
        <w:tc>
          <w:tcPr>
            <w:tcW w:w="691" w:type="dxa"/>
            <w:shd w:val="clear" w:color="auto" w:fill="auto"/>
            <w:noWrap/>
            <w:vAlign w:val="center"/>
            <w:hideMark/>
          </w:tcPr>
          <w:p w14:paraId="3C01A4C3"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1.55</w:t>
            </w:r>
          </w:p>
        </w:tc>
        <w:tc>
          <w:tcPr>
            <w:tcW w:w="691" w:type="dxa"/>
            <w:shd w:val="clear" w:color="auto" w:fill="auto"/>
            <w:noWrap/>
            <w:vAlign w:val="center"/>
            <w:hideMark/>
          </w:tcPr>
          <w:p w14:paraId="261A93CD"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w:t>
            </w:r>
          </w:p>
        </w:tc>
        <w:tc>
          <w:tcPr>
            <w:tcW w:w="691" w:type="dxa"/>
            <w:shd w:val="clear" w:color="auto" w:fill="auto"/>
            <w:noWrap/>
            <w:vAlign w:val="center"/>
            <w:hideMark/>
          </w:tcPr>
          <w:p w14:paraId="64A4D379"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0.73</w:t>
            </w:r>
          </w:p>
        </w:tc>
        <w:tc>
          <w:tcPr>
            <w:tcW w:w="691" w:type="dxa"/>
            <w:shd w:val="clear" w:color="auto" w:fill="auto"/>
            <w:noWrap/>
            <w:vAlign w:val="center"/>
            <w:hideMark/>
          </w:tcPr>
          <w:p w14:paraId="2251A50C"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0.83</w:t>
            </w:r>
          </w:p>
        </w:tc>
      </w:tr>
      <w:tr w:rsidR="00222B9A" w:rsidRPr="00222B9A" w14:paraId="393CC15E" w14:textId="77777777" w:rsidTr="00222B9A">
        <w:trPr>
          <w:trHeight w:val="285"/>
        </w:trPr>
        <w:tc>
          <w:tcPr>
            <w:tcW w:w="421" w:type="dxa"/>
            <w:vMerge w:val="restart"/>
            <w:shd w:val="clear" w:color="auto" w:fill="auto"/>
            <w:noWrap/>
            <w:vAlign w:val="center"/>
            <w:hideMark/>
          </w:tcPr>
          <w:p w14:paraId="6B9263C3"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10</w:t>
            </w:r>
          </w:p>
        </w:tc>
        <w:tc>
          <w:tcPr>
            <w:tcW w:w="1559" w:type="dxa"/>
            <w:vMerge w:val="restart"/>
            <w:shd w:val="clear" w:color="auto" w:fill="auto"/>
            <w:noWrap/>
            <w:vAlign w:val="center"/>
            <w:hideMark/>
          </w:tcPr>
          <w:p w14:paraId="6A0A2FAA"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Cm</w:t>
            </w:r>
            <w:r w:rsidRPr="00222B9A">
              <w:rPr>
                <w:rFonts w:ascii="Times New Roman" w:eastAsia="宋体" w:hAnsi="Times New Roman"/>
                <w:color w:val="000000" w:themeColor="text1"/>
                <w:sz w:val="18"/>
                <w:szCs w:val="18"/>
              </w:rPr>
              <w:t>（</w:t>
            </w:r>
            <w:r w:rsidRPr="00222B9A">
              <w:rPr>
                <w:rFonts w:ascii="Times New Roman" w:eastAsia="宋体" w:hAnsi="Times New Roman"/>
                <w:color w:val="000000" w:themeColor="text1"/>
                <w:sz w:val="18"/>
                <w:szCs w:val="18"/>
              </w:rPr>
              <w:t>mA. h/g</w:t>
            </w:r>
            <w:r w:rsidRPr="00222B9A">
              <w:rPr>
                <w:rFonts w:ascii="Times New Roman" w:eastAsia="宋体" w:hAnsi="Times New Roman"/>
                <w:color w:val="000000" w:themeColor="text1"/>
                <w:sz w:val="18"/>
                <w:szCs w:val="18"/>
              </w:rPr>
              <w:t>）</w:t>
            </w:r>
          </w:p>
        </w:tc>
        <w:tc>
          <w:tcPr>
            <w:tcW w:w="691" w:type="dxa"/>
            <w:shd w:val="clear" w:color="auto" w:fill="auto"/>
            <w:noWrap/>
            <w:vAlign w:val="center"/>
            <w:hideMark/>
          </w:tcPr>
          <w:p w14:paraId="23D38877"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均值</w:t>
            </w:r>
          </w:p>
        </w:tc>
        <w:tc>
          <w:tcPr>
            <w:tcW w:w="691" w:type="dxa"/>
            <w:shd w:val="clear" w:color="auto" w:fill="auto"/>
            <w:noWrap/>
            <w:vAlign w:val="center"/>
            <w:hideMark/>
          </w:tcPr>
          <w:p w14:paraId="052712CD"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131.2</w:t>
            </w:r>
          </w:p>
        </w:tc>
        <w:tc>
          <w:tcPr>
            <w:tcW w:w="691" w:type="dxa"/>
            <w:shd w:val="clear" w:color="auto" w:fill="auto"/>
            <w:noWrap/>
            <w:vAlign w:val="center"/>
            <w:hideMark/>
          </w:tcPr>
          <w:p w14:paraId="47090695"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131.4</w:t>
            </w:r>
          </w:p>
        </w:tc>
        <w:tc>
          <w:tcPr>
            <w:tcW w:w="691" w:type="dxa"/>
            <w:shd w:val="clear" w:color="auto" w:fill="auto"/>
            <w:noWrap/>
            <w:vAlign w:val="center"/>
            <w:hideMark/>
          </w:tcPr>
          <w:p w14:paraId="404E603D"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132.4</w:t>
            </w:r>
          </w:p>
        </w:tc>
        <w:tc>
          <w:tcPr>
            <w:tcW w:w="691" w:type="dxa"/>
            <w:shd w:val="clear" w:color="auto" w:fill="auto"/>
            <w:noWrap/>
            <w:vAlign w:val="center"/>
            <w:hideMark/>
          </w:tcPr>
          <w:p w14:paraId="19CEE366"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130.5</w:t>
            </w:r>
          </w:p>
        </w:tc>
        <w:tc>
          <w:tcPr>
            <w:tcW w:w="691" w:type="dxa"/>
            <w:shd w:val="clear" w:color="auto" w:fill="auto"/>
            <w:noWrap/>
            <w:vAlign w:val="center"/>
            <w:hideMark/>
          </w:tcPr>
          <w:p w14:paraId="30F66E5D"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131.7</w:t>
            </w:r>
          </w:p>
        </w:tc>
        <w:tc>
          <w:tcPr>
            <w:tcW w:w="691" w:type="dxa"/>
            <w:shd w:val="clear" w:color="auto" w:fill="auto"/>
            <w:noWrap/>
            <w:vAlign w:val="center"/>
            <w:hideMark/>
          </w:tcPr>
          <w:p w14:paraId="78F4A300"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132.2</w:t>
            </w:r>
          </w:p>
        </w:tc>
        <w:tc>
          <w:tcPr>
            <w:tcW w:w="691" w:type="dxa"/>
            <w:shd w:val="clear" w:color="auto" w:fill="auto"/>
            <w:noWrap/>
            <w:vAlign w:val="center"/>
            <w:hideMark/>
          </w:tcPr>
          <w:p w14:paraId="5C1E2033"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130.9</w:t>
            </w:r>
          </w:p>
        </w:tc>
        <w:tc>
          <w:tcPr>
            <w:tcW w:w="691" w:type="dxa"/>
            <w:shd w:val="clear" w:color="auto" w:fill="auto"/>
            <w:noWrap/>
            <w:vAlign w:val="center"/>
            <w:hideMark/>
          </w:tcPr>
          <w:p w14:paraId="0AC61F45"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131.0</w:t>
            </w:r>
          </w:p>
        </w:tc>
        <w:tc>
          <w:tcPr>
            <w:tcW w:w="691" w:type="dxa"/>
            <w:shd w:val="clear" w:color="auto" w:fill="auto"/>
            <w:noWrap/>
            <w:vAlign w:val="center"/>
            <w:hideMark/>
          </w:tcPr>
          <w:p w14:paraId="6DAA4C44"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132.0</w:t>
            </w:r>
          </w:p>
        </w:tc>
      </w:tr>
      <w:tr w:rsidR="00222B9A" w:rsidRPr="00222B9A" w14:paraId="1E34269C" w14:textId="77777777" w:rsidTr="00222B9A">
        <w:trPr>
          <w:trHeight w:val="285"/>
        </w:trPr>
        <w:tc>
          <w:tcPr>
            <w:tcW w:w="421" w:type="dxa"/>
            <w:vMerge/>
            <w:vAlign w:val="center"/>
            <w:hideMark/>
          </w:tcPr>
          <w:p w14:paraId="6AD305F1"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p>
        </w:tc>
        <w:tc>
          <w:tcPr>
            <w:tcW w:w="1559" w:type="dxa"/>
            <w:vMerge/>
            <w:vAlign w:val="center"/>
            <w:hideMark/>
          </w:tcPr>
          <w:p w14:paraId="3C97E3BD"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p>
        </w:tc>
        <w:tc>
          <w:tcPr>
            <w:tcW w:w="691" w:type="dxa"/>
            <w:shd w:val="clear" w:color="auto" w:fill="auto"/>
            <w:noWrap/>
            <w:vAlign w:val="center"/>
            <w:hideMark/>
          </w:tcPr>
          <w:p w14:paraId="2A08A6CC"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R</w:t>
            </w:r>
          </w:p>
        </w:tc>
        <w:tc>
          <w:tcPr>
            <w:tcW w:w="691" w:type="dxa"/>
            <w:shd w:val="clear" w:color="auto" w:fill="auto"/>
            <w:noWrap/>
            <w:vAlign w:val="center"/>
            <w:hideMark/>
          </w:tcPr>
          <w:p w14:paraId="28F3B17C"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0.27</w:t>
            </w:r>
          </w:p>
        </w:tc>
        <w:tc>
          <w:tcPr>
            <w:tcW w:w="691" w:type="dxa"/>
            <w:shd w:val="clear" w:color="auto" w:fill="auto"/>
            <w:noWrap/>
            <w:vAlign w:val="center"/>
            <w:hideMark/>
          </w:tcPr>
          <w:p w14:paraId="27EC9F91"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0.21</w:t>
            </w:r>
          </w:p>
        </w:tc>
        <w:tc>
          <w:tcPr>
            <w:tcW w:w="691" w:type="dxa"/>
            <w:shd w:val="clear" w:color="auto" w:fill="auto"/>
            <w:noWrap/>
            <w:vAlign w:val="center"/>
            <w:hideMark/>
          </w:tcPr>
          <w:p w14:paraId="3BB23606"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0.24</w:t>
            </w:r>
          </w:p>
        </w:tc>
        <w:tc>
          <w:tcPr>
            <w:tcW w:w="691" w:type="dxa"/>
            <w:shd w:val="clear" w:color="auto" w:fill="auto"/>
            <w:noWrap/>
            <w:vAlign w:val="center"/>
            <w:hideMark/>
          </w:tcPr>
          <w:p w14:paraId="3ECF4E6F"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0.21</w:t>
            </w:r>
          </w:p>
        </w:tc>
        <w:tc>
          <w:tcPr>
            <w:tcW w:w="691" w:type="dxa"/>
            <w:shd w:val="clear" w:color="auto" w:fill="auto"/>
            <w:noWrap/>
            <w:vAlign w:val="center"/>
            <w:hideMark/>
          </w:tcPr>
          <w:p w14:paraId="3200D264"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0.18</w:t>
            </w:r>
          </w:p>
        </w:tc>
        <w:tc>
          <w:tcPr>
            <w:tcW w:w="691" w:type="dxa"/>
            <w:shd w:val="clear" w:color="auto" w:fill="auto"/>
            <w:noWrap/>
            <w:vAlign w:val="center"/>
            <w:hideMark/>
          </w:tcPr>
          <w:p w14:paraId="6494068A"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0.28</w:t>
            </w:r>
          </w:p>
        </w:tc>
        <w:tc>
          <w:tcPr>
            <w:tcW w:w="691" w:type="dxa"/>
            <w:shd w:val="clear" w:color="auto" w:fill="auto"/>
            <w:noWrap/>
            <w:vAlign w:val="center"/>
            <w:hideMark/>
          </w:tcPr>
          <w:p w14:paraId="1DCBCF86"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0.08</w:t>
            </w:r>
          </w:p>
        </w:tc>
        <w:tc>
          <w:tcPr>
            <w:tcW w:w="691" w:type="dxa"/>
            <w:shd w:val="clear" w:color="auto" w:fill="auto"/>
            <w:noWrap/>
            <w:vAlign w:val="center"/>
            <w:hideMark/>
          </w:tcPr>
          <w:p w14:paraId="2EE51708"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0.16</w:t>
            </w:r>
          </w:p>
        </w:tc>
        <w:tc>
          <w:tcPr>
            <w:tcW w:w="691" w:type="dxa"/>
            <w:shd w:val="clear" w:color="auto" w:fill="auto"/>
            <w:noWrap/>
            <w:vAlign w:val="center"/>
            <w:hideMark/>
          </w:tcPr>
          <w:p w14:paraId="25B14F19"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0.16</w:t>
            </w:r>
          </w:p>
        </w:tc>
      </w:tr>
      <w:tr w:rsidR="00222B9A" w:rsidRPr="00222B9A" w14:paraId="354422D6" w14:textId="77777777" w:rsidTr="00222B9A">
        <w:trPr>
          <w:trHeight w:val="285"/>
        </w:trPr>
        <w:tc>
          <w:tcPr>
            <w:tcW w:w="421" w:type="dxa"/>
            <w:vMerge/>
            <w:vAlign w:val="center"/>
            <w:hideMark/>
          </w:tcPr>
          <w:p w14:paraId="51B9EECF"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p>
        </w:tc>
        <w:tc>
          <w:tcPr>
            <w:tcW w:w="1559" w:type="dxa"/>
            <w:vMerge w:val="restart"/>
            <w:shd w:val="clear" w:color="auto" w:fill="auto"/>
            <w:noWrap/>
            <w:vAlign w:val="center"/>
            <w:hideMark/>
          </w:tcPr>
          <w:p w14:paraId="650B679E"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η</w:t>
            </w:r>
            <w:r w:rsidRPr="00222B9A">
              <w:rPr>
                <w:rFonts w:ascii="Times New Roman" w:eastAsia="宋体" w:hAnsi="Times New Roman"/>
                <w:color w:val="000000" w:themeColor="text1"/>
                <w:sz w:val="18"/>
                <w:szCs w:val="18"/>
              </w:rPr>
              <w:t>（</w:t>
            </w:r>
            <w:r w:rsidRPr="00222B9A">
              <w:rPr>
                <w:rFonts w:ascii="Times New Roman" w:eastAsia="宋体" w:hAnsi="Times New Roman"/>
                <w:color w:val="000000" w:themeColor="text1"/>
                <w:sz w:val="18"/>
                <w:szCs w:val="18"/>
              </w:rPr>
              <w:t>%</w:t>
            </w:r>
            <w:r w:rsidRPr="00222B9A">
              <w:rPr>
                <w:rFonts w:ascii="Times New Roman" w:eastAsia="宋体" w:hAnsi="Times New Roman"/>
                <w:color w:val="000000" w:themeColor="text1"/>
                <w:sz w:val="18"/>
                <w:szCs w:val="18"/>
              </w:rPr>
              <w:t>）</w:t>
            </w:r>
          </w:p>
        </w:tc>
        <w:tc>
          <w:tcPr>
            <w:tcW w:w="691" w:type="dxa"/>
            <w:shd w:val="clear" w:color="auto" w:fill="auto"/>
            <w:noWrap/>
            <w:vAlign w:val="center"/>
            <w:hideMark/>
          </w:tcPr>
          <w:p w14:paraId="0193123C"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均值</w:t>
            </w:r>
          </w:p>
        </w:tc>
        <w:tc>
          <w:tcPr>
            <w:tcW w:w="691" w:type="dxa"/>
            <w:shd w:val="clear" w:color="auto" w:fill="auto"/>
            <w:noWrap/>
            <w:vAlign w:val="center"/>
            <w:hideMark/>
          </w:tcPr>
          <w:p w14:paraId="022F489D"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79.4</w:t>
            </w:r>
          </w:p>
        </w:tc>
        <w:tc>
          <w:tcPr>
            <w:tcW w:w="691" w:type="dxa"/>
            <w:shd w:val="clear" w:color="auto" w:fill="auto"/>
            <w:noWrap/>
            <w:vAlign w:val="center"/>
            <w:hideMark/>
          </w:tcPr>
          <w:p w14:paraId="6B016715"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77.0</w:t>
            </w:r>
          </w:p>
        </w:tc>
        <w:tc>
          <w:tcPr>
            <w:tcW w:w="691" w:type="dxa"/>
            <w:shd w:val="clear" w:color="auto" w:fill="auto"/>
            <w:noWrap/>
            <w:vAlign w:val="center"/>
            <w:hideMark/>
          </w:tcPr>
          <w:p w14:paraId="2FDC70E0"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73.5</w:t>
            </w:r>
          </w:p>
        </w:tc>
        <w:tc>
          <w:tcPr>
            <w:tcW w:w="691" w:type="dxa"/>
            <w:shd w:val="clear" w:color="auto" w:fill="auto"/>
            <w:noWrap/>
            <w:vAlign w:val="center"/>
            <w:hideMark/>
          </w:tcPr>
          <w:p w14:paraId="36E2FD3E"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80.5</w:t>
            </w:r>
          </w:p>
        </w:tc>
        <w:tc>
          <w:tcPr>
            <w:tcW w:w="691" w:type="dxa"/>
            <w:shd w:val="clear" w:color="auto" w:fill="auto"/>
            <w:noWrap/>
            <w:vAlign w:val="center"/>
            <w:hideMark/>
          </w:tcPr>
          <w:p w14:paraId="3D1A1262"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79.6</w:t>
            </w:r>
          </w:p>
        </w:tc>
        <w:tc>
          <w:tcPr>
            <w:tcW w:w="691" w:type="dxa"/>
            <w:shd w:val="clear" w:color="auto" w:fill="auto"/>
            <w:noWrap/>
            <w:vAlign w:val="center"/>
            <w:hideMark/>
          </w:tcPr>
          <w:p w14:paraId="2C4011CB"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77.8</w:t>
            </w:r>
          </w:p>
        </w:tc>
        <w:tc>
          <w:tcPr>
            <w:tcW w:w="691" w:type="dxa"/>
            <w:shd w:val="clear" w:color="auto" w:fill="auto"/>
            <w:noWrap/>
            <w:vAlign w:val="center"/>
            <w:hideMark/>
          </w:tcPr>
          <w:p w14:paraId="30F76A92"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82.9</w:t>
            </w:r>
          </w:p>
        </w:tc>
        <w:tc>
          <w:tcPr>
            <w:tcW w:w="691" w:type="dxa"/>
            <w:shd w:val="clear" w:color="auto" w:fill="auto"/>
            <w:noWrap/>
            <w:vAlign w:val="center"/>
            <w:hideMark/>
          </w:tcPr>
          <w:p w14:paraId="1EC02401"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81.0</w:t>
            </w:r>
          </w:p>
        </w:tc>
        <w:tc>
          <w:tcPr>
            <w:tcW w:w="691" w:type="dxa"/>
            <w:shd w:val="clear" w:color="auto" w:fill="auto"/>
            <w:noWrap/>
            <w:vAlign w:val="center"/>
            <w:hideMark/>
          </w:tcPr>
          <w:p w14:paraId="4C320059"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77.8</w:t>
            </w:r>
          </w:p>
        </w:tc>
      </w:tr>
      <w:tr w:rsidR="00222B9A" w:rsidRPr="00222B9A" w14:paraId="769F94A1" w14:textId="77777777" w:rsidTr="00222B9A">
        <w:trPr>
          <w:trHeight w:val="285"/>
        </w:trPr>
        <w:tc>
          <w:tcPr>
            <w:tcW w:w="421" w:type="dxa"/>
            <w:vMerge/>
            <w:vAlign w:val="center"/>
            <w:hideMark/>
          </w:tcPr>
          <w:p w14:paraId="11F930AE"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p>
        </w:tc>
        <w:tc>
          <w:tcPr>
            <w:tcW w:w="1559" w:type="dxa"/>
            <w:vMerge/>
            <w:vAlign w:val="center"/>
            <w:hideMark/>
          </w:tcPr>
          <w:p w14:paraId="1FCD3AE3"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p>
        </w:tc>
        <w:tc>
          <w:tcPr>
            <w:tcW w:w="691" w:type="dxa"/>
            <w:shd w:val="clear" w:color="auto" w:fill="auto"/>
            <w:noWrap/>
            <w:vAlign w:val="center"/>
            <w:hideMark/>
          </w:tcPr>
          <w:p w14:paraId="1F58C85F"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R</w:t>
            </w:r>
          </w:p>
        </w:tc>
        <w:tc>
          <w:tcPr>
            <w:tcW w:w="691" w:type="dxa"/>
            <w:shd w:val="clear" w:color="auto" w:fill="auto"/>
            <w:noWrap/>
            <w:vAlign w:val="center"/>
            <w:hideMark/>
          </w:tcPr>
          <w:p w14:paraId="2C0B96F1"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0.36</w:t>
            </w:r>
          </w:p>
        </w:tc>
        <w:tc>
          <w:tcPr>
            <w:tcW w:w="691" w:type="dxa"/>
            <w:shd w:val="clear" w:color="auto" w:fill="auto"/>
            <w:noWrap/>
            <w:vAlign w:val="center"/>
            <w:hideMark/>
          </w:tcPr>
          <w:p w14:paraId="53AA5864"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0.54</w:t>
            </w:r>
          </w:p>
        </w:tc>
        <w:tc>
          <w:tcPr>
            <w:tcW w:w="691" w:type="dxa"/>
            <w:shd w:val="clear" w:color="auto" w:fill="auto"/>
            <w:noWrap/>
            <w:vAlign w:val="center"/>
            <w:hideMark/>
          </w:tcPr>
          <w:p w14:paraId="490DE10D"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0.71</w:t>
            </w:r>
          </w:p>
        </w:tc>
        <w:tc>
          <w:tcPr>
            <w:tcW w:w="691" w:type="dxa"/>
            <w:shd w:val="clear" w:color="auto" w:fill="auto"/>
            <w:noWrap/>
            <w:vAlign w:val="center"/>
            <w:hideMark/>
          </w:tcPr>
          <w:p w14:paraId="347F78B4"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0.30</w:t>
            </w:r>
          </w:p>
        </w:tc>
        <w:tc>
          <w:tcPr>
            <w:tcW w:w="691" w:type="dxa"/>
            <w:shd w:val="clear" w:color="auto" w:fill="auto"/>
            <w:noWrap/>
            <w:vAlign w:val="center"/>
            <w:hideMark/>
          </w:tcPr>
          <w:p w14:paraId="19466816"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0.31</w:t>
            </w:r>
          </w:p>
        </w:tc>
        <w:tc>
          <w:tcPr>
            <w:tcW w:w="691" w:type="dxa"/>
            <w:shd w:val="clear" w:color="auto" w:fill="auto"/>
            <w:noWrap/>
            <w:vAlign w:val="center"/>
            <w:hideMark/>
          </w:tcPr>
          <w:p w14:paraId="3D13CD8A"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0.51</w:t>
            </w:r>
          </w:p>
        </w:tc>
        <w:tc>
          <w:tcPr>
            <w:tcW w:w="691" w:type="dxa"/>
            <w:shd w:val="clear" w:color="auto" w:fill="auto"/>
            <w:noWrap/>
            <w:vAlign w:val="center"/>
            <w:hideMark/>
          </w:tcPr>
          <w:p w14:paraId="3BC0EDCA"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0.31</w:t>
            </w:r>
          </w:p>
        </w:tc>
        <w:tc>
          <w:tcPr>
            <w:tcW w:w="691" w:type="dxa"/>
            <w:shd w:val="clear" w:color="auto" w:fill="auto"/>
            <w:noWrap/>
            <w:vAlign w:val="center"/>
            <w:hideMark/>
          </w:tcPr>
          <w:p w14:paraId="736F433C"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0.68</w:t>
            </w:r>
          </w:p>
        </w:tc>
        <w:tc>
          <w:tcPr>
            <w:tcW w:w="691" w:type="dxa"/>
            <w:shd w:val="clear" w:color="auto" w:fill="auto"/>
            <w:noWrap/>
            <w:vAlign w:val="center"/>
            <w:hideMark/>
          </w:tcPr>
          <w:p w14:paraId="0E73415F"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0.60</w:t>
            </w:r>
          </w:p>
        </w:tc>
      </w:tr>
      <w:tr w:rsidR="00222B9A" w:rsidRPr="00222B9A" w14:paraId="30A58414" w14:textId="77777777" w:rsidTr="00222B9A">
        <w:trPr>
          <w:trHeight w:val="285"/>
        </w:trPr>
        <w:tc>
          <w:tcPr>
            <w:tcW w:w="421" w:type="dxa"/>
            <w:vMerge w:val="restart"/>
            <w:shd w:val="clear" w:color="auto" w:fill="auto"/>
            <w:noWrap/>
            <w:vAlign w:val="center"/>
            <w:hideMark/>
          </w:tcPr>
          <w:p w14:paraId="6315CA64"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12</w:t>
            </w:r>
          </w:p>
        </w:tc>
        <w:tc>
          <w:tcPr>
            <w:tcW w:w="1559" w:type="dxa"/>
            <w:vMerge w:val="restart"/>
            <w:shd w:val="clear" w:color="auto" w:fill="auto"/>
            <w:noWrap/>
            <w:vAlign w:val="center"/>
            <w:hideMark/>
          </w:tcPr>
          <w:p w14:paraId="5602395D"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Cm</w:t>
            </w:r>
            <w:r w:rsidRPr="00222B9A">
              <w:rPr>
                <w:rFonts w:ascii="Times New Roman" w:eastAsia="宋体" w:hAnsi="Times New Roman"/>
                <w:color w:val="000000" w:themeColor="text1"/>
                <w:sz w:val="18"/>
                <w:szCs w:val="18"/>
              </w:rPr>
              <w:t>（</w:t>
            </w:r>
            <w:r w:rsidRPr="00222B9A">
              <w:rPr>
                <w:rFonts w:ascii="Times New Roman" w:eastAsia="宋体" w:hAnsi="Times New Roman"/>
                <w:color w:val="000000" w:themeColor="text1"/>
                <w:sz w:val="18"/>
                <w:szCs w:val="18"/>
              </w:rPr>
              <w:t>mA. h/g</w:t>
            </w:r>
            <w:r w:rsidRPr="00222B9A">
              <w:rPr>
                <w:rFonts w:ascii="Times New Roman" w:eastAsia="宋体" w:hAnsi="Times New Roman"/>
                <w:color w:val="000000" w:themeColor="text1"/>
                <w:sz w:val="18"/>
                <w:szCs w:val="18"/>
              </w:rPr>
              <w:t>）</w:t>
            </w:r>
          </w:p>
        </w:tc>
        <w:tc>
          <w:tcPr>
            <w:tcW w:w="691" w:type="dxa"/>
            <w:shd w:val="clear" w:color="auto" w:fill="auto"/>
            <w:noWrap/>
            <w:vAlign w:val="center"/>
            <w:hideMark/>
          </w:tcPr>
          <w:p w14:paraId="2E5F993A"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均值</w:t>
            </w:r>
          </w:p>
        </w:tc>
        <w:tc>
          <w:tcPr>
            <w:tcW w:w="691" w:type="dxa"/>
            <w:shd w:val="clear" w:color="auto" w:fill="auto"/>
            <w:noWrap/>
            <w:vAlign w:val="center"/>
            <w:hideMark/>
          </w:tcPr>
          <w:p w14:paraId="248603E3"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82.1</w:t>
            </w:r>
          </w:p>
        </w:tc>
        <w:tc>
          <w:tcPr>
            <w:tcW w:w="691" w:type="dxa"/>
            <w:shd w:val="clear" w:color="auto" w:fill="auto"/>
            <w:noWrap/>
            <w:vAlign w:val="center"/>
            <w:hideMark/>
          </w:tcPr>
          <w:p w14:paraId="444FEFAF"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78.8</w:t>
            </w:r>
          </w:p>
        </w:tc>
        <w:tc>
          <w:tcPr>
            <w:tcW w:w="691" w:type="dxa"/>
            <w:shd w:val="clear" w:color="auto" w:fill="auto"/>
            <w:noWrap/>
            <w:vAlign w:val="center"/>
            <w:hideMark/>
          </w:tcPr>
          <w:p w14:paraId="49AAECB5"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99.4</w:t>
            </w:r>
          </w:p>
        </w:tc>
        <w:tc>
          <w:tcPr>
            <w:tcW w:w="691" w:type="dxa"/>
            <w:shd w:val="clear" w:color="auto" w:fill="auto"/>
            <w:noWrap/>
            <w:vAlign w:val="center"/>
            <w:hideMark/>
          </w:tcPr>
          <w:p w14:paraId="3D47B751"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w:t>
            </w:r>
          </w:p>
        </w:tc>
        <w:tc>
          <w:tcPr>
            <w:tcW w:w="691" w:type="dxa"/>
            <w:shd w:val="clear" w:color="auto" w:fill="auto"/>
            <w:noWrap/>
            <w:vAlign w:val="center"/>
            <w:hideMark/>
          </w:tcPr>
          <w:p w14:paraId="035076EC"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w:t>
            </w:r>
          </w:p>
        </w:tc>
        <w:tc>
          <w:tcPr>
            <w:tcW w:w="691" w:type="dxa"/>
            <w:shd w:val="clear" w:color="auto" w:fill="auto"/>
            <w:noWrap/>
            <w:vAlign w:val="center"/>
            <w:hideMark/>
          </w:tcPr>
          <w:p w14:paraId="40EEDCB4"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w:t>
            </w:r>
          </w:p>
        </w:tc>
        <w:tc>
          <w:tcPr>
            <w:tcW w:w="691" w:type="dxa"/>
            <w:shd w:val="clear" w:color="auto" w:fill="auto"/>
            <w:noWrap/>
            <w:vAlign w:val="center"/>
            <w:hideMark/>
          </w:tcPr>
          <w:p w14:paraId="2695BC3D"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w:t>
            </w:r>
          </w:p>
        </w:tc>
        <w:tc>
          <w:tcPr>
            <w:tcW w:w="691" w:type="dxa"/>
            <w:shd w:val="clear" w:color="auto" w:fill="auto"/>
            <w:noWrap/>
            <w:vAlign w:val="center"/>
            <w:hideMark/>
          </w:tcPr>
          <w:p w14:paraId="59632848"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w:t>
            </w:r>
          </w:p>
        </w:tc>
        <w:tc>
          <w:tcPr>
            <w:tcW w:w="691" w:type="dxa"/>
            <w:shd w:val="clear" w:color="auto" w:fill="auto"/>
            <w:noWrap/>
            <w:vAlign w:val="center"/>
            <w:hideMark/>
          </w:tcPr>
          <w:p w14:paraId="4C0D2DDE"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w:t>
            </w:r>
          </w:p>
        </w:tc>
      </w:tr>
      <w:tr w:rsidR="00222B9A" w:rsidRPr="00222B9A" w14:paraId="2F95F472" w14:textId="77777777" w:rsidTr="00222B9A">
        <w:trPr>
          <w:trHeight w:val="285"/>
        </w:trPr>
        <w:tc>
          <w:tcPr>
            <w:tcW w:w="421" w:type="dxa"/>
            <w:vMerge/>
            <w:vAlign w:val="center"/>
            <w:hideMark/>
          </w:tcPr>
          <w:p w14:paraId="58C8B25B"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p>
        </w:tc>
        <w:tc>
          <w:tcPr>
            <w:tcW w:w="1559" w:type="dxa"/>
            <w:vMerge/>
            <w:vAlign w:val="center"/>
            <w:hideMark/>
          </w:tcPr>
          <w:p w14:paraId="266F24A7"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p>
        </w:tc>
        <w:tc>
          <w:tcPr>
            <w:tcW w:w="691" w:type="dxa"/>
            <w:shd w:val="clear" w:color="auto" w:fill="auto"/>
            <w:noWrap/>
            <w:vAlign w:val="center"/>
            <w:hideMark/>
          </w:tcPr>
          <w:p w14:paraId="10DDDB1C"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R</w:t>
            </w:r>
          </w:p>
        </w:tc>
        <w:tc>
          <w:tcPr>
            <w:tcW w:w="691" w:type="dxa"/>
            <w:shd w:val="clear" w:color="auto" w:fill="auto"/>
            <w:noWrap/>
            <w:vAlign w:val="center"/>
            <w:hideMark/>
          </w:tcPr>
          <w:p w14:paraId="2A2B7CBE"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2.86</w:t>
            </w:r>
          </w:p>
        </w:tc>
        <w:tc>
          <w:tcPr>
            <w:tcW w:w="691" w:type="dxa"/>
            <w:shd w:val="clear" w:color="auto" w:fill="auto"/>
            <w:noWrap/>
            <w:vAlign w:val="center"/>
            <w:hideMark/>
          </w:tcPr>
          <w:p w14:paraId="615D4802"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5.15</w:t>
            </w:r>
          </w:p>
        </w:tc>
        <w:tc>
          <w:tcPr>
            <w:tcW w:w="691" w:type="dxa"/>
            <w:shd w:val="clear" w:color="auto" w:fill="auto"/>
            <w:noWrap/>
            <w:vAlign w:val="center"/>
            <w:hideMark/>
          </w:tcPr>
          <w:p w14:paraId="52A05D67"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2.18</w:t>
            </w:r>
          </w:p>
        </w:tc>
        <w:tc>
          <w:tcPr>
            <w:tcW w:w="691" w:type="dxa"/>
            <w:shd w:val="clear" w:color="auto" w:fill="auto"/>
            <w:noWrap/>
            <w:vAlign w:val="center"/>
            <w:hideMark/>
          </w:tcPr>
          <w:p w14:paraId="6D2C08BD"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w:t>
            </w:r>
          </w:p>
        </w:tc>
        <w:tc>
          <w:tcPr>
            <w:tcW w:w="691" w:type="dxa"/>
            <w:shd w:val="clear" w:color="auto" w:fill="auto"/>
            <w:noWrap/>
            <w:vAlign w:val="center"/>
            <w:hideMark/>
          </w:tcPr>
          <w:p w14:paraId="4D583013"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w:t>
            </w:r>
          </w:p>
        </w:tc>
        <w:tc>
          <w:tcPr>
            <w:tcW w:w="691" w:type="dxa"/>
            <w:shd w:val="clear" w:color="auto" w:fill="auto"/>
            <w:noWrap/>
            <w:vAlign w:val="center"/>
            <w:hideMark/>
          </w:tcPr>
          <w:p w14:paraId="4B3914A8"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w:t>
            </w:r>
          </w:p>
        </w:tc>
        <w:tc>
          <w:tcPr>
            <w:tcW w:w="691" w:type="dxa"/>
            <w:shd w:val="clear" w:color="auto" w:fill="auto"/>
            <w:noWrap/>
            <w:vAlign w:val="center"/>
            <w:hideMark/>
          </w:tcPr>
          <w:p w14:paraId="67DA3D02"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w:t>
            </w:r>
          </w:p>
        </w:tc>
        <w:tc>
          <w:tcPr>
            <w:tcW w:w="691" w:type="dxa"/>
            <w:shd w:val="clear" w:color="auto" w:fill="auto"/>
            <w:noWrap/>
            <w:vAlign w:val="center"/>
            <w:hideMark/>
          </w:tcPr>
          <w:p w14:paraId="3A63569C"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w:t>
            </w:r>
          </w:p>
        </w:tc>
        <w:tc>
          <w:tcPr>
            <w:tcW w:w="691" w:type="dxa"/>
            <w:shd w:val="clear" w:color="auto" w:fill="auto"/>
            <w:noWrap/>
            <w:vAlign w:val="center"/>
            <w:hideMark/>
          </w:tcPr>
          <w:p w14:paraId="0FFE7332"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w:t>
            </w:r>
          </w:p>
        </w:tc>
      </w:tr>
      <w:tr w:rsidR="00222B9A" w:rsidRPr="00222B9A" w14:paraId="44F3715A" w14:textId="77777777" w:rsidTr="00222B9A">
        <w:trPr>
          <w:trHeight w:val="285"/>
        </w:trPr>
        <w:tc>
          <w:tcPr>
            <w:tcW w:w="421" w:type="dxa"/>
            <w:vMerge/>
            <w:vAlign w:val="center"/>
            <w:hideMark/>
          </w:tcPr>
          <w:p w14:paraId="26CF847E"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p>
        </w:tc>
        <w:tc>
          <w:tcPr>
            <w:tcW w:w="1559" w:type="dxa"/>
            <w:vMerge w:val="restart"/>
            <w:shd w:val="clear" w:color="auto" w:fill="auto"/>
            <w:noWrap/>
            <w:vAlign w:val="center"/>
            <w:hideMark/>
          </w:tcPr>
          <w:p w14:paraId="021AAFC4"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η</w:t>
            </w:r>
            <w:r w:rsidRPr="00222B9A">
              <w:rPr>
                <w:rFonts w:ascii="Times New Roman" w:eastAsia="宋体" w:hAnsi="Times New Roman"/>
                <w:color w:val="000000" w:themeColor="text1"/>
                <w:sz w:val="18"/>
                <w:szCs w:val="18"/>
              </w:rPr>
              <w:t>（</w:t>
            </w:r>
            <w:r w:rsidRPr="00222B9A">
              <w:rPr>
                <w:rFonts w:ascii="Times New Roman" w:eastAsia="宋体" w:hAnsi="Times New Roman"/>
                <w:color w:val="000000" w:themeColor="text1"/>
                <w:sz w:val="18"/>
                <w:szCs w:val="18"/>
              </w:rPr>
              <w:t>%</w:t>
            </w:r>
            <w:r w:rsidRPr="00222B9A">
              <w:rPr>
                <w:rFonts w:ascii="Times New Roman" w:eastAsia="宋体" w:hAnsi="Times New Roman"/>
                <w:color w:val="000000" w:themeColor="text1"/>
                <w:sz w:val="18"/>
                <w:szCs w:val="18"/>
              </w:rPr>
              <w:t>）</w:t>
            </w:r>
          </w:p>
        </w:tc>
        <w:tc>
          <w:tcPr>
            <w:tcW w:w="691" w:type="dxa"/>
            <w:shd w:val="clear" w:color="auto" w:fill="auto"/>
            <w:noWrap/>
            <w:vAlign w:val="center"/>
            <w:hideMark/>
          </w:tcPr>
          <w:p w14:paraId="54D5AB73"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均值</w:t>
            </w:r>
          </w:p>
        </w:tc>
        <w:tc>
          <w:tcPr>
            <w:tcW w:w="691" w:type="dxa"/>
            <w:shd w:val="clear" w:color="auto" w:fill="auto"/>
            <w:noWrap/>
            <w:vAlign w:val="center"/>
            <w:hideMark/>
          </w:tcPr>
          <w:p w14:paraId="241F2BEE"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68.2</w:t>
            </w:r>
          </w:p>
        </w:tc>
        <w:tc>
          <w:tcPr>
            <w:tcW w:w="691" w:type="dxa"/>
            <w:shd w:val="clear" w:color="auto" w:fill="auto"/>
            <w:noWrap/>
            <w:vAlign w:val="center"/>
            <w:hideMark/>
          </w:tcPr>
          <w:p w14:paraId="5AE50913"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62.8</w:t>
            </w:r>
          </w:p>
        </w:tc>
        <w:tc>
          <w:tcPr>
            <w:tcW w:w="691" w:type="dxa"/>
            <w:shd w:val="clear" w:color="auto" w:fill="auto"/>
            <w:noWrap/>
            <w:vAlign w:val="center"/>
            <w:hideMark/>
          </w:tcPr>
          <w:p w14:paraId="1F99FFE9"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70.4</w:t>
            </w:r>
          </w:p>
        </w:tc>
        <w:tc>
          <w:tcPr>
            <w:tcW w:w="691" w:type="dxa"/>
            <w:shd w:val="clear" w:color="auto" w:fill="auto"/>
            <w:noWrap/>
            <w:vAlign w:val="center"/>
            <w:hideMark/>
          </w:tcPr>
          <w:p w14:paraId="71FB5799"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w:t>
            </w:r>
          </w:p>
        </w:tc>
        <w:tc>
          <w:tcPr>
            <w:tcW w:w="691" w:type="dxa"/>
            <w:shd w:val="clear" w:color="auto" w:fill="auto"/>
            <w:noWrap/>
            <w:vAlign w:val="center"/>
            <w:hideMark/>
          </w:tcPr>
          <w:p w14:paraId="525C6D23"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w:t>
            </w:r>
          </w:p>
        </w:tc>
        <w:tc>
          <w:tcPr>
            <w:tcW w:w="691" w:type="dxa"/>
            <w:shd w:val="clear" w:color="auto" w:fill="auto"/>
            <w:noWrap/>
            <w:vAlign w:val="center"/>
            <w:hideMark/>
          </w:tcPr>
          <w:p w14:paraId="3ED3A890"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w:t>
            </w:r>
          </w:p>
        </w:tc>
        <w:tc>
          <w:tcPr>
            <w:tcW w:w="691" w:type="dxa"/>
            <w:shd w:val="clear" w:color="auto" w:fill="auto"/>
            <w:noWrap/>
            <w:vAlign w:val="center"/>
            <w:hideMark/>
          </w:tcPr>
          <w:p w14:paraId="58F675C7"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w:t>
            </w:r>
          </w:p>
        </w:tc>
        <w:tc>
          <w:tcPr>
            <w:tcW w:w="691" w:type="dxa"/>
            <w:shd w:val="clear" w:color="auto" w:fill="auto"/>
            <w:noWrap/>
            <w:vAlign w:val="center"/>
            <w:hideMark/>
          </w:tcPr>
          <w:p w14:paraId="0211287E"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w:t>
            </w:r>
          </w:p>
        </w:tc>
        <w:tc>
          <w:tcPr>
            <w:tcW w:w="691" w:type="dxa"/>
            <w:shd w:val="clear" w:color="auto" w:fill="auto"/>
            <w:noWrap/>
            <w:vAlign w:val="center"/>
            <w:hideMark/>
          </w:tcPr>
          <w:p w14:paraId="674B0B0A"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w:t>
            </w:r>
          </w:p>
        </w:tc>
      </w:tr>
      <w:tr w:rsidR="00222B9A" w:rsidRPr="00222B9A" w14:paraId="1C53FC2F" w14:textId="77777777" w:rsidTr="00222B9A">
        <w:trPr>
          <w:trHeight w:val="285"/>
        </w:trPr>
        <w:tc>
          <w:tcPr>
            <w:tcW w:w="421" w:type="dxa"/>
            <w:vMerge/>
            <w:vAlign w:val="center"/>
            <w:hideMark/>
          </w:tcPr>
          <w:p w14:paraId="4A5057B2"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p>
        </w:tc>
        <w:tc>
          <w:tcPr>
            <w:tcW w:w="1559" w:type="dxa"/>
            <w:vMerge/>
            <w:vAlign w:val="center"/>
            <w:hideMark/>
          </w:tcPr>
          <w:p w14:paraId="074124E1"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p>
        </w:tc>
        <w:tc>
          <w:tcPr>
            <w:tcW w:w="691" w:type="dxa"/>
            <w:shd w:val="clear" w:color="auto" w:fill="auto"/>
            <w:noWrap/>
            <w:vAlign w:val="center"/>
            <w:hideMark/>
          </w:tcPr>
          <w:p w14:paraId="69307DB7"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R</w:t>
            </w:r>
          </w:p>
        </w:tc>
        <w:tc>
          <w:tcPr>
            <w:tcW w:w="691" w:type="dxa"/>
            <w:shd w:val="clear" w:color="auto" w:fill="auto"/>
            <w:noWrap/>
            <w:vAlign w:val="center"/>
            <w:hideMark/>
          </w:tcPr>
          <w:p w14:paraId="0453B53E"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4.06</w:t>
            </w:r>
          </w:p>
        </w:tc>
        <w:tc>
          <w:tcPr>
            <w:tcW w:w="691" w:type="dxa"/>
            <w:shd w:val="clear" w:color="auto" w:fill="auto"/>
            <w:noWrap/>
            <w:vAlign w:val="center"/>
            <w:hideMark/>
          </w:tcPr>
          <w:p w14:paraId="1A5CC43F"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5.42</w:t>
            </w:r>
          </w:p>
        </w:tc>
        <w:tc>
          <w:tcPr>
            <w:tcW w:w="691" w:type="dxa"/>
            <w:shd w:val="clear" w:color="auto" w:fill="auto"/>
            <w:noWrap/>
            <w:vAlign w:val="center"/>
            <w:hideMark/>
          </w:tcPr>
          <w:p w14:paraId="73E16B9E"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1.32</w:t>
            </w:r>
          </w:p>
        </w:tc>
        <w:tc>
          <w:tcPr>
            <w:tcW w:w="691" w:type="dxa"/>
            <w:shd w:val="clear" w:color="auto" w:fill="auto"/>
            <w:noWrap/>
            <w:vAlign w:val="center"/>
            <w:hideMark/>
          </w:tcPr>
          <w:p w14:paraId="29EA7839"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w:t>
            </w:r>
          </w:p>
        </w:tc>
        <w:tc>
          <w:tcPr>
            <w:tcW w:w="691" w:type="dxa"/>
            <w:shd w:val="clear" w:color="auto" w:fill="auto"/>
            <w:noWrap/>
            <w:vAlign w:val="center"/>
            <w:hideMark/>
          </w:tcPr>
          <w:p w14:paraId="2312E4DF"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w:t>
            </w:r>
          </w:p>
        </w:tc>
        <w:tc>
          <w:tcPr>
            <w:tcW w:w="691" w:type="dxa"/>
            <w:shd w:val="clear" w:color="auto" w:fill="auto"/>
            <w:noWrap/>
            <w:vAlign w:val="center"/>
            <w:hideMark/>
          </w:tcPr>
          <w:p w14:paraId="26E30166"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w:t>
            </w:r>
          </w:p>
        </w:tc>
        <w:tc>
          <w:tcPr>
            <w:tcW w:w="691" w:type="dxa"/>
            <w:shd w:val="clear" w:color="auto" w:fill="auto"/>
            <w:noWrap/>
            <w:vAlign w:val="center"/>
            <w:hideMark/>
          </w:tcPr>
          <w:p w14:paraId="6DB97D58"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w:t>
            </w:r>
          </w:p>
        </w:tc>
        <w:tc>
          <w:tcPr>
            <w:tcW w:w="691" w:type="dxa"/>
            <w:shd w:val="clear" w:color="auto" w:fill="auto"/>
            <w:noWrap/>
            <w:vAlign w:val="center"/>
            <w:hideMark/>
          </w:tcPr>
          <w:p w14:paraId="000A8A44"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w:t>
            </w:r>
          </w:p>
        </w:tc>
        <w:tc>
          <w:tcPr>
            <w:tcW w:w="691" w:type="dxa"/>
            <w:shd w:val="clear" w:color="auto" w:fill="auto"/>
            <w:noWrap/>
            <w:vAlign w:val="center"/>
            <w:hideMark/>
          </w:tcPr>
          <w:p w14:paraId="2F66F865" w14:textId="77777777" w:rsidR="00222B9A" w:rsidRPr="00222B9A" w:rsidRDefault="00222B9A" w:rsidP="00222B9A">
            <w:pPr>
              <w:spacing w:line="240" w:lineRule="exact"/>
              <w:jc w:val="center"/>
              <w:rPr>
                <w:rFonts w:ascii="Times New Roman" w:eastAsia="宋体" w:hAnsi="Times New Roman"/>
                <w:color w:val="000000" w:themeColor="text1"/>
                <w:sz w:val="18"/>
                <w:szCs w:val="18"/>
              </w:rPr>
            </w:pPr>
            <w:r w:rsidRPr="00222B9A">
              <w:rPr>
                <w:rFonts w:ascii="Times New Roman" w:eastAsia="宋体" w:hAnsi="Times New Roman"/>
                <w:color w:val="000000" w:themeColor="text1"/>
                <w:sz w:val="18"/>
                <w:szCs w:val="18"/>
              </w:rPr>
              <w:t>/</w:t>
            </w:r>
          </w:p>
        </w:tc>
      </w:tr>
    </w:tbl>
    <w:p w14:paraId="2E7331B3" w14:textId="33061687" w:rsidR="00222B9A" w:rsidRPr="00D818CF" w:rsidRDefault="00222B9A" w:rsidP="00222B9A">
      <w:pPr>
        <w:spacing w:beforeLines="50" w:before="156" w:line="360" w:lineRule="auto"/>
        <w:jc w:val="center"/>
        <w:rPr>
          <w:rFonts w:ascii="Times New Roman" w:eastAsia="宋体" w:hAnsi="Times New Roman"/>
          <w:color w:val="000000"/>
          <w:sz w:val="21"/>
          <w:szCs w:val="21"/>
        </w:rPr>
      </w:pPr>
      <w:r w:rsidRPr="00D818CF">
        <w:rPr>
          <w:rFonts w:ascii="Times New Roman" w:eastAsia="宋体" w:hAnsi="Times New Roman" w:hint="eastAsia"/>
          <w:color w:val="000000"/>
          <w:sz w:val="21"/>
          <w:szCs w:val="21"/>
        </w:rPr>
        <w:t>表</w:t>
      </w:r>
      <w:r>
        <w:rPr>
          <w:rFonts w:ascii="Times New Roman" w:eastAsia="宋体" w:hAnsi="Times New Roman"/>
          <w:color w:val="000000"/>
          <w:sz w:val="21"/>
          <w:szCs w:val="21"/>
        </w:rPr>
        <w:t>22</w:t>
      </w:r>
      <w:r w:rsidRPr="00D818CF">
        <w:rPr>
          <w:rFonts w:ascii="Times New Roman" w:eastAsia="宋体" w:hAnsi="Times New Roman"/>
          <w:color w:val="000000"/>
          <w:sz w:val="21"/>
          <w:szCs w:val="21"/>
        </w:rPr>
        <w:t xml:space="preserve"> </w:t>
      </w:r>
      <w:r>
        <w:rPr>
          <w:rFonts w:ascii="Times New Roman" w:eastAsia="宋体" w:hAnsi="Times New Roman" w:hint="eastAsia"/>
          <w:color w:val="000000"/>
          <w:sz w:val="21"/>
          <w:szCs w:val="21"/>
        </w:rPr>
        <w:t>不同实验室间数据汇总</w:t>
      </w:r>
      <w:r w:rsidRPr="00D818CF">
        <w:rPr>
          <w:rFonts w:ascii="Times New Roman" w:eastAsia="宋体" w:hAnsi="Times New Roman" w:hint="eastAsia"/>
          <w:color w:val="000000"/>
          <w:sz w:val="21"/>
          <w:szCs w:val="21"/>
        </w:rPr>
        <w:t>统计</w:t>
      </w:r>
      <w:r>
        <w:rPr>
          <w:rFonts w:ascii="Times New Roman" w:eastAsia="宋体" w:hAnsi="Times New Roman" w:hint="eastAsia"/>
          <w:color w:val="000000"/>
          <w:sz w:val="21"/>
          <w:szCs w:val="21"/>
        </w:rPr>
        <w:t>（续）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647"/>
        <w:gridCol w:w="668"/>
        <w:gridCol w:w="971"/>
        <w:gridCol w:w="971"/>
        <w:gridCol w:w="971"/>
        <w:gridCol w:w="971"/>
        <w:gridCol w:w="971"/>
        <w:gridCol w:w="964"/>
      </w:tblGrid>
      <w:tr w:rsidR="00222B9A" w:rsidRPr="00222B9A" w14:paraId="21933252" w14:textId="77777777" w:rsidTr="00222B9A">
        <w:trPr>
          <w:trHeight w:val="285"/>
        </w:trPr>
        <w:tc>
          <w:tcPr>
            <w:tcW w:w="425" w:type="pct"/>
            <w:vMerge w:val="restart"/>
            <w:shd w:val="clear" w:color="auto" w:fill="auto"/>
            <w:noWrap/>
            <w:vAlign w:val="center"/>
            <w:hideMark/>
          </w:tcPr>
          <w:p w14:paraId="07512CE8"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实验室</w:t>
            </w:r>
          </w:p>
        </w:tc>
        <w:tc>
          <w:tcPr>
            <w:tcW w:w="1303" w:type="pct"/>
            <w:gridSpan w:val="2"/>
            <w:shd w:val="clear" w:color="auto" w:fill="auto"/>
            <w:noWrap/>
            <w:vAlign w:val="center"/>
            <w:hideMark/>
          </w:tcPr>
          <w:p w14:paraId="503470D6"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样品编号</w:t>
            </w:r>
          </w:p>
        </w:tc>
        <w:tc>
          <w:tcPr>
            <w:tcW w:w="546" w:type="pct"/>
            <w:shd w:val="clear" w:color="auto" w:fill="auto"/>
            <w:noWrap/>
            <w:vAlign w:val="center"/>
            <w:hideMark/>
          </w:tcPr>
          <w:p w14:paraId="06D99032"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D-I</w:t>
            </w:r>
          </w:p>
        </w:tc>
        <w:tc>
          <w:tcPr>
            <w:tcW w:w="546" w:type="pct"/>
            <w:shd w:val="clear" w:color="auto" w:fill="auto"/>
            <w:noWrap/>
            <w:vAlign w:val="center"/>
            <w:hideMark/>
          </w:tcPr>
          <w:p w14:paraId="637D8875"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D-II</w:t>
            </w:r>
          </w:p>
        </w:tc>
        <w:tc>
          <w:tcPr>
            <w:tcW w:w="546" w:type="pct"/>
            <w:shd w:val="clear" w:color="auto" w:fill="auto"/>
            <w:noWrap/>
            <w:vAlign w:val="center"/>
            <w:hideMark/>
          </w:tcPr>
          <w:p w14:paraId="61E8D67B"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D-III</w:t>
            </w:r>
          </w:p>
        </w:tc>
        <w:tc>
          <w:tcPr>
            <w:tcW w:w="546" w:type="pct"/>
            <w:shd w:val="clear" w:color="auto" w:fill="auto"/>
            <w:noWrap/>
            <w:vAlign w:val="center"/>
            <w:hideMark/>
          </w:tcPr>
          <w:p w14:paraId="3C790EB1"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E-I</w:t>
            </w:r>
          </w:p>
        </w:tc>
        <w:tc>
          <w:tcPr>
            <w:tcW w:w="546" w:type="pct"/>
            <w:shd w:val="clear" w:color="auto" w:fill="auto"/>
            <w:noWrap/>
            <w:vAlign w:val="center"/>
            <w:hideMark/>
          </w:tcPr>
          <w:p w14:paraId="0B356642"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E-II</w:t>
            </w:r>
          </w:p>
        </w:tc>
        <w:tc>
          <w:tcPr>
            <w:tcW w:w="544" w:type="pct"/>
            <w:shd w:val="clear" w:color="auto" w:fill="auto"/>
            <w:noWrap/>
            <w:vAlign w:val="center"/>
            <w:hideMark/>
          </w:tcPr>
          <w:p w14:paraId="1AA0B02B"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E-III</w:t>
            </w:r>
          </w:p>
        </w:tc>
      </w:tr>
      <w:tr w:rsidR="00222B9A" w:rsidRPr="00222B9A" w14:paraId="2392155C" w14:textId="77777777" w:rsidTr="00222B9A">
        <w:trPr>
          <w:trHeight w:val="285"/>
        </w:trPr>
        <w:tc>
          <w:tcPr>
            <w:tcW w:w="425" w:type="pct"/>
            <w:vMerge/>
            <w:vAlign w:val="center"/>
            <w:hideMark/>
          </w:tcPr>
          <w:p w14:paraId="26FE3F52" w14:textId="77777777" w:rsidR="00222B9A" w:rsidRPr="00222B9A" w:rsidRDefault="00222B9A" w:rsidP="00222B9A">
            <w:pPr>
              <w:spacing w:line="240" w:lineRule="exact"/>
              <w:rPr>
                <w:rFonts w:ascii="Times New Roman" w:eastAsia="宋体" w:hAnsi="Times New Roman"/>
                <w:color w:val="000000"/>
                <w:sz w:val="18"/>
                <w:szCs w:val="18"/>
              </w:rPr>
            </w:pPr>
          </w:p>
        </w:tc>
        <w:tc>
          <w:tcPr>
            <w:tcW w:w="1303" w:type="pct"/>
            <w:gridSpan w:val="2"/>
            <w:shd w:val="clear" w:color="auto" w:fill="auto"/>
            <w:noWrap/>
            <w:vAlign w:val="center"/>
            <w:hideMark/>
          </w:tcPr>
          <w:p w14:paraId="02CFE3DE"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水平</w:t>
            </w:r>
          </w:p>
        </w:tc>
        <w:tc>
          <w:tcPr>
            <w:tcW w:w="546" w:type="pct"/>
            <w:shd w:val="clear" w:color="auto" w:fill="auto"/>
            <w:noWrap/>
            <w:vAlign w:val="center"/>
            <w:hideMark/>
          </w:tcPr>
          <w:p w14:paraId="7C655C2A"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水平</w:t>
            </w:r>
            <w:r w:rsidRPr="00222B9A">
              <w:rPr>
                <w:rFonts w:ascii="Times New Roman" w:eastAsia="宋体" w:hAnsi="Times New Roman"/>
                <w:color w:val="000000"/>
                <w:sz w:val="18"/>
                <w:szCs w:val="18"/>
              </w:rPr>
              <w:t>10</w:t>
            </w:r>
          </w:p>
        </w:tc>
        <w:tc>
          <w:tcPr>
            <w:tcW w:w="546" w:type="pct"/>
            <w:shd w:val="clear" w:color="auto" w:fill="auto"/>
            <w:noWrap/>
            <w:vAlign w:val="center"/>
            <w:hideMark/>
          </w:tcPr>
          <w:p w14:paraId="578DB104"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水平</w:t>
            </w:r>
            <w:r w:rsidRPr="00222B9A">
              <w:rPr>
                <w:rFonts w:ascii="Times New Roman" w:eastAsia="宋体" w:hAnsi="Times New Roman"/>
                <w:color w:val="000000"/>
                <w:sz w:val="18"/>
                <w:szCs w:val="18"/>
              </w:rPr>
              <w:t>11</w:t>
            </w:r>
          </w:p>
        </w:tc>
        <w:tc>
          <w:tcPr>
            <w:tcW w:w="546" w:type="pct"/>
            <w:shd w:val="clear" w:color="auto" w:fill="auto"/>
            <w:noWrap/>
            <w:vAlign w:val="center"/>
            <w:hideMark/>
          </w:tcPr>
          <w:p w14:paraId="71CCDDA9"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水平</w:t>
            </w:r>
            <w:r w:rsidRPr="00222B9A">
              <w:rPr>
                <w:rFonts w:ascii="Times New Roman" w:eastAsia="宋体" w:hAnsi="Times New Roman"/>
                <w:color w:val="000000"/>
                <w:sz w:val="18"/>
                <w:szCs w:val="18"/>
              </w:rPr>
              <w:t>12</w:t>
            </w:r>
          </w:p>
        </w:tc>
        <w:tc>
          <w:tcPr>
            <w:tcW w:w="546" w:type="pct"/>
            <w:shd w:val="clear" w:color="auto" w:fill="auto"/>
            <w:noWrap/>
            <w:vAlign w:val="center"/>
            <w:hideMark/>
          </w:tcPr>
          <w:p w14:paraId="5B609C39"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水平</w:t>
            </w:r>
            <w:r w:rsidRPr="00222B9A">
              <w:rPr>
                <w:rFonts w:ascii="Times New Roman" w:eastAsia="宋体" w:hAnsi="Times New Roman"/>
                <w:color w:val="000000"/>
                <w:sz w:val="18"/>
                <w:szCs w:val="18"/>
              </w:rPr>
              <w:t>13</w:t>
            </w:r>
          </w:p>
        </w:tc>
        <w:tc>
          <w:tcPr>
            <w:tcW w:w="546" w:type="pct"/>
            <w:shd w:val="clear" w:color="auto" w:fill="auto"/>
            <w:noWrap/>
            <w:vAlign w:val="center"/>
            <w:hideMark/>
          </w:tcPr>
          <w:p w14:paraId="24560C0D"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水平</w:t>
            </w:r>
            <w:r w:rsidRPr="00222B9A">
              <w:rPr>
                <w:rFonts w:ascii="Times New Roman" w:eastAsia="宋体" w:hAnsi="Times New Roman"/>
                <w:color w:val="000000"/>
                <w:sz w:val="18"/>
                <w:szCs w:val="18"/>
              </w:rPr>
              <w:t>14</w:t>
            </w:r>
          </w:p>
        </w:tc>
        <w:tc>
          <w:tcPr>
            <w:tcW w:w="544" w:type="pct"/>
            <w:shd w:val="clear" w:color="auto" w:fill="auto"/>
            <w:noWrap/>
            <w:vAlign w:val="center"/>
            <w:hideMark/>
          </w:tcPr>
          <w:p w14:paraId="1419244B"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水平</w:t>
            </w:r>
            <w:r w:rsidRPr="00222B9A">
              <w:rPr>
                <w:rFonts w:ascii="Times New Roman" w:eastAsia="宋体" w:hAnsi="Times New Roman"/>
                <w:color w:val="000000"/>
                <w:sz w:val="18"/>
                <w:szCs w:val="18"/>
              </w:rPr>
              <w:t>15</w:t>
            </w:r>
          </w:p>
        </w:tc>
      </w:tr>
      <w:tr w:rsidR="00222B9A" w:rsidRPr="00222B9A" w14:paraId="1CAE5549" w14:textId="77777777" w:rsidTr="00222B9A">
        <w:trPr>
          <w:trHeight w:val="300"/>
        </w:trPr>
        <w:tc>
          <w:tcPr>
            <w:tcW w:w="425" w:type="pct"/>
            <w:vMerge w:val="restart"/>
            <w:shd w:val="clear" w:color="auto" w:fill="auto"/>
            <w:noWrap/>
            <w:vAlign w:val="center"/>
            <w:hideMark/>
          </w:tcPr>
          <w:p w14:paraId="364A222B"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1</w:t>
            </w:r>
          </w:p>
        </w:tc>
        <w:tc>
          <w:tcPr>
            <w:tcW w:w="927" w:type="pct"/>
            <w:vMerge w:val="restart"/>
            <w:shd w:val="clear" w:color="auto" w:fill="auto"/>
            <w:noWrap/>
            <w:vAlign w:val="center"/>
            <w:hideMark/>
          </w:tcPr>
          <w:p w14:paraId="550DAADB"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Cm</w:t>
            </w:r>
            <w:r w:rsidRPr="00222B9A">
              <w:rPr>
                <w:rFonts w:ascii="Times New Roman" w:eastAsia="宋体" w:hAnsi="Times New Roman"/>
                <w:color w:val="000000"/>
                <w:sz w:val="18"/>
                <w:szCs w:val="18"/>
              </w:rPr>
              <w:t>（</w:t>
            </w:r>
            <w:r w:rsidRPr="00222B9A">
              <w:rPr>
                <w:rFonts w:ascii="Times New Roman" w:eastAsia="宋体" w:hAnsi="Times New Roman"/>
                <w:color w:val="000000"/>
                <w:sz w:val="18"/>
                <w:szCs w:val="18"/>
              </w:rPr>
              <w:t>mA. h/g</w:t>
            </w:r>
            <w:r w:rsidRPr="00222B9A">
              <w:rPr>
                <w:rFonts w:ascii="Times New Roman" w:eastAsia="宋体" w:hAnsi="Times New Roman"/>
                <w:color w:val="000000"/>
                <w:sz w:val="18"/>
                <w:szCs w:val="18"/>
              </w:rPr>
              <w:t>）</w:t>
            </w:r>
          </w:p>
        </w:tc>
        <w:tc>
          <w:tcPr>
            <w:tcW w:w="375" w:type="pct"/>
            <w:shd w:val="clear" w:color="auto" w:fill="auto"/>
            <w:noWrap/>
            <w:vAlign w:val="center"/>
            <w:hideMark/>
          </w:tcPr>
          <w:p w14:paraId="0860683B"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均值</w:t>
            </w:r>
          </w:p>
        </w:tc>
        <w:tc>
          <w:tcPr>
            <w:tcW w:w="546" w:type="pct"/>
            <w:shd w:val="clear" w:color="auto" w:fill="auto"/>
            <w:noWrap/>
            <w:vAlign w:val="center"/>
            <w:hideMark/>
          </w:tcPr>
          <w:p w14:paraId="758B5CA6"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123.1</w:t>
            </w:r>
          </w:p>
        </w:tc>
        <w:tc>
          <w:tcPr>
            <w:tcW w:w="546" w:type="pct"/>
            <w:shd w:val="clear" w:color="auto" w:fill="auto"/>
            <w:noWrap/>
            <w:vAlign w:val="center"/>
            <w:hideMark/>
          </w:tcPr>
          <w:p w14:paraId="7E6E3580"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124.0</w:t>
            </w:r>
          </w:p>
        </w:tc>
        <w:tc>
          <w:tcPr>
            <w:tcW w:w="546" w:type="pct"/>
            <w:shd w:val="clear" w:color="auto" w:fill="auto"/>
            <w:noWrap/>
            <w:vAlign w:val="center"/>
            <w:hideMark/>
          </w:tcPr>
          <w:p w14:paraId="65077099"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127.2</w:t>
            </w:r>
          </w:p>
        </w:tc>
        <w:tc>
          <w:tcPr>
            <w:tcW w:w="546" w:type="pct"/>
            <w:shd w:val="clear" w:color="auto" w:fill="auto"/>
            <w:noWrap/>
            <w:vAlign w:val="center"/>
            <w:hideMark/>
          </w:tcPr>
          <w:p w14:paraId="69779C95"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126.4</w:t>
            </w:r>
          </w:p>
        </w:tc>
        <w:tc>
          <w:tcPr>
            <w:tcW w:w="546" w:type="pct"/>
            <w:shd w:val="clear" w:color="auto" w:fill="auto"/>
            <w:noWrap/>
            <w:vAlign w:val="center"/>
            <w:hideMark/>
          </w:tcPr>
          <w:p w14:paraId="2CBEFBC3"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126.2</w:t>
            </w:r>
          </w:p>
        </w:tc>
        <w:tc>
          <w:tcPr>
            <w:tcW w:w="544" w:type="pct"/>
            <w:shd w:val="clear" w:color="auto" w:fill="auto"/>
            <w:noWrap/>
            <w:vAlign w:val="center"/>
            <w:hideMark/>
          </w:tcPr>
          <w:p w14:paraId="35CD3671"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126.4</w:t>
            </w:r>
          </w:p>
        </w:tc>
      </w:tr>
      <w:tr w:rsidR="00222B9A" w:rsidRPr="00222B9A" w14:paraId="431335E9" w14:textId="77777777" w:rsidTr="00222B9A">
        <w:trPr>
          <w:trHeight w:val="300"/>
        </w:trPr>
        <w:tc>
          <w:tcPr>
            <w:tcW w:w="425" w:type="pct"/>
            <w:vMerge/>
            <w:vAlign w:val="center"/>
            <w:hideMark/>
          </w:tcPr>
          <w:p w14:paraId="670A88E4" w14:textId="77777777" w:rsidR="00222B9A" w:rsidRPr="00222B9A" w:rsidRDefault="00222B9A" w:rsidP="00222B9A">
            <w:pPr>
              <w:spacing w:line="240" w:lineRule="exact"/>
              <w:rPr>
                <w:rFonts w:ascii="Times New Roman" w:eastAsia="宋体" w:hAnsi="Times New Roman"/>
                <w:color w:val="000000"/>
                <w:sz w:val="18"/>
                <w:szCs w:val="18"/>
              </w:rPr>
            </w:pPr>
          </w:p>
        </w:tc>
        <w:tc>
          <w:tcPr>
            <w:tcW w:w="927" w:type="pct"/>
            <w:vMerge/>
            <w:vAlign w:val="center"/>
            <w:hideMark/>
          </w:tcPr>
          <w:p w14:paraId="1A327596" w14:textId="77777777" w:rsidR="00222B9A" w:rsidRPr="00222B9A" w:rsidRDefault="00222B9A" w:rsidP="00222B9A">
            <w:pPr>
              <w:spacing w:line="240" w:lineRule="exact"/>
              <w:rPr>
                <w:rFonts w:ascii="Times New Roman" w:eastAsia="宋体" w:hAnsi="Times New Roman"/>
                <w:color w:val="000000"/>
                <w:sz w:val="18"/>
                <w:szCs w:val="18"/>
              </w:rPr>
            </w:pPr>
          </w:p>
        </w:tc>
        <w:tc>
          <w:tcPr>
            <w:tcW w:w="375" w:type="pct"/>
            <w:shd w:val="clear" w:color="auto" w:fill="auto"/>
            <w:noWrap/>
            <w:vAlign w:val="center"/>
            <w:hideMark/>
          </w:tcPr>
          <w:p w14:paraId="1CD5BE68"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R</w:t>
            </w:r>
          </w:p>
        </w:tc>
        <w:tc>
          <w:tcPr>
            <w:tcW w:w="546" w:type="pct"/>
            <w:shd w:val="clear" w:color="auto" w:fill="auto"/>
            <w:noWrap/>
            <w:vAlign w:val="center"/>
            <w:hideMark/>
          </w:tcPr>
          <w:p w14:paraId="4EF65720"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1.45</w:t>
            </w:r>
          </w:p>
        </w:tc>
        <w:tc>
          <w:tcPr>
            <w:tcW w:w="546" w:type="pct"/>
            <w:shd w:val="clear" w:color="auto" w:fill="auto"/>
            <w:noWrap/>
            <w:vAlign w:val="center"/>
            <w:hideMark/>
          </w:tcPr>
          <w:p w14:paraId="5B793B11"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1.73</w:t>
            </w:r>
          </w:p>
        </w:tc>
        <w:tc>
          <w:tcPr>
            <w:tcW w:w="546" w:type="pct"/>
            <w:shd w:val="clear" w:color="auto" w:fill="auto"/>
            <w:noWrap/>
            <w:vAlign w:val="center"/>
            <w:hideMark/>
          </w:tcPr>
          <w:p w14:paraId="54DBF036"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0.98</w:t>
            </w:r>
          </w:p>
        </w:tc>
        <w:tc>
          <w:tcPr>
            <w:tcW w:w="546" w:type="pct"/>
            <w:shd w:val="clear" w:color="auto" w:fill="auto"/>
            <w:noWrap/>
            <w:vAlign w:val="center"/>
            <w:hideMark/>
          </w:tcPr>
          <w:p w14:paraId="149B3D2F"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0.65</w:t>
            </w:r>
          </w:p>
        </w:tc>
        <w:tc>
          <w:tcPr>
            <w:tcW w:w="546" w:type="pct"/>
            <w:shd w:val="clear" w:color="auto" w:fill="auto"/>
            <w:noWrap/>
            <w:vAlign w:val="center"/>
            <w:hideMark/>
          </w:tcPr>
          <w:p w14:paraId="2286E754"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1.75</w:t>
            </w:r>
          </w:p>
        </w:tc>
        <w:tc>
          <w:tcPr>
            <w:tcW w:w="544" w:type="pct"/>
            <w:shd w:val="clear" w:color="auto" w:fill="auto"/>
            <w:noWrap/>
            <w:vAlign w:val="center"/>
            <w:hideMark/>
          </w:tcPr>
          <w:p w14:paraId="2C653E49"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1.58</w:t>
            </w:r>
          </w:p>
        </w:tc>
      </w:tr>
      <w:tr w:rsidR="00222B9A" w:rsidRPr="00222B9A" w14:paraId="1CBD99B6" w14:textId="77777777" w:rsidTr="00222B9A">
        <w:trPr>
          <w:trHeight w:val="300"/>
        </w:trPr>
        <w:tc>
          <w:tcPr>
            <w:tcW w:w="425" w:type="pct"/>
            <w:vMerge/>
            <w:vAlign w:val="center"/>
            <w:hideMark/>
          </w:tcPr>
          <w:p w14:paraId="5307F8BF" w14:textId="77777777" w:rsidR="00222B9A" w:rsidRPr="00222B9A" w:rsidRDefault="00222B9A" w:rsidP="00222B9A">
            <w:pPr>
              <w:spacing w:line="240" w:lineRule="exact"/>
              <w:rPr>
                <w:rFonts w:ascii="Times New Roman" w:eastAsia="宋体" w:hAnsi="Times New Roman"/>
                <w:color w:val="000000"/>
                <w:sz w:val="18"/>
                <w:szCs w:val="18"/>
              </w:rPr>
            </w:pPr>
          </w:p>
        </w:tc>
        <w:tc>
          <w:tcPr>
            <w:tcW w:w="927" w:type="pct"/>
            <w:vMerge w:val="restart"/>
            <w:shd w:val="clear" w:color="auto" w:fill="auto"/>
            <w:noWrap/>
            <w:vAlign w:val="center"/>
            <w:hideMark/>
          </w:tcPr>
          <w:p w14:paraId="73DE8DB4"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η</w:t>
            </w:r>
            <w:r w:rsidRPr="00222B9A">
              <w:rPr>
                <w:rFonts w:ascii="Times New Roman" w:eastAsia="宋体" w:hAnsi="Times New Roman"/>
                <w:color w:val="000000"/>
                <w:sz w:val="18"/>
                <w:szCs w:val="18"/>
              </w:rPr>
              <w:t>（</w:t>
            </w:r>
            <w:r w:rsidRPr="00222B9A">
              <w:rPr>
                <w:rFonts w:ascii="Times New Roman" w:eastAsia="宋体" w:hAnsi="Times New Roman"/>
                <w:color w:val="000000"/>
                <w:sz w:val="18"/>
                <w:szCs w:val="18"/>
              </w:rPr>
              <w:t>%</w:t>
            </w:r>
            <w:r w:rsidRPr="00222B9A">
              <w:rPr>
                <w:rFonts w:ascii="Times New Roman" w:eastAsia="宋体" w:hAnsi="Times New Roman"/>
                <w:color w:val="000000"/>
                <w:sz w:val="18"/>
                <w:szCs w:val="18"/>
              </w:rPr>
              <w:t>）</w:t>
            </w:r>
          </w:p>
        </w:tc>
        <w:tc>
          <w:tcPr>
            <w:tcW w:w="375" w:type="pct"/>
            <w:shd w:val="clear" w:color="auto" w:fill="auto"/>
            <w:noWrap/>
            <w:vAlign w:val="center"/>
            <w:hideMark/>
          </w:tcPr>
          <w:p w14:paraId="3BEF15D2"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均值</w:t>
            </w:r>
          </w:p>
        </w:tc>
        <w:tc>
          <w:tcPr>
            <w:tcW w:w="546" w:type="pct"/>
            <w:shd w:val="clear" w:color="auto" w:fill="auto"/>
            <w:noWrap/>
            <w:vAlign w:val="center"/>
            <w:hideMark/>
          </w:tcPr>
          <w:p w14:paraId="5E24F4A0"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86.0</w:t>
            </w:r>
          </w:p>
        </w:tc>
        <w:tc>
          <w:tcPr>
            <w:tcW w:w="546" w:type="pct"/>
            <w:shd w:val="clear" w:color="auto" w:fill="auto"/>
            <w:noWrap/>
            <w:vAlign w:val="center"/>
            <w:hideMark/>
          </w:tcPr>
          <w:p w14:paraId="4AC98813"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84.5</w:t>
            </w:r>
          </w:p>
        </w:tc>
        <w:tc>
          <w:tcPr>
            <w:tcW w:w="546" w:type="pct"/>
            <w:shd w:val="clear" w:color="auto" w:fill="auto"/>
            <w:noWrap/>
            <w:vAlign w:val="center"/>
            <w:hideMark/>
          </w:tcPr>
          <w:p w14:paraId="30761499"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87.1</w:t>
            </w:r>
          </w:p>
        </w:tc>
        <w:tc>
          <w:tcPr>
            <w:tcW w:w="546" w:type="pct"/>
            <w:shd w:val="clear" w:color="auto" w:fill="auto"/>
            <w:noWrap/>
            <w:vAlign w:val="center"/>
            <w:hideMark/>
          </w:tcPr>
          <w:p w14:paraId="3D01074D"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89.3</w:t>
            </w:r>
          </w:p>
        </w:tc>
        <w:tc>
          <w:tcPr>
            <w:tcW w:w="546" w:type="pct"/>
            <w:shd w:val="clear" w:color="auto" w:fill="auto"/>
            <w:noWrap/>
            <w:vAlign w:val="center"/>
            <w:hideMark/>
          </w:tcPr>
          <w:p w14:paraId="6B81E704"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87.3</w:t>
            </w:r>
          </w:p>
        </w:tc>
        <w:tc>
          <w:tcPr>
            <w:tcW w:w="544" w:type="pct"/>
            <w:shd w:val="clear" w:color="auto" w:fill="auto"/>
            <w:noWrap/>
            <w:vAlign w:val="center"/>
            <w:hideMark/>
          </w:tcPr>
          <w:p w14:paraId="718880AE"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86.9</w:t>
            </w:r>
          </w:p>
        </w:tc>
      </w:tr>
      <w:tr w:rsidR="00222B9A" w:rsidRPr="00222B9A" w14:paraId="66F76BC4" w14:textId="77777777" w:rsidTr="00222B9A">
        <w:trPr>
          <w:trHeight w:val="300"/>
        </w:trPr>
        <w:tc>
          <w:tcPr>
            <w:tcW w:w="425" w:type="pct"/>
            <w:vMerge/>
            <w:vAlign w:val="center"/>
            <w:hideMark/>
          </w:tcPr>
          <w:p w14:paraId="30BE9064" w14:textId="77777777" w:rsidR="00222B9A" w:rsidRPr="00222B9A" w:rsidRDefault="00222B9A" w:rsidP="00222B9A">
            <w:pPr>
              <w:spacing w:line="240" w:lineRule="exact"/>
              <w:rPr>
                <w:rFonts w:ascii="Times New Roman" w:eastAsia="宋体" w:hAnsi="Times New Roman"/>
                <w:color w:val="000000"/>
                <w:sz w:val="18"/>
                <w:szCs w:val="18"/>
              </w:rPr>
            </w:pPr>
          </w:p>
        </w:tc>
        <w:tc>
          <w:tcPr>
            <w:tcW w:w="927" w:type="pct"/>
            <w:vMerge/>
            <w:vAlign w:val="center"/>
            <w:hideMark/>
          </w:tcPr>
          <w:p w14:paraId="19B62BCA" w14:textId="77777777" w:rsidR="00222B9A" w:rsidRPr="00222B9A" w:rsidRDefault="00222B9A" w:rsidP="00222B9A">
            <w:pPr>
              <w:spacing w:line="240" w:lineRule="exact"/>
              <w:rPr>
                <w:rFonts w:ascii="Times New Roman" w:eastAsia="宋体" w:hAnsi="Times New Roman"/>
                <w:color w:val="000000"/>
                <w:sz w:val="18"/>
                <w:szCs w:val="18"/>
              </w:rPr>
            </w:pPr>
          </w:p>
        </w:tc>
        <w:tc>
          <w:tcPr>
            <w:tcW w:w="375" w:type="pct"/>
            <w:shd w:val="clear" w:color="auto" w:fill="auto"/>
            <w:noWrap/>
            <w:vAlign w:val="center"/>
            <w:hideMark/>
          </w:tcPr>
          <w:p w14:paraId="7CBAA797"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R</w:t>
            </w:r>
          </w:p>
        </w:tc>
        <w:tc>
          <w:tcPr>
            <w:tcW w:w="546" w:type="pct"/>
            <w:shd w:val="clear" w:color="auto" w:fill="auto"/>
            <w:noWrap/>
            <w:vAlign w:val="center"/>
            <w:hideMark/>
          </w:tcPr>
          <w:p w14:paraId="1FBC4970"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1.30</w:t>
            </w:r>
          </w:p>
        </w:tc>
        <w:tc>
          <w:tcPr>
            <w:tcW w:w="546" w:type="pct"/>
            <w:shd w:val="clear" w:color="auto" w:fill="auto"/>
            <w:noWrap/>
            <w:vAlign w:val="center"/>
            <w:hideMark/>
          </w:tcPr>
          <w:p w14:paraId="155A11A7"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1.70</w:t>
            </w:r>
          </w:p>
        </w:tc>
        <w:tc>
          <w:tcPr>
            <w:tcW w:w="546" w:type="pct"/>
            <w:shd w:val="clear" w:color="auto" w:fill="auto"/>
            <w:noWrap/>
            <w:vAlign w:val="center"/>
            <w:hideMark/>
          </w:tcPr>
          <w:p w14:paraId="3B63DD7B"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0.78</w:t>
            </w:r>
          </w:p>
        </w:tc>
        <w:tc>
          <w:tcPr>
            <w:tcW w:w="546" w:type="pct"/>
            <w:shd w:val="clear" w:color="auto" w:fill="auto"/>
            <w:noWrap/>
            <w:vAlign w:val="center"/>
            <w:hideMark/>
          </w:tcPr>
          <w:p w14:paraId="013478CD"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0.47</w:t>
            </w:r>
          </w:p>
        </w:tc>
        <w:tc>
          <w:tcPr>
            <w:tcW w:w="546" w:type="pct"/>
            <w:shd w:val="clear" w:color="auto" w:fill="auto"/>
            <w:noWrap/>
            <w:vAlign w:val="center"/>
            <w:hideMark/>
          </w:tcPr>
          <w:p w14:paraId="550AFE07"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1.61</w:t>
            </w:r>
          </w:p>
        </w:tc>
        <w:tc>
          <w:tcPr>
            <w:tcW w:w="544" w:type="pct"/>
            <w:shd w:val="clear" w:color="auto" w:fill="auto"/>
            <w:noWrap/>
            <w:vAlign w:val="center"/>
            <w:hideMark/>
          </w:tcPr>
          <w:p w14:paraId="21C03D2B"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1.37</w:t>
            </w:r>
          </w:p>
        </w:tc>
      </w:tr>
      <w:tr w:rsidR="00222B9A" w:rsidRPr="00222B9A" w14:paraId="3879BC86" w14:textId="77777777" w:rsidTr="00222B9A">
        <w:trPr>
          <w:trHeight w:val="300"/>
        </w:trPr>
        <w:tc>
          <w:tcPr>
            <w:tcW w:w="425" w:type="pct"/>
            <w:vMerge w:val="restart"/>
            <w:shd w:val="clear" w:color="auto" w:fill="auto"/>
            <w:noWrap/>
            <w:vAlign w:val="center"/>
            <w:hideMark/>
          </w:tcPr>
          <w:p w14:paraId="3CEE338B"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2</w:t>
            </w:r>
          </w:p>
        </w:tc>
        <w:tc>
          <w:tcPr>
            <w:tcW w:w="927" w:type="pct"/>
            <w:vMerge w:val="restart"/>
            <w:shd w:val="clear" w:color="auto" w:fill="auto"/>
            <w:noWrap/>
            <w:vAlign w:val="center"/>
            <w:hideMark/>
          </w:tcPr>
          <w:p w14:paraId="193C2035"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Cm</w:t>
            </w:r>
            <w:r w:rsidRPr="00222B9A">
              <w:rPr>
                <w:rFonts w:ascii="Times New Roman" w:eastAsia="宋体" w:hAnsi="Times New Roman"/>
                <w:color w:val="000000"/>
                <w:sz w:val="18"/>
                <w:szCs w:val="18"/>
              </w:rPr>
              <w:t>（</w:t>
            </w:r>
            <w:r w:rsidRPr="00222B9A">
              <w:rPr>
                <w:rFonts w:ascii="Times New Roman" w:eastAsia="宋体" w:hAnsi="Times New Roman"/>
                <w:color w:val="000000"/>
                <w:sz w:val="18"/>
                <w:szCs w:val="18"/>
              </w:rPr>
              <w:t>mA. h/g</w:t>
            </w:r>
            <w:r w:rsidRPr="00222B9A">
              <w:rPr>
                <w:rFonts w:ascii="Times New Roman" w:eastAsia="宋体" w:hAnsi="Times New Roman"/>
                <w:color w:val="000000"/>
                <w:sz w:val="18"/>
                <w:szCs w:val="18"/>
              </w:rPr>
              <w:t>）</w:t>
            </w:r>
          </w:p>
        </w:tc>
        <w:tc>
          <w:tcPr>
            <w:tcW w:w="375" w:type="pct"/>
            <w:shd w:val="clear" w:color="auto" w:fill="auto"/>
            <w:noWrap/>
            <w:vAlign w:val="center"/>
            <w:hideMark/>
          </w:tcPr>
          <w:p w14:paraId="32AC5A63"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均值</w:t>
            </w:r>
          </w:p>
        </w:tc>
        <w:tc>
          <w:tcPr>
            <w:tcW w:w="546" w:type="pct"/>
            <w:shd w:val="clear" w:color="auto" w:fill="auto"/>
            <w:noWrap/>
            <w:vAlign w:val="center"/>
            <w:hideMark/>
          </w:tcPr>
          <w:p w14:paraId="1914463C"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123.1</w:t>
            </w:r>
          </w:p>
        </w:tc>
        <w:tc>
          <w:tcPr>
            <w:tcW w:w="546" w:type="pct"/>
            <w:shd w:val="clear" w:color="auto" w:fill="auto"/>
            <w:noWrap/>
            <w:vAlign w:val="center"/>
            <w:hideMark/>
          </w:tcPr>
          <w:p w14:paraId="39D71D1A"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124.0</w:t>
            </w:r>
          </w:p>
        </w:tc>
        <w:tc>
          <w:tcPr>
            <w:tcW w:w="546" w:type="pct"/>
            <w:shd w:val="clear" w:color="auto" w:fill="auto"/>
            <w:noWrap/>
            <w:vAlign w:val="center"/>
            <w:hideMark/>
          </w:tcPr>
          <w:p w14:paraId="0C8435DB"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126.7</w:t>
            </w:r>
          </w:p>
        </w:tc>
        <w:tc>
          <w:tcPr>
            <w:tcW w:w="546" w:type="pct"/>
            <w:shd w:val="clear" w:color="auto" w:fill="auto"/>
            <w:noWrap/>
            <w:vAlign w:val="center"/>
            <w:hideMark/>
          </w:tcPr>
          <w:p w14:paraId="4712CA01"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126.2</w:t>
            </w:r>
          </w:p>
        </w:tc>
        <w:tc>
          <w:tcPr>
            <w:tcW w:w="546" w:type="pct"/>
            <w:shd w:val="clear" w:color="auto" w:fill="auto"/>
            <w:noWrap/>
            <w:vAlign w:val="center"/>
            <w:hideMark/>
          </w:tcPr>
          <w:p w14:paraId="36DC7217"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125.3</w:t>
            </w:r>
          </w:p>
        </w:tc>
        <w:tc>
          <w:tcPr>
            <w:tcW w:w="544" w:type="pct"/>
            <w:shd w:val="clear" w:color="auto" w:fill="auto"/>
            <w:noWrap/>
            <w:vAlign w:val="center"/>
            <w:hideMark/>
          </w:tcPr>
          <w:p w14:paraId="42119B25"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129.0</w:t>
            </w:r>
          </w:p>
        </w:tc>
      </w:tr>
      <w:tr w:rsidR="00222B9A" w:rsidRPr="00222B9A" w14:paraId="59146D15" w14:textId="77777777" w:rsidTr="00222B9A">
        <w:trPr>
          <w:trHeight w:val="300"/>
        </w:trPr>
        <w:tc>
          <w:tcPr>
            <w:tcW w:w="425" w:type="pct"/>
            <w:vMerge/>
            <w:vAlign w:val="center"/>
            <w:hideMark/>
          </w:tcPr>
          <w:p w14:paraId="3142319A" w14:textId="77777777" w:rsidR="00222B9A" w:rsidRPr="00222B9A" w:rsidRDefault="00222B9A" w:rsidP="00222B9A">
            <w:pPr>
              <w:spacing w:line="240" w:lineRule="exact"/>
              <w:rPr>
                <w:rFonts w:ascii="Times New Roman" w:eastAsia="宋体" w:hAnsi="Times New Roman"/>
                <w:color w:val="000000"/>
                <w:sz w:val="18"/>
                <w:szCs w:val="18"/>
              </w:rPr>
            </w:pPr>
          </w:p>
        </w:tc>
        <w:tc>
          <w:tcPr>
            <w:tcW w:w="927" w:type="pct"/>
            <w:vMerge/>
            <w:vAlign w:val="center"/>
            <w:hideMark/>
          </w:tcPr>
          <w:p w14:paraId="5375C161" w14:textId="77777777" w:rsidR="00222B9A" w:rsidRPr="00222B9A" w:rsidRDefault="00222B9A" w:rsidP="00222B9A">
            <w:pPr>
              <w:spacing w:line="240" w:lineRule="exact"/>
              <w:rPr>
                <w:rFonts w:ascii="Times New Roman" w:eastAsia="宋体" w:hAnsi="Times New Roman"/>
                <w:color w:val="000000"/>
                <w:sz w:val="18"/>
                <w:szCs w:val="18"/>
              </w:rPr>
            </w:pPr>
          </w:p>
        </w:tc>
        <w:tc>
          <w:tcPr>
            <w:tcW w:w="375" w:type="pct"/>
            <w:shd w:val="clear" w:color="auto" w:fill="auto"/>
            <w:noWrap/>
            <w:vAlign w:val="center"/>
            <w:hideMark/>
          </w:tcPr>
          <w:p w14:paraId="6788774F"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R</w:t>
            </w:r>
          </w:p>
        </w:tc>
        <w:tc>
          <w:tcPr>
            <w:tcW w:w="546" w:type="pct"/>
            <w:shd w:val="clear" w:color="auto" w:fill="auto"/>
            <w:noWrap/>
            <w:vAlign w:val="center"/>
            <w:hideMark/>
          </w:tcPr>
          <w:p w14:paraId="79560011"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1.45</w:t>
            </w:r>
          </w:p>
        </w:tc>
        <w:tc>
          <w:tcPr>
            <w:tcW w:w="546" w:type="pct"/>
            <w:shd w:val="clear" w:color="auto" w:fill="auto"/>
            <w:noWrap/>
            <w:vAlign w:val="center"/>
            <w:hideMark/>
          </w:tcPr>
          <w:p w14:paraId="734D7B5E"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0.54</w:t>
            </w:r>
          </w:p>
        </w:tc>
        <w:tc>
          <w:tcPr>
            <w:tcW w:w="546" w:type="pct"/>
            <w:shd w:val="clear" w:color="auto" w:fill="auto"/>
            <w:noWrap/>
            <w:vAlign w:val="center"/>
            <w:hideMark/>
          </w:tcPr>
          <w:p w14:paraId="7E82B443"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0.98</w:t>
            </w:r>
          </w:p>
        </w:tc>
        <w:tc>
          <w:tcPr>
            <w:tcW w:w="546" w:type="pct"/>
            <w:shd w:val="clear" w:color="auto" w:fill="auto"/>
            <w:noWrap/>
            <w:vAlign w:val="center"/>
            <w:hideMark/>
          </w:tcPr>
          <w:p w14:paraId="774A7CED"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1.11</w:t>
            </w:r>
          </w:p>
        </w:tc>
        <w:tc>
          <w:tcPr>
            <w:tcW w:w="546" w:type="pct"/>
            <w:shd w:val="clear" w:color="auto" w:fill="auto"/>
            <w:noWrap/>
            <w:vAlign w:val="center"/>
            <w:hideMark/>
          </w:tcPr>
          <w:p w14:paraId="7FA78369"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0.41</w:t>
            </w:r>
          </w:p>
        </w:tc>
        <w:tc>
          <w:tcPr>
            <w:tcW w:w="544" w:type="pct"/>
            <w:shd w:val="clear" w:color="auto" w:fill="auto"/>
            <w:noWrap/>
            <w:vAlign w:val="center"/>
            <w:hideMark/>
          </w:tcPr>
          <w:p w14:paraId="586941F6"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0.58</w:t>
            </w:r>
          </w:p>
        </w:tc>
      </w:tr>
      <w:tr w:rsidR="00222B9A" w:rsidRPr="00222B9A" w14:paraId="37BF0AC0" w14:textId="77777777" w:rsidTr="00222B9A">
        <w:trPr>
          <w:trHeight w:val="300"/>
        </w:trPr>
        <w:tc>
          <w:tcPr>
            <w:tcW w:w="425" w:type="pct"/>
            <w:vMerge/>
            <w:vAlign w:val="center"/>
            <w:hideMark/>
          </w:tcPr>
          <w:p w14:paraId="7FA99BFC" w14:textId="77777777" w:rsidR="00222B9A" w:rsidRPr="00222B9A" w:rsidRDefault="00222B9A" w:rsidP="00222B9A">
            <w:pPr>
              <w:spacing w:line="240" w:lineRule="exact"/>
              <w:rPr>
                <w:rFonts w:ascii="Times New Roman" w:eastAsia="宋体" w:hAnsi="Times New Roman"/>
                <w:color w:val="000000"/>
                <w:sz w:val="18"/>
                <w:szCs w:val="18"/>
              </w:rPr>
            </w:pPr>
          </w:p>
        </w:tc>
        <w:tc>
          <w:tcPr>
            <w:tcW w:w="927" w:type="pct"/>
            <w:vMerge w:val="restart"/>
            <w:shd w:val="clear" w:color="auto" w:fill="auto"/>
            <w:noWrap/>
            <w:vAlign w:val="center"/>
            <w:hideMark/>
          </w:tcPr>
          <w:p w14:paraId="28D21F30"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η</w:t>
            </w:r>
            <w:r w:rsidRPr="00222B9A">
              <w:rPr>
                <w:rFonts w:ascii="Times New Roman" w:eastAsia="宋体" w:hAnsi="Times New Roman"/>
                <w:color w:val="000000"/>
                <w:sz w:val="18"/>
                <w:szCs w:val="18"/>
              </w:rPr>
              <w:t>（</w:t>
            </w:r>
            <w:r w:rsidRPr="00222B9A">
              <w:rPr>
                <w:rFonts w:ascii="Times New Roman" w:eastAsia="宋体" w:hAnsi="Times New Roman"/>
                <w:color w:val="000000"/>
                <w:sz w:val="18"/>
                <w:szCs w:val="18"/>
              </w:rPr>
              <w:t>%</w:t>
            </w:r>
            <w:r w:rsidRPr="00222B9A">
              <w:rPr>
                <w:rFonts w:ascii="Times New Roman" w:eastAsia="宋体" w:hAnsi="Times New Roman"/>
                <w:color w:val="000000"/>
                <w:sz w:val="18"/>
                <w:szCs w:val="18"/>
              </w:rPr>
              <w:t>）</w:t>
            </w:r>
          </w:p>
        </w:tc>
        <w:tc>
          <w:tcPr>
            <w:tcW w:w="375" w:type="pct"/>
            <w:shd w:val="clear" w:color="auto" w:fill="auto"/>
            <w:noWrap/>
            <w:vAlign w:val="center"/>
            <w:hideMark/>
          </w:tcPr>
          <w:p w14:paraId="20034C08"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均值</w:t>
            </w:r>
          </w:p>
        </w:tc>
        <w:tc>
          <w:tcPr>
            <w:tcW w:w="546" w:type="pct"/>
            <w:shd w:val="clear" w:color="auto" w:fill="auto"/>
            <w:noWrap/>
            <w:vAlign w:val="center"/>
            <w:hideMark/>
          </w:tcPr>
          <w:p w14:paraId="39888F58"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85.1</w:t>
            </w:r>
          </w:p>
        </w:tc>
        <w:tc>
          <w:tcPr>
            <w:tcW w:w="546" w:type="pct"/>
            <w:shd w:val="clear" w:color="auto" w:fill="auto"/>
            <w:noWrap/>
            <w:vAlign w:val="center"/>
            <w:hideMark/>
          </w:tcPr>
          <w:p w14:paraId="46F004E6"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84.6</w:t>
            </w:r>
          </w:p>
        </w:tc>
        <w:tc>
          <w:tcPr>
            <w:tcW w:w="546" w:type="pct"/>
            <w:shd w:val="clear" w:color="auto" w:fill="auto"/>
            <w:noWrap/>
            <w:vAlign w:val="center"/>
            <w:hideMark/>
          </w:tcPr>
          <w:p w14:paraId="00F8D4E8"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87.7</w:t>
            </w:r>
          </w:p>
        </w:tc>
        <w:tc>
          <w:tcPr>
            <w:tcW w:w="546" w:type="pct"/>
            <w:shd w:val="clear" w:color="auto" w:fill="auto"/>
            <w:noWrap/>
            <w:vAlign w:val="center"/>
            <w:hideMark/>
          </w:tcPr>
          <w:p w14:paraId="650C8A97"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89.6</w:t>
            </w:r>
          </w:p>
        </w:tc>
        <w:tc>
          <w:tcPr>
            <w:tcW w:w="546" w:type="pct"/>
            <w:shd w:val="clear" w:color="auto" w:fill="auto"/>
            <w:noWrap/>
            <w:vAlign w:val="center"/>
            <w:hideMark/>
          </w:tcPr>
          <w:p w14:paraId="2D2DB98B"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85.9</w:t>
            </w:r>
          </w:p>
        </w:tc>
        <w:tc>
          <w:tcPr>
            <w:tcW w:w="544" w:type="pct"/>
            <w:shd w:val="clear" w:color="auto" w:fill="auto"/>
            <w:noWrap/>
            <w:vAlign w:val="center"/>
            <w:hideMark/>
          </w:tcPr>
          <w:p w14:paraId="4E33E402"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85.8</w:t>
            </w:r>
          </w:p>
        </w:tc>
      </w:tr>
      <w:tr w:rsidR="00222B9A" w:rsidRPr="00222B9A" w14:paraId="05871CD8" w14:textId="77777777" w:rsidTr="00222B9A">
        <w:trPr>
          <w:trHeight w:val="300"/>
        </w:trPr>
        <w:tc>
          <w:tcPr>
            <w:tcW w:w="425" w:type="pct"/>
            <w:vMerge/>
            <w:vAlign w:val="center"/>
            <w:hideMark/>
          </w:tcPr>
          <w:p w14:paraId="370C426A" w14:textId="77777777" w:rsidR="00222B9A" w:rsidRPr="00222B9A" w:rsidRDefault="00222B9A" w:rsidP="00222B9A">
            <w:pPr>
              <w:spacing w:line="240" w:lineRule="exact"/>
              <w:rPr>
                <w:rFonts w:ascii="Times New Roman" w:eastAsia="宋体" w:hAnsi="Times New Roman"/>
                <w:color w:val="000000"/>
                <w:sz w:val="18"/>
                <w:szCs w:val="18"/>
              </w:rPr>
            </w:pPr>
          </w:p>
        </w:tc>
        <w:tc>
          <w:tcPr>
            <w:tcW w:w="927" w:type="pct"/>
            <w:vMerge/>
            <w:vAlign w:val="center"/>
            <w:hideMark/>
          </w:tcPr>
          <w:p w14:paraId="6C5CAE1A" w14:textId="77777777" w:rsidR="00222B9A" w:rsidRPr="00222B9A" w:rsidRDefault="00222B9A" w:rsidP="00222B9A">
            <w:pPr>
              <w:spacing w:line="240" w:lineRule="exact"/>
              <w:rPr>
                <w:rFonts w:ascii="Times New Roman" w:eastAsia="宋体" w:hAnsi="Times New Roman"/>
                <w:color w:val="000000"/>
                <w:sz w:val="18"/>
                <w:szCs w:val="18"/>
              </w:rPr>
            </w:pPr>
          </w:p>
        </w:tc>
        <w:tc>
          <w:tcPr>
            <w:tcW w:w="375" w:type="pct"/>
            <w:shd w:val="clear" w:color="auto" w:fill="auto"/>
            <w:noWrap/>
            <w:vAlign w:val="center"/>
            <w:hideMark/>
          </w:tcPr>
          <w:p w14:paraId="3A90143B"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R</w:t>
            </w:r>
          </w:p>
        </w:tc>
        <w:tc>
          <w:tcPr>
            <w:tcW w:w="546" w:type="pct"/>
            <w:shd w:val="clear" w:color="auto" w:fill="auto"/>
            <w:noWrap/>
            <w:vAlign w:val="center"/>
            <w:hideMark/>
          </w:tcPr>
          <w:p w14:paraId="4464EDC8"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1.64</w:t>
            </w:r>
          </w:p>
        </w:tc>
        <w:tc>
          <w:tcPr>
            <w:tcW w:w="546" w:type="pct"/>
            <w:shd w:val="clear" w:color="auto" w:fill="auto"/>
            <w:noWrap/>
            <w:vAlign w:val="center"/>
            <w:hideMark/>
          </w:tcPr>
          <w:p w14:paraId="6F02DD08"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0.85</w:t>
            </w:r>
          </w:p>
        </w:tc>
        <w:tc>
          <w:tcPr>
            <w:tcW w:w="546" w:type="pct"/>
            <w:shd w:val="clear" w:color="auto" w:fill="auto"/>
            <w:noWrap/>
            <w:vAlign w:val="center"/>
            <w:hideMark/>
          </w:tcPr>
          <w:p w14:paraId="5BE671C4"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0.51</w:t>
            </w:r>
          </w:p>
        </w:tc>
        <w:tc>
          <w:tcPr>
            <w:tcW w:w="546" w:type="pct"/>
            <w:shd w:val="clear" w:color="auto" w:fill="auto"/>
            <w:noWrap/>
            <w:vAlign w:val="center"/>
            <w:hideMark/>
          </w:tcPr>
          <w:p w14:paraId="32A761C4"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1.07</w:t>
            </w:r>
          </w:p>
        </w:tc>
        <w:tc>
          <w:tcPr>
            <w:tcW w:w="546" w:type="pct"/>
            <w:shd w:val="clear" w:color="auto" w:fill="auto"/>
            <w:noWrap/>
            <w:vAlign w:val="center"/>
            <w:hideMark/>
          </w:tcPr>
          <w:p w14:paraId="5A5E75D1"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1.13</w:t>
            </w:r>
          </w:p>
        </w:tc>
        <w:tc>
          <w:tcPr>
            <w:tcW w:w="544" w:type="pct"/>
            <w:shd w:val="clear" w:color="auto" w:fill="auto"/>
            <w:noWrap/>
            <w:vAlign w:val="center"/>
            <w:hideMark/>
          </w:tcPr>
          <w:p w14:paraId="74DAB60E"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0.98</w:t>
            </w:r>
          </w:p>
        </w:tc>
      </w:tr>
      <w:tr w:rsidR="00222B9A" w:rsidRPr="00222B9A" w14:paraId="7511CB35" w14:textId="77777777" w:rsidTr="00222B9A">
        <w:trPr>
          <w:trHeight w:val="300"/>
        </w:trPr>
        <w:tc>
          <w:tcPr>
            <w:tcW w:w="425" w:type="pct"/>
            <w:vMerge w:val="restart"/>
            <w:shd w:val="clear" w:color="auto" w:fill="auto"/>
            <w:noWrap/>
            <w:vAlign w:val="center"/>
            <w:hideMark/>
          </w:tcPr>
          <w:p w14:paraId="2B6A315C"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4</w:t>
            </w:r>
          </w:p>
        </w:tc>
        <w:tc>
          <w:tcPr>
            <w:tcW w:w="927" w:type="pct"/>
            <w:vMerge w:val="restart"/>
            <w:shd w:val="clear" w:color="auto" w:fill="auto"/>
            <w:noWrap/>
            <w:vAlign w:val="center"/>
            <w:hideMark/>
          </w:tcPr>
          <w:p w14:paraId="23F45451"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Cm</w:t>
            </w:r>
            <w:r w:rsidRPr="00222B9A">
              <w:rPr>
                <w:rFonts w:ascii="Times New Roman" w:eastAsia="宋体" w:hAnsi="Times New Roman"/>
                <w:color w:val="000000"/>
                <w:sz w:val="18"/>
                <w:szCs w:val="18"/>
              </w:rPr>
              <w:t>（</w:t>
            </w:r>
            <w:r w:rsidRPr="00222B9A">
              <w:rPr>
                <w:rFonts w:ascii="Times New Roman" w:eastAsia="宋体" w:hAnsi="Times New Roman"/>
                <w:color w:val="000000"/>
                <w:sz w:val="18"/>
                <w:szCs w:val="18"/>
              </w:rPr>
              <w:t>mA. h/g</w:t>
            </w:r>
            <w:r w:rsidRPr="00222B9A">
              <w:rPr>
                <w:rFonts w:ascii="Times New Roman" w:eastAsia="宋体" w:hAnsi="Times New Roman"/>
                <w:color w:val="000000"/>
                <w:sz w:val="18"/>
                <w:szCs w:val="18"/>
              </w:rPr>
              <w:t>）</w:t>
            </w:r>
          </w:p>
        </w:tc>
        <w:tc>
          <w:tcPr>
            <w:tcW w:w="375" w:type="pct"/>
            <w:shd w:val="clear" w:color="auto" w:fill="auto"/>
            <w:noWrap/>
            <w:vAlign w:val="center"/>
            <w:hideMark/>
          </w:tcPr>
          <w:p w14:paraId="6F535C3F"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均值</w:t>
            </w:r>
          </w:p>
        </w:tc>
        <w:tc>
          <w:tcPr>
            <w:tcW w:w="546" w:type="pct"/>
            <w:shd w:val="clear" w:color="auto" w:fill="auto"/>
            <w:noWrap/>
            <w:vAlign w:val="center"/>
            <w:hideMark/>
          </w:tcPr>
          <w:p w14:paraId="6C06DF42"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121.8</w:t>
            </w:r>
          </w:p>
        </w:tc>
        <w:tc>
          <w:tcPr>
            <w:tcW w:w="546" w:type="pct"/>
            <w:shd w:val="clear" w:color="auto" w:fill="auto"/>
            <w:noWrap/>
            <w:vAlign w:val="center"/>
            <w:hideMark/>
          </w:tcPr>
          <w:p w14:paraId="5EAFE946"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121.6</w:t>
            </w:r>
          </w:p>
        </w:tc>
        <w:tc>
          <w:tcPr>
            <w:tcW w:w="546" w:type="pct"/>
            <w:shd w:val="clear" w:color="auto" w:fill="auto"/>
            <w:noWrap/>
            <w:vAlign w:val="center"/>
            <w:hideMark/>
          </w:tcPr>
          <w:p w14:paraId="1D951DD7"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124.4</w:t>
            </w:r>
          </w:p>
        </w:tc>
        <w:tc>
          <w:tcPr>
            <w:tcW w:w="546" w:type="pct"/>
            <w:shd w:val="clear" w:color="auto" w:fill="auto"/>
            <w:noWrap/>
            <w:vAlign w:val="center"/>
            <w:hideMark/>
          </w:tcPr>
          <w:p w14:paraId="7CA67ACC"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123.1</w:t>
            </w:r>
          </w:p>
        </w:tc>
        <w:tc>
          <w:tcPr>
            <w:tcW w:w="546" w:type="pct"/>
            <w:shd w:val="clear" w:color="auto" w:fill="auto"/>
            <w:noWrap/>
            <w:vAlign w:val="center"/>
            <w:hideMark/>
          </w:tcPr>
          <w:p w14:paraId="19C1DF12"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122.1</w:t>
            </w:r>
          </w:p>
        </w:tc>
        <w:tc>
          <w:tcPr>
            <w:tcW w:w="544" w:type="pct"/>
            <w:shd w:val="clear" w:color="auto" w:fill="auto"/>
            <w:noWrap/>
            <w:vAlign w:val="center"/>
            <w:hideMark/>
          </w:tcPr>
          <w:p w14:paraId="3D976BDD"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127.1</w:t>
            </w:r>
          </w:p>
        </w:tc>
      </w:tr>
      <w:tr w:rsidR="00222B9A" w:rsidRPr="00222B9A" w14:paraId="072D5891" w14:textId="77777777" w:rsidTr="00222B9A">
        <w:trPr>
          <w:trHeight w:val="300"/>
        </w:trPr>
        <w:tc>
          <w:tcPr>
            <w:tcW w:w="425" w:type="pct"/>
            <w:vMerge/>
            <w:vAlign w:val="center"/>
            <w:hideMark/>
          </w:tcPr>
          <w:p w14:paraId="46ADACDC" w14:textId="77777777" w:rsidR="00222B9A" w:rsidRPr="00222B9A" w:rsidRDefault="00222B9A" w:rsidP="00222B9A">
            <w:pPr>
              <w:spacing w:line="240" w:lineRule="exact"/>
              <w:rPr>
                <w:rFonts w:ascii="Times New Roman" w:eastAsia="宋体" w:hAnsi="Times New Roman"/>
                <w:color w:val="000000"/>
                <w:sz w:val="18"/>
                <w:szCs w:val="18"/>
              </w:rPr>
            </w:pPr>
          </w:p>
        </w:tc>
        <w:tc>
          <w:tcPr>
            <w:tcW w:w="927" w:type="pct"/>
            <w:vMerge/>
            <w:vAlign w:val="center"/>
            <w:hideMark/>
          </w:tcPr>
          <w:p w14:paraId="0FCD5076" w14:textId="77777777" w:rsidR="00222B9A" w:rsidRPr="00222B9A" w:rsidRDefault="00222B9A" w:rsidP="00222B9A">
            <w:pPr>
              <w:spacing w:line="240" w:lineRule="exact"/>
              <w:rPr>
                <w:rFonts w:ascii="Times New Roman" w:eastAsia="宋体" w:hAnsi="Times New Roman"/>
                <w:color w:val="000000"/>
                <w:sz w:val="18"/>
                <w:szCs w:val="18"/>
              </w:rPr>
            </w:pPr>
          </w:p>
        </w:tc>
        <w:tc>
          <w:tcPr>
            <w:tcW w:w="375" w:type="pct"/>
            <w:shd w:val="clear" w:color="auto" w:fill="auto"/>
            <w:noWrap/>
            <w:vAlign w:val="center"/>
            <w:hideMark/>
          </w:tcPr>
          <w:p w14:paraId="52947EDB"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R</w:t>
            </w:r>
          </w:p>
        </w:tc>
        <w:tc>
          <w:tcPr>
            <w:tcW w:w="546" w:type="pct"/>
            <w:shd w:val="clear" w:color="auto" w:fill="auto"/>
            <w:noWrap/>
            <w:vAlign w:val="center"/>
            <w:hideMark/>
          </w:tcPr>
          <w:p w14:paraId="25D3760C"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0.74</w:t>
            </w:r>
          </w:p>
        </w:tc>
        <w:tc>
          <w:tcPr>
            <w:tcW w:w="546" w:type="pct"/>
            <w:shd w:val="clear" w:color="auto" w:fill="auto"/>
            <w:noWrap/>
            <w:vAlign w:val="center"/>
            <w:hideMark/>
          </w:tcPr>
          <w:p w14:paraId="3C645FB5"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0.70</w:t>
            </w:r>
          </w:p>
        </w:tc>
        <w:tc>
          <w:tcPr>
            <w:tcW w:w="546" w:type="pct"/>
            <w:shd w:val="clear" w:color="auto" w:fill="auto"/>
            <w:noWrap/>
            <w:vAlign w:val="center"/>
            <w:hideMark/>
          </w:tcPr>
          <w:p w14:paraId="71B8892E"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0.59</w:t>
            </w:r>
          </w:p>
        </w:tc>
        <w:tc>
          <w:tcPr>
            <w:tcW w:w="546" w:type="pct"/>
            <w:shd w:val="clear" w:color="auto" w:fill="auto"/>
            <w:noWrap/>
            <w:vAlign w:val="center"/>
            <w:hideMark/>
          </w:tcPr>
          <w:p w14:paraId="4F738F2A"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0.61</w:t>
            </w:r>
          </w:p>
        </w:tc>
        <w:tc>
          <w:tcPr>
            <w:tcW w:w="546" w:type="pct"/>
            <w:shd w:val="clear" w:color="auto" w:fill="auto"/>
            <w:noWrap/>
            <w:vAlign w:val="center"/>
            <w:hideMark/>
          </w:tcPr>
          <w:p w14:paraId="1F481600"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0.56</w:t>
            </w:r>
          </w:p>
        </w:tc>
        <w:tc>
          <w:tcPr>
            <w:tcW w:w="544" w:type="pct"/>
            <w:shd w:val="clear" w:color="auto" w:fill="auto"/>
            <w:noWrap/>
            <w:vAlign w:val="center"/>
            <w:hideMark/>
          </w:tcPr>
          <w:p w14:paraId="2B80CC60"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0.59</w:t>
            </w:r>
          </w:p>
        </w:tc>
      </w:tr>
      <w:tr w:rsidR="00222B9A" w:rsidRPr="00222B9A" w14:paraId="53C35DCE" w14:textId="77777777" w:rsidTr="00222B9A">
        <w:trPr>
          <w:trHeight w:val="300"/>
        </w:trPr>
        <w:tc>
          <w:tcPr>
            <w:tcW w:w="425" w:type="pct"/>
            <w:vMerge/>
            <w:vAlign w:val="center"/>
            <w:hideMark/>
          </w:tcPr>
          <w:p w14:paraId="71AB7669" w14:textId="77777777" w:rsidR="00222B9A" w:rsidRPr="00222B9A" w:rsidRDefault="00222B9A" w:rsidP="00222B9A">
            <w:pPr>
              <w:spacing w:line="240" w:lineRule="exact"/>
              <w:rPr>
                <w:rFonts w:ascii="Times New Roman" w:eastAsia="宋体" w:hAnsi="Times New Roman"/>
                <w:color w:val="000000"/>
                <w:sz w:val="18"/>
                <w:szCs w:val="18"/>
              </w:rPr>
            </w:pPr>
          </w:p>
        </w:tc>
        <w:tc>
          <w:tcPr>
            <w:tcW w:w="927" w:type="pct"/>
            <w:vMerge w:val="restart"/>
            <w:shd w:val="clear" w:color="auto" w:fill="auto"/>
            <w:noWrap/>
            <w:vAlign w:val="center"/>
            <w:hideMark/>
          </w:tcPr>
          <w:p w14:paraId="59EA7BC6"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η</w:t>
            </w:r>
            <w:r w:rsidRPr="00222B9A">
              <w:rPr>
                <w:rFonts w:ascii="Times New Roman" w:eastAsia="宋体" w:hAnsi="Times New Roman"/>
                <w:color w:val="000000"/>
                <w:sz w:val="18"/>
                <w:szCs w:val="18"/>
              </w:rPr>
              <w:t>（</w:t>
            </w:r>
            <w:r w:rsidRPr="00222B9A">
              <w:rPr>
                <w:rFonts w:ascii="Times New Roman" w:eastAsia="宋体" w:hAnsi="Times New Roman"/>
                <w:color w:val="000000"/>
                <w:sz w:val="18"/>
                <w:szCs w:val="18"/>
              </w:rPr>
              <w:t>%</w:t>
            </w:r>
            <w:r w:rsidRPr="00222B9A">
              <w:rPr>
                <w:rFonts w:ascii="Times New Roman" w:eastAsia="宋体" w:hAnsi="Times New Roman"/>
                <w:color w:val="000000"/>
                <w:sz w:val="18"/>
                <w:szCs w:val="18"/>
              </w:rPr>
              <w:t>）</w:t>
            </w:r>
          </w:p>
        </w:tc>
        <w:tc>
          <w:tcPr>
            <w:tcW w:w="375" w:type="pct"/>
            <w:shd w:val="clear" w:color="auto" w:fill="auto"/>
            <w:noWrap/>
            <w:vAlign w:val="center"/>
            <w:hideMark/>
          </w:tcPr>
          <w:p w14:paraId="139B4ED9"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均值</w:t>
            </w:r>
          </w:p>
        </w:tc>
        <w:tc>
          <w:tcPr>
            <w:tcW w:w="546" w:type="pct"/>
            <w:shd w:val="clear" w:color="auto" w:fill="auto"/>
            <w:noWrap/>
            <w:vAlign w:val="center"/>
            <w:hideMark/>
          </w:tcPr>
          <w:p w14:paraId="482C8E3C"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83.7</w:t>
            </w:r>
          </w:p>
        </w:tc>
        <w:tc>
          <w:tcPr>
            <w:tcW w:w="546" w:type="pct"/>
            <w:shd w:val="clear" w:color="auto" w:fill="auto"/>
            <w:noWrap/>
            <w:vAlign w:val="center"/>
            <w:hideMark/>
          </w:tcPr>
          <w:p w14:paraId="70595E7F"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82.6</w:t>
            </w:r>
          </w:p>
        </w:tc>
        <w:tc>
          <w:tcPr>
            <w:tcW w:w="546" w:type="pct"/>
            <w:shd w:val="clear" w:color="auto" w:fill="auto"/>
            <w:noWrap/>
            <w:vAlign w:val="center"/>
            <w:hideMark/>
          </w:tcPr>
          <w:p w14:paraId="2F8B3203"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82.4</w:t>
            </w:r>
          </w:p>
        </w:tc>
        <w:tc>
          <w:tcPr>
            <w:tcW w:w="546" w:type="pct"/>
            <w:shd w:val="clear" w:color="auto" w:fill="auto"/>
            <w:noWrap/>
            <w:vAlign w:val="center"/>
            <w:hideMark/>
          </w:tcPr>
          <w:p w14:paraId="0A0A6AF2"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87.0</w:t>
            </w:r>
          </w:p>
        </w:tc>
        <w:tc>
          <w:tcPr>
            <w:tcW w:w="546" w:type="pct"/>
            <w:shd w:val="clear" w:color="auto" w:fill="auto"/>
            <w:noWrap/>
            <w:vAlign w:val="center"/>
            <w:hideMark/>
          </w:tcPr>
          <w:p w14:paraId="4CB56ED3"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84.4</w:t>
            </w:r>
          </w:p>
        </w:tc>
        <w:tc>
          <w:tcPr>
            <w:tcW w:w="544" w:type="pct"/>
            <w:shd w:val="clear" w:color="auto" w:fill="auto"/>
            <w:noWrap/>
            <w:vAlign w:val="center"/>
            <w:hideMark/>
          </w:tcPr>
          <w:p w14:paraId="6769753C"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85.0</w:t>
            </w:r>
          </w:p>
        </w:tc>
      </w:tr>
      <w:tr w:rsidR="00222B9A" w:rsidRPr="00222B9A" w14:paraId="5B845C1D" w14:textId="77777777" w:rsidTr="00222B9A">
        <w:trPr>
          <w:trHeight w:val="300"/>
        </w:trPr>
        <w:tc>
          <w:tcPr>
            <w:tcW w:w="425" w:type="pct"/>
            <w:vMerge/>
            <w:vAlign w:val="center"/>
            <w:hideMark/>
          </w:tcPr>
          <w:p w14:paraId="08F28DF8" w14:textId="77777777" w:rsidR="00222B9A" w:rsidRPr="00222B9A" w:rsidRDefault="00222B9A" w:rsidP="00222B9A">
            <w:pPr>
              <w:spacing w:line="240" w:lineRule="exact"/>
              <w:rPr>
                <w:rFonts w:ascii="Times New Roman" w:eastAsia="宋体" w:hAnsi="Times New Roman"/>
                <w:color w:val="000000"/>
                <w:sz w:val="18"/>
                <w:szCs w:val="18"/>
              </w:rPr>
            </w:pPr>
          </w:p>
        </w:tc>
        <w:tc>
          <w:tcPr>
            <w:tcW w:w="927" w:type="pct"/>
            <w:vMerge/>
            <w:vAlign w:val="center"/>
            <w:hideMark/>
          </w:tcPr>
          <w:p w14:paraId="5C3D064F" w14:textId="77777777" w:rsidR="00222B9A" w:rsidRPr="00222B9A" w:rsidRDefault="00222B9A" w:rsidP="00222B9A">
            <w:pPr>
              <w:spacing w:line="240" w:lineRule="exact"/>
              <w:rPr>
                <w:rFonts w:ascii="Times New Roman" w:eastAsia="宋体" w:hAnsi="Times New Roman"/>
                <w:color w:val="000000"/>
                <w:sz w:val="18"/>
                <w:szCs w:val="18"/>
              </w:rPr>
            </w:pPr>
          </w:p>
        </w:tc>
        <w:tc>
          <w:tcPr>
            <w:tcW w:w="375" w:type="pct"/>
            <w:shd w:val="clear" w:color="auto" w:fill="auto"/>
            <w:noWrap/>
            <w:vAlign w:val="center"/>
            <w:hideMark/>
          </w:tcPr>
          <w:p w14:paraId="2C27ECC7"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R</w:t>
            </w:r>
          </w:p>
        </w:tc>
        <w:tc>
          <w:tcPr>
            <w:tcW w:w="546" w:type="pct"/>
            <w:shd w:val="clear" w:color="auto" w:fill="auto"/>
            <w:noWrap/>
            <w:vAlign w:val="center"/>
            <w:hideMark/>
          </w:tcPr>
          <w:p w14:paraId="12B34D3C"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0.21</w:t>
            </w:r>
          </w:p>
        </w:tc>
        <w:tc>
          <w:tcPr>
            <w:tcW w:w="546" w:type="pct"/>
            <w:shd w:val="clear" w:color="auto" w:fill="auto"/>
            <w:noWrap/>
            <w:vAlign w:val="center"/>
            <w:hideMark/>
          </w:tcPr>
          <w:p w14:paraId="03A6C075"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0.30</w:t>
            </w:r>
          </w:p>
        </w:tc>
        <w:tc>
          <w:tcPr>
            <w:tcW w:w="546" w:type="pct"/>
            <w:shd w:val="clear" w:color="auto" w:fill="auto"/>
            <w:noWrap/>
            <w:vAlign w:val="center"/>
            <w:hideMark/>
          </w:tcPr>
          <w:p w14:paraId="2F31EAD3"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0.25</w:t>
            </w:r>
          </w:p>
        </w:tc>
        <w:tc>
          <w:tcPr>
            <w:tcW w:w="546" w:type="pct"/>
            <w:shd w:val="clear" w:color="auto" w:fill="auto"/>
            <w:noWrap/>
            <w:vAlign w:val="center"/>
            <w:hideMark/>
          </w:tcPr>
          <w:p w14:paraId="290A5B79"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0.23</w:t>
            </w:r>
          </w:p>
        </w:tc>
        <w:tc>
          <w:tcPr>
            <w:tcW w:w="546" w:type="pct"/>
            <w:shd w:val="clear" w:color="auto" w:fill="auto"/>
            <w:noWrap/>
            <w:vAlign w:val="center"/>
            <w:hideMark/>
          </w:tcPr>
          <w:p w14:paraId="0D63FAFD"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0.26</w:t>
            </w:r>
          </w:p>
        </w:tc>
        <w:tc>
          <w:tcPr>
            <w:tcW w:w="544" w:type="pct"/>
            <w:shd w:val="clear" w:color="auto" w:fill="auto"/>
            <w:noWrap/>
            <w:vAlign w:val="center"/>
            <w:hideMark/>
          </w:tcPr>
          <w:p w14:paraId="4FA08111"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0.27</w:t>
            </w:r>
          </w:p>
        </w:tc>
      </w:tr>
      <w:tr w:rsidR="00222B9A" w:rsidRPr="00222B9A" w14:paraId="6AB1E3E7" w14:textId="77777777" w:rsidTr="00222B9A">
        <w:trPr>
          <w:trHeight w:val="300"/>
        </w:trPr>
        <w:tc>
          <w:tcPr>
            <w:tcW w:w="425" w:type="pct"/>
            <w:vMerge w:val="restart"/>
            <w:shd w:val="clear" w:color="auto" w:fill="auto"/>
            <w:noWrap/>
            <w:vAlign w:val="center"/>
            <w:hideMark/>
          </w:tcPr>
          <w:p w14:paraId="7FCEB6CC"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5</w:t>
            </w:r>
          </w:p>
        </w:tc>
        <w:tc>
          <w:tcPr>
            <w:tcW w:w="927" w:type="pct"/>
            <w:vMerge w:val="restart"/>
            <w:shd w:val="clear" w:color="auto" w:fill="auto"/>
            <w:noWrap/>
            <w:vAlign w:val="center"/>
            <w:hideMark/>
          </w:tcPr>
          <w:p w14:paraId="3847B063"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Cm</w:t>
            </w:r>
            <w:r w:rsidRPr="00222B9A">
              <w:rPr>
                <w:rFonts w:ascii="Times New Roman" w:eastAsia="宋体" w:hAnsi="Times New Roman"/>
                <w:color w:val="000000"/>
                <w:sz w:val="18"/>
                <w:szCs w:val="18"/>
              </w:rPr>
              <w:t>（</w:t>
            </w:r>
            <w:r w:rsidRPr="00222B9A">
              <w:rPr>
                <w:rFonts w:ascii="Times New Roman" w:eastAsia="宋体" w:hAnsi="Times New Roman"/>
                <w:color w:val="000000"/>
                <w:sz w:val="18"/>
                <w:szCs w:val="18"/>
              </w:rPr>
              <w:t>mA. h/g</w:t>
            </w:r>
            <w:r w:rsidRPr="00222B9A">
              <w:rPr>
                <w:rFonts w:ascii="Times New Roman" w:eastAsia="宋体" w:hAnsi="Times New Roman"/>
                <w:color w:val="000000"/>
                <w:sz w:val="18"/>
                <w:szCs w:val="18"/>
              </w:rPr>
              <w:t>）</w:t>
            </w:r>
          </w:p>
        </w:tc>
        <w:tc>
          <w:tcPr>
            <w:tcW w:w="375" w:type="pct"/>
            <w:shd w:val="clear" w:color="auto" w:fill="auto"/>
            <w:noWrap/>
            <w:vAlign w:val="center"/>
            <w:hideMark/>
          </w:tcPr>
          <w:p w14:paraId="31469E9B"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均值</w:t>
            </w:r>
          </w:p>
        </w:tc>
        <w:tc>
          <w:tcPr>
            <w:tcW w:w="546" w:type="pct"/>
            <w:shd w:val="clear" w:color="auto" w:fill="auto"/>
            <w:noWrap/>
            <w:vAlign w:val="center"/>
            <w:hideMark/>
          </w:tcPr>
          <w:p w14:paraId="7D3F7593"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126.7</w:t>
            </w:r>
          </w:p>
        </w:tc>
        <w:tc>
          <w:tcPr>
            <w:tcW w:w="546" w:type="pct"/>
            <w:shd w:val="clear" w:color="auto" w:fill="auto"/>
            <w:noWrap/>
            <w:vAlign w:val="center"/>
            <w:hideMark/>
          </w:tcPr>
          <w:p w14:paraId="068E7D5F"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126.2</w:t>
            </w:r>
          </w:p>
        </w:tc>
        <w:tc>
          <w:tcPr>
            <w:tcW w:w="546" w:type="pct"/>
            <w:shd w:val="clear" w:color="auto" w:fill="auto"/>
            <w:noWrap/>
            <w:vAlign w:val="center"/>
            <w:hideMark/>
          </w:tcPr>
          <w:p w14:paraId="236C4775"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132.4</w:t>
            </w:r>
          </w:p>
        </w:tc>
        <w:tc>
          <w:tcPr>
            <w:tcW w:w="546" w:type="pct"/>
            <w:shd w:val="clear" w:color="auto" w:fill="auto"/>
            <w:noWrap/>
            <w:vAlign w:val="center"/>
            <w:hideMark/>
          </w:tcPr>
          <w:p w14:paraId="0BFE11D9"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126.3</w:t>
            </w:r>
          </w:p>
        </w:tc>
        <w:tc>
          <w:tcPr>
            <w:tcW w:w="546" w:type="pct"/>
            <w:shd w:val="clear" w:color="auto" w:fill="auto"/>
            <w:noWrap/>
            <w:vAlign w:val="center"/>
            <w:hideMark/>
          </w:tcPr>
          <w:p w14:paraId="2CFF6A1B"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129.2</w:t>
            </w:r>
          </w:p>
        </w:tc>
        <w:tc>
          <w:tcPr>
            <w:tcW w:w="544" w:type="pct"/>
            <w:shd w:val="clear" w:color="auto" w:fill="auto"/>
            <w:noWrap/>
            <w:vAlign w:val="center"/>
            <w:hideMark/>
          </w:tcPr>
          <w:p w14:paraId="5D965118"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134.3</w:t>
            </w:r>
          </w:p>
        </w:tc>
      </w:tr>
      <w:tr w:rsidR="00222B9A" w:rsidRPr="00222B9A" w14:paraId="1484DE92" w14:textId="77777777" w:rsidTr="00222B9A">
        <w:trPr>
          <w:trHeight w:val="300"/>
        </w:trPr>
        <w:tc>
          <w:tcPr>
            <w:tcW w:w="425" w:type="pct"/>
            <w:vMerge/>
            <w:vAlign w:val="center"/>
            <w:hideMark/>
          </w:tcPr>
          <w:p w14:paraId="4580FB1F" w14:textId="77777777" w:rsidR="00222B9A" w:rsidRPr="00222B9A" w:rsidRDefault="00222B9A" w:rsidP="00222B9A">
            <w:pPr>
              <w:spacing w:line="240" w:lineRule="exact"/>
              <w:rPr>
                <w:rFonts w:ascii="Times New Roman" w:eastAsia="宋体" w:hAnsi="Times New Roman"/>
                <w:color w:val="000000"/>
                <w:sz w:val="18"/>
                <w:szCs w:val="18"/>
              </w:rPr>
            </w:pPr>
          </w:p>
        </w:tc>
        <w:tc>
          <w:tcPr>
            <w:tcW w:w="927" w:type="pct"/>
            <w:vMerge/>
            <w:vAlign w:val="center"/>
            <w:hideMark/>
          </w:tcPr>
          <w:p w14:paraId="002EA4D0" w14:textId="77777777" w:rsidR="00222B9A" w:rsidRPr="00222B9A" w:rsidRDefault="00222B9A" w:rsidP="00222B9A">
            <w:pPr>
              <w:spacing w:line="240" w:lineRule="exact"/>
              <w:rPr>
                <w:rFonts w:ascii="Times New Roman" w:eastAsia="宋体" w:hAnsi="Times New Roman"/>
                <w:color w:val="000000"/>
                <w:sz w:val="18"/>
                <w:szCs w:val="18"/>
              </w:rPr>
            </w:pPr>
          </w:p>
        </w:tc>
        <w:tc>
          <w:tcPr>
            <w:tcW w:w="375" w:type="pct"/>
            <w:shd w:val="clear" w:color="auto" w:fill="auto"/>
            <w:noWrap/>
            <w:vAlign w:val="center"/>
            <w:hideMark/>
          </w:tcPr>
          <w:p w14:paraId="18757D28"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R</w:t>
            </w:r>
          </w:p>
        </w:tc>
        <w:tc>
          <w:tcPr>
            <w:tcW w:w="546" w:type="pct"/>
            <w:shd w:val="clear" w:color="auto" w:fill="auto"/>
            <w:noWrap/>
            <w:vAlign w:val="center"/>
            <w:hideMark/>
          </w:tcPr>
          <w:p w14:paraId="6E4F26D8"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0.35</w:t>
            </w:r>
          </w:p>
        </w:tc>
        <w:tc>
          <w:tcPr>
            <w:tcW w:w="546" w:type="pct"/>
            <w:shd w:val="clear" w:color="auto" w:fill="auto"/>
            <w:noWrap/>
            <w:vAlign w:val="center"/>
            <w:hideMark/>
          </w:tcPr>
          <w:p w14:paraId="6D922754"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1.63</w:t>
            </w:r>
          </w:p>
        </w:tc>
        <w:tc>
          <w:tcPr>
            <w:tcW w:w="546" w:type="pct"/>
            <w:shd w:val="clear" w:color="auto" w:fill="auto"/>
            <w:noWrap/>
            <w:vAlign w:val="center"/>
            <w:hideMark/>
          </w:tcPr>
          <w:p w14:paraId="1AFBC578"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0.48</w:t>
            </w:r>
          </w:p>
        </w:tc>
        <w:tc>
          <w:tcPr>
            <w:tcW w:w="546" w:type="pct"/>
            <w:shd w:val="clear" w:color="auto" w:fill="auto"/>
            <w:noWrap/>
            <w:vAlign w:val="center"/>
            <w:hideMark/>
          </w:tcPr>
          <w:p w14:paraId="47D33B20"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0.79</w:t>
            </w:r>
          </w:p>
        </w:tc>
        <w:tc>
          <w:tcPr>
            <w:tcW w:w="546" w:type="pct"/>
            <w:shd w:val="clear" w:color="auto" w:fill="auto"/>
            <w:noWrap/>
            <w:vAlign w:val="center"/>
            <w:hideMark/>
          </w:tcPr>
          <w:p w14:paraId="0D900CC0"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0.57</w:t>
            </w:r>
          </w:p>
        </w:tc>
        <w:tc>
          <w:tcPr>
            <w:tcW w:w="544" w:type="pct"/>
            <w:shd w:val="clear" w:color="auto" w:fill="auto"/>
            <w:noWrap/>
            <w:vAlign w:val="center"/>
            <w:hideMark/>
          </w:tcPr>
          <w:p w14:paraId="6A45D838"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0.36</w:t>
            </w:r>
          </w:p>
        </w:tc>
      </w:tr>
      <w:tr w:rsidR="00222B9A" w:rsidRPr="00222B9A" w14:paraId="165B7652" w14:textId="77777777" w:rsidTr="00222B9A">
        <w:trPr>
          <w:trHeight w:val="300"/>
        </w:trPr>
        <w:tc>
          <w:tcPr>
            <w:tcW w:w="425" w:type="pct"/>
            <w:vMerge/>
            <w:vAlign w:val="center"/>
            <w:hideMark/>
          </w:tcPr>
          <w:p w14:paraId="485B550A" w14:textId="77777777" w:rsidR="00222B9A" w:rsidRPr="00222B9A" w:rsidRDefault="00222B9A" w:rsidP="00222B9A">
            <w:pPr>
              <w:spacing w:line="240" w:lineRule="exact"/>
              <w:rPr>
                <w:rFonts w:ascii="Times New Roman" w:eastAsia="宋体" w:hAnsi="Times New Roman"/>
                <w:color w:val="000000"/>
                <w:sz w:val="18"/>
                <w:szCs w:val="18"/>
              </w:rPr>
            </w:pPr>
          </w:p>
        </w:tc>
        <w:tc>
          <w:tcPr>
            <w:tcW w:w="927" w:type="pct"/>
            <w:vMerge w:val="restart"/>
            <w:shd w:val="clear" w:color="auto" w:fill="auto"/>
            <w:noWrap/>
            <w:vAlign w:val="center"/>
            <w:hideMark/>
          </w:tcPr>
          <w:p w14:paraId="72DA3DD7"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η</w:t>
            </w:r>
            <w:r w:rsidRPr="00222B9A">
              <w:rPr>
                <w:rFonts w:ascii="Times New Roman" w:eastAsia="宋体" w:hAnsi="Times New Roman"/>
                <w:color w:val="000000"/>
                <w:sz w:val="18"/>
                <w:szCs w:val="18"/>
              </w:rPr>
              <w:t>（</w:t>
            </w:r>
            <w:r w:rsidRPr="00222B9A">
              <w:rPr>
                <w:rFonts w:ascii="Times New Roman" w:eastAsia="宋体" w:hAnsi="Times New Roman"/>
                <w:color w:val="000000"/>
                <w:sz w:val="18"/>
                <w:szCs w:val="18"/>
              </w:rPr>
              <w:t>%</w:t>
            </w:r>
            <w:r w:rsidRPr="00222B9A">
              <w:rPr>
                <w:rFonts w:ascii="Times New Roman" w:eastAsia="宋体" w:hAnsi="Times New Roman"/>
                <w:color w:val="000000"/>
                <w:sz w:val="18"/>
                <w:szCs w:val="18"/>
              </w:rPr>
              <w:t>）</w:t>
            </w:r>
          </w:p>
        </w:tc>
        <w:tc>
          <w:tcPr>
            <w:tcW w:w="375" w:type="pct"/>
            <w:shd w:val="clear" w:color="auto" w:fill="auto"/>
            <w:noWrap/>
            <w:vAlign w:val="center"/>
            <w:hideMark/>
          </w:tcPr>
          <w:p w14:paraId="39835FCF"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均值</w:t>
            </w:r>
          </w:p>
        </w:tc>
        <w:tc>
          <w:tcPr>
            <w:tcW w:w="546" w:type="pct"/>
            <w:shd w:val="clear" w:color="auto" w:fill="auto"/>
            <w:noWrap/>
            <w:vAlign w:val="center"/>
            <w:hideMark/>
          </w:tcPr>
          <w:p w14:paraId="7FFF6807"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88.6</w:t>
            </w:r>
          </w:p>
        </w:tc>
        <w:tc>
          <w:tcPr>
            <w:tcW w:w="546" w:type="pct"/>
            <w:shd w:val="clear" w:color="auto" w:fill="auto"/>
            <w:noWrap/>
            <w:vAlign w:val="center"/>
            <w:hideMark/>
          </w:tcPr>
          <w:p w14:paraId="0446E0F6"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88.4</w:t>
            </w:r>
          </w:p>
        </w:tc>
        <w:tc>
          <w:tcPr>
            <w:tcW w:w="546" w:type="pct"/>
            <w:shd w:val="clear" w:color="auto" w:fill="auto"/>
            <w:noWrap/>
            <w:vAlign w:val="center"/>
            <w:hideMark/>
          </w:tcPr>
          <w:p w14:paraId="2E310021"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88.1</w:t>
            </w:r>
          </w:p>
        </w:tc>
        <w:tc>
          <w:tcPr>
            <w:tcW w:w="546" w:type="pct"/>
            <w:shd w:val="clear" w:color="auto" w:fill="auto"/>
            <w:noWrap/>
            <w:vAlign w:val="center"/>
            <w:hideMark/>
          </w:tcPr>
          <w:p w14:paraId="28DEC5C3"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89.5</w:t>
            </w:r>
          </w:p>
        </w:tc>
        <w:tc>
          <w:tcPr>
            <w:tcW w:w="546" w:type="pct"/>
            <w:shd w:val="clear" w:color="auto" w:fill="auto"/>
            <w:noWrap/>
            <w:vAlign w:val="center"/>
            <w:hideMark/>
          </w:tcPr>
          <w:p w14:paraId="0555802B"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89.7</w:t>
            </w:r>
          </w:p>
        </w:tc>
        <w:tc>
          <w:tcPr>
            <w:tcW w:w="544" w:type="pct"/>
            <w:shd w:val="clear" w:color="auto" w:fill="auto"/>
            <w:noWrap/>
            <w:vAlign w:val="center"/>
            <w:hideMark/>
          </w:tcPr>
          <w:p w14:paraId="3C22992F"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88.8</w:t>
            </w:r>
          </w:p>
        </w:tc>
      </w:tr>
      <w:tr w:rsidR="00222B9A" w:rsidRPr="00222B9A" w14:paraId="2F7D09B9" w14:textId="77777777" w:rsidTr="00222B9A">
        <w:trPr>
          <w:trHeight w:val="300"/>
        </w:trPr>
        <w:tc>
          <w:tcPr>
            <w:tcW w:w="425" w:type="pct"/>
            <w:vMerge/>
            <w:vAlign w:val="center"/>
            <w:hideMark/>
          </w:tcPr>
          <w:p w14:paraId="4DD6DDE3" w14:textId="77777777" w:rsidR="00222B9A" w:rsidRPr="00222B9A" w:rsidRDefault="00222B9A" w:rsidP="00222B9A">
            <w:pPr>
              <w:spacing w:line="240" w:lineRule="exact"/>
              <w:rPr>
                <w:rFonts w:ascii="Times New Roman" w:eastAsia="宋体" w:hAnsi="Times New Roman"/>
                <w:color w:val="000000"/>
                <w:sz w:val="18"/>
                <w:szCs w:val="18"/>
              </w:rPr>
            </w:pPr>
          </w:p>
        </w:tc>
        <w:tc>
          <w:tcPr>
            <w:tcW w:w="927" w:type="pct"/>
            <w:vMerge/>
            <w:vAlign w:val="center"/>
            <w:hideMark/>
          </w:tcPr>
          <w:p w14:paraId="470B2CD9" w14:textId="77777777" w:rsidR="00222B9A" w:rsidRPr="00222B9A" w:rsidRDefault="00222B9A" w:rsidP="00222B9A">
            <w:pPr>
              <w:spacing w:line="240" w:lineRule="exact"/>
              <w:rPr>
                <w:rFonts w:ascii="Times New Roman" w:eastAsia="宋体" w:hAnsi="Times New Roman"/>
                <w:color w:val="000000"/>
                <w:sz w:val="18"/>
                <w:szCs w:val="18"/>
              </w:rPr>
            </w:pPr>
          </w:p>
        </w:tc>
        <w:tc>
          <w:tcPr>
            <w:tcW w:w="375" w:type="pct"/>
            <w:shd w:val="clear" w:color="auto" w:fill="auto"/>
            <w:noWrap/>
            <w:vAlign w:val="center"/>
            <w:hideMark/>
          </w:tcPr>
          <w:p w14:paraId="12C46371"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R</w:t>
            </w:r>
          </w:p>
        </w:tc>
        <w:tc>
          <w:tcPr>
            <w:tcW w:w="546" w:type="pct"/>
            <w:shd w:val="clear" w:color="auto" w:fill="auto"/>
            <w:noWrap/>
            <w:vAlign w:val="center"/>
            <w:hideMark/>
          </w:tcPr>
          <w:p w14:paraId="13279B07"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0.54</w:t>
            </w:r>
          </w:p>
        </w:tc>
        <w:tc>
          <w:tcPr>
            <w:tcW w:w="546" w:type="pct"/>
            <w:shd w:val="clear" w:color="auto" w:fill="auto"/>
            <w:noWrap/>
            <w:vAlign w:val="center"/>
            <w:hideMark/>
          </w:tcPr>
          <w:p w14:paraId="71731F20"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0.24</w:t>
            </w:r>
          </w:p>
        </w:tc>
        <w:tc>
          <w:tcPr>
            <w:tcW w:w="546" w:type="pct"/>
            <w:shd w:val="clear" w:color="auto" w:fill="auto"/>
            <w:noWrap/>
            <w:vAlign w:val="center"/>
            <w:hideMark/>
          </w:tcPr>
          <w:p w14:paraId="687E08AE"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0.19</w:t>
            </w:r>
          </w:p>
        </w:tc>
        <w:tc>
          <w:tcPr>
            <w:tcW w:w="546" w:type="pct"/>
            <w:shd w:val="clear" w:color="auto" w:fill="auto"/>
            <w:noWrap/>
            <w:vAlign w:val="center"/>
            <w:hideMark/>
          </w:tcPr>
          <w:p w14:paraId="461FF75E"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0.75</w:t>
            </w:r>
          </w:p>
        </w:tc>
        <w:tc>
          <w:tcPr>
            <w:tcW w:w="546" w:type="pct"/>
            <w:shd w:val="clear" w:color="auto" w:fill="auto"/>
            <w:noWrap/>
            <w:vAlign w:val="center"/>
            <w:hideMark/>
          </w:tcPr>
          <w:p w14:paraId="5361AA2A"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0.48</w:t>
            </w:r>
          </w:p>
        </w:tc>
        <w:tc>
          <w:tcPr>
            <w:tcW w:w="544" w:type="pct"/>
            <w:shd w:val="clear" w:color="auto" w:fill="auto"/>
            <w:noWrap/>
            <w:vAlign w:val="center"/>
            <w:hideMark/>
          </w:tcPr>
          <w:p w14:paraId="64C9DF01"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0.47</w:t>
            </w:r>
          </w:p>
        </w:tc>
      </w:tr>
      <w:tr w:rsidR="00222B9A" w:rsidRPr="00222B9A" w14:paraId="664736C6" w14:textId="77777777" w:rsidTr="00222B9A">
        <w:trPr>
          <w:trHeight w:val="300"/>
        </w:trPr>
        <w:tc>
          <w:tcPr>
            <w:tcW w:w="425" w:type="pct"/>
            <w:vMerge w:val="restart"/>
            <w:shd w:val="clear" w:color="auto" w:fill="auto"/>
            <w:noWrap/>
            <w:vAlign w:val="center"/>
            <w:hideMark/>
          </w:tcPr>
          <w:p w14:paraId="6AEAC84F"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7</w:t>
            </w:r>
          </w:p>
        </w:tc>
        <w:tc>
          <w:tcPr>
            <w:tcW w:w="927" w:type="pct"/>
            <w:vMerge w:val="restart"/>
            <w:shd w:val="clear" w:color="auto" w:fill="auto"/>
            <w:noWrap/>
            <w:vAlign w:val="center"/>
            <w:hideMark/>
          </w:tcPr>
          <w:p w14:paraId="4C137130"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Cm</w:t>
            </w:r>
            <w:r w:rsidRPr="00222B9A">
              <w:rPr>
                <w:rFonts w:ascii="Times New Roman" w:eastAsia="宋体" w:hAnsi="Times New Roman"/>
                <w:color w:val="000000"/>
                <w:sz w:val="18"/>
                <w:szCs w:val="18"/>
              </w:rPr>
              <w:t>（</w:t>
            </w:r>
            <w:r w:rsidRPr="00222B9A">
              <w:rPr>
                <w:rFonts w:ascii="Times New Roman" w:eastAsia="宋体" w:hAnsi="Times New Roman"/>
                <w:color w:val="000000"/>
                <w:sz w:val="18"/>
                <w:szCs w:val="18"/>
              </w:rPr>
              <w:t>mA. h/g</w:t>
            </w:r>
            <w:r w:rsidRPr="00222B9A">
              <w:rPr>
                <w:rFonts w:ascii="Times New Roman" w:eastAsia="宋体" w:hAnsi="Times New Roman"/>
                <w:color w:val="000000"/>
                <w:sz w:val="18"/>
                <w:szCs w:val="18"/>
              </w:rPr>
              <w:t>）</w:t>
            </w:r>
          </w:p>
        </w:tc>
        <w:tc>
          <w:tcPr>
            <w:tcW w:w="375" w:type="pct"/>
            <w:shd w:val="clear" w:color="auto" w:fill="auto"/>
            <w:noWrap/>
            <w:vAlign w:val="center"/>
            <w:hideMark/>
          </w:tcPr>
          <w:p w14:paraId="20EA2D42"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均值</w:t>
            </w:r>
          </w:p>
        </w:tc>
        <w:tc>
          <w:tcPr>
            <w:tcW w:w="546" w:type="pct"/>
            <w:shd w:val="clear" w:color="auto" w:fill="auto"/>
            <w:noWrap/>
            <w:vAlign w:val="center"/>
            <w:hideMark/>
          </w:tcPr>
          <w:p w14:paraId="52D70941"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w:t>
            </w:r>
          </w:p>
        </w:tc>
        <w:tc>
          <w:tcPr>
            <w:tcW w:w="546" w:type="pct"/>
            <w:shd w:val="clear" w:color="auto" w:fill="auto"/>
            <w:noWrap/>
            <w:vAlign w:val="center"/>
            <w:hideMark/>
          </w:tcPr>
          <w:p w14:paraId="1E8AD902"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108.9</w:t>
            </w:r>
          </w:p>
        </w:tc>
        <w:tc>
          <w:tcPr>
            <w:tcW w:w="546" w:type="pct"/>
            <w:shd w:val="clear" w:color="auto" w:fill="auto"/>
            <w:noWrap/>
            <w:vAlign w:val="center"/>
            <w:hideMark/>
          </w:tcPr>
          <w:p w14:paraId="4FB3E5C3"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116.7</w:t>
            </w:r>
          </w:p>
        </w:tc>
        <w:tc>
          <w:tcPr>
            <w:tcW w:w="546" w:type="pct"/>
            <w:shd w:val="clear" w:color="auto" w:fill="auto"/>
            <w:noWrap/>
            <w:vAlign w:val="center"/>
            <w:hideMark/>
          </w:tcPr>
          <w:p w14:paraId="438240FB"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w:t>
            </w:r>
          </w:p>
        </w:tc>
        <w:tc>
          <w:tcPr>
            <w:tcW w:w="546" w:type="pct"/>
            <w:shd w:val="clear" w:color="auto" w:fill="auto"/>
            <w:noWrap/>
            <w:vAlign w:val="center"/>
            <w:hideMark/>
          </w:tcPr>
          <w:p w14:paraId="7703C089"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117.0</w:t>
            </w:r>
          </w:p>
        </w:tc>
        <w:tc>
          <w:tcPr>
            <w:tcW w:w="544" w:type="pct"/>
            <w:shd w:val="clear" w:color="auto" w:fill="auto"/>
            <w:noWrap/>
            <w:vAlign w:val="center"/>
            <w:hideMark/>
          </w:tcPr>
          <w:p w14:paraId="65FE426D"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120.7</w:t>
            </w:r>
          </w:p>
        </w:tc>
      </w:tr>
      <w:tr w:rsidR="00222B9A" w:rsidRPr="00222B9A" w14:paraId="3E85FD2D" w14:textId="77777777" w:rsidTr="00222B9A">
        <w:trPr>
          <w:trHeight w:val="300"/>
        </w:trPr>
        <w:tc>
          <w:tcPr>
            <w:tcW w:w="425" w:type="pct"/>
            <w:vMerge/>
            <w:vAlign w:val="center"/>
            <w:hideMark/>
          </w:tcPr>
          <w:p w14:paraId="550D2857" w14:textId="77777777" w:rsidR="00222B9A" w:rsidRPr="00222B9A" w:rsidRDefault="00222B9A" w:rsidP="00222B9A">
            <w:pPr>
              <w:spacing w:line="240" w:lineRule="exact"/>
              <w:rPr>
                <w:rFonts w:ascii="Times New Roman" w:eastAsia="宋体" w:hAnsi="Times New Roman"/>
                <w:color w:val="000000"/>
                <w:sz w:val="18"/>
                <w:szCs w:val="18"/>
              </w:rPr>
            </w:pPr>
          </w:p>
        </w:tc>
        <w:tc>
          <w:tcPr>
            <w:tcW w:w="927" w:type="pct"/>
            <w:vMerge/>
            <w:vAlign w:val="center"/>
            <w:hideMark/>
          </w:tcPr>
          <w:p w14:paraId="74D16659" w14:textId="77777777" w:rsidR="00222B9A" w:rsidRPr="00222B9A" w:rsidRDefault="00222B9A" w:rsidP="00222B9A">
            <w:pPr>
              <w:spacing w:line="240" w:lineRule="exact"/>
              <w:rPr>
                <w:rFonts w:ascii="Times New Roman" w:eastAsia="宋体" w:hAnsi="Times New Roman"/>
                <w:color w:val="000000"/>
                <w:sz w:val="18"/>
                <w:szCs w:val="18"/>
              </w:rPr>
            </w:pPr>
          </w:p>
        </w:tc>
        <w:tc>
          <w:tcPr>
            <w:tcW w:w="375" w:type="pct"/>
            <w:shd w:val="clear" w:color="auto" w:fill="auto"/>
            <w:noWrap/>
            <w:vAlign w:val="center"/>
            <w:hideMark/>
          </w:tcPr>
          <w:p w14:paraId="20504EE2"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R</w:t>
            </w:r>
          </w:p>
        </w:tc>
        <w:tc>
          <w:tcPr>
            <w:tcW w:w="546" w:type="pct"/>
            <w:shd w:val="clear" w:color="auto" w:fill="auto"/>
            <w:noWrap/>
            <w:vAlign w:val="center"/>
            <w:hideMark/>
          </w:tcPr>
          <w:p w14:paraId="43EEF2F7"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w:t>
            </w:r>
          </w:p>
        </w:tc>
        <w:tc>
          <w:tcPr>
            <w:tcW w:w="546" w:type="pct"/>
            <w:shd w:val="clear" w:color="auto" w:fill="auto"/>
            <w:noWrap/>
            <w:vAlign w:val="center"/>
            <w:hideMark/>
          </w:tcPr>
          <w:p w14:paraId="40EBD6C8"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3.07</w:t>
            </w:r>
          </w:p>
        </w:tc>
        <w:tc>
          <w:tcPr>
            <w:tcW w:w="546" w:type="pct"/>
            <w:shd w:val="clear" w:color="auto" w:fill="auto"/>
            <w:noWrap/>
            <w:vAlign w:val="center"/>
            <w:hideMark/>
          </w:tcPr>
          <w:p w14:paraId="329B8375"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3.13</w:t>
            </w:r>
          </w:p>
        </w:tc>
        <w:tc>
          <w:tcPr>
            <w:tcW w:w="546" w:type="pct"/>
            <w:shd w:val="clear" w:color="auto" w:fill="auto"/>
            <w:noWrap/>
            <w:vAlign w:val="center"/>
            <w:hideMark/>
          </w:tcPr>
          <w:p w14:paraId="130F0050"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w:t>
            </w:r>
          </w:p>
        </w:tc>
        <w:tc>
          <w:tcPr>
            <w:tcW w:w="546" w:type="pct"/>
            <w:shd w:val="clear" w:color="auto" w:fill="auto"/>
            <w:noWrap/>
            <w:vAlign w:val="center"/>
            <w:hideMark/>
          </w:tcPr>
          <w:p w14:paraId="418BCA9D"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2.69</w:t>
            </w:r>
          </w:p>
        </w:tc>
        <w:tc>
          <w:tcPr>
            <w:tcW w:w="544" w:type="pct"/>
            <w:shd w:val="clear" w:color="auto" w:fill="auto"/>
            <w:noWrap/>
            <w:vAlign w:val="center"/>
            <w:hideMark/>
          </w:tcPr>
          <w:p w14:paraId="2AE8C2CD"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2.10</w:t>
            </w:r>
          </w:p>
        </w:tc>
      </w:tr>
      <w:tr w:rsidR="00222B9A" w:rsidRPr="00222B9A" w14:paraId="504A0C68" w14:textId="77777777" w:rsidTr="00222B9A">
        <w:trPr>
          <w:trHeight w:val="300"/>
        </w:trPr>
        <w:tc>
          <w:tcPr>
            <w:tcW w:w="425" w:type="pct"/>
            <w:vMerge/>
            <w:vAlign w:val="center"/>
            <w:hideMark/>
          </w:tcPr>
          <w:p w14:paraId="354E84DC" w14:textId="77777777" w:rsidR="00222B9A" w:rsidRPr="00222B9A" w:rsidRDefault="00222B9A" w:rsidP="00222B9A">
            <w:pPr>
              <w:spacing w:line="240" w:lineRule="exact"/>
              <w:rPr>
                <w:rFonts w:ascii="Times New Roman" w:eastAsia="宋体" w:hAnsi="Times New Roman"/>
                <w:color w:val="000000"/>
                <w:sz w:val="18"/>
                <w:szCs w:val="18"/>
              </w:rPr>
            </w:pPr>
          </w:p>
        </w:tc>
        <w:tc>
          <w:tcPr>
            <w:tcW w:w="927" w:type="pct"/>
            <w:vMerge w:val="restart"/>
            <w:shd w:val="clear" w:color="auto" w:fill="auto"/>
            <w:noWrap/>
            <w:vAlign w:val="center"/>
            <w:hideMark/>
          </w:tcPr>
          <w:p w14:paraId="204BB9C6"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η</w:t>
            </w:r>
            <w:r w:rsidRPr="00222B9A">
              <w:rPr>
                <w:rFonts w:ascii="Times New Roman" w:eastAsia="宋体" w:hAnsi="Times New Roman"/>
                <w:color w:val="000000"/>
                <w:sz w:val="18"/>
                <w:szCs w:val="18"/>
              </w:rPr>
              <w:t>（</w:t>
            </w:r>
            <w:r w:rsidRPr="00222B9A">
              <w:rPr>
                <w:rFonts w:ascii="Times New Roman" w:eastAsia="宋体" w:hAnsi="Times New Roman"/>
                <w:color w:val="000000"/>
                <w:sz w:val="18"/>
                <w:szCs w:val="18"/>
              </w:rPr>
              <w:t>%</w:t>
            </w:r>
            <w:r w:rsidRPr="00222B9A">
              <w:rPr>
                <w:rFonts w:ascii="Times New Roman" w:eastAsia="宋体" w:hAnsi="Times New Roman"/>
                <w:color w:val="000000"/>
                <w:sz w:val="18"/>
                <w:szCs w:val="18"/>
              </w:rPr>
              <w:t>）</w:t>
            </w:r>
          </w:p>
        </w:tc>
        <w:tc>
          <w:tcPr>
            <w:tcW w:w="375" w:type="pct"/>
            <w:shd w:val="clear" w:color="auto" w:fill="auto"/>
            <w:noWrap/>
            <w:vAlign w:val="center"/>
            <w:hideMark/>
          </w:tcPr>
          <w:p w14:paraId="1422B035"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均值</w:t>
            </w:r>
          </w:p>
        </w:tc>
        <w:tc>
          <w:tcPr>
            <w:tcW w:w="546" w:type="pct"/>
            <w:shd w:val="clear" w:color="auto" w:fill="auto"/>
            <w:noWrap/>
            <w:vAlign w:val="center"/>
            <w:hideMark/>
          </w:tcPr>
          <w:p w14:paraId="11CE9B7A"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w:t>
            </w:r>
          </w:p>
        </w:tc>
        <w:tc>
          <w:tcPr>
            <w:tcW w:w="546" w:type="pct"/>
            <w:shd w:val="clear" w:color="auto" w:fill="auto"/>
            <w:noWrap/>
            <w:vAlign w:val="center"/>
            <w:hideMark/>
          </w:tcPr>
          <w:p w14:paraId="3E2F4FF7"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84.3</w:t>
            </w:r>
          </w:p>
        </w:tc>
        <w:tc>
          <w:tcPr>
            <w:tcW w:w="546" w:type="pct"/>
            <w:shd w:val="clear" w:color="auto" w:fill="auto"/>
            <w:noWrap/>
            <w:vAlign w:val="center"/>
            <w:hideMark/>
          </w:tcPr>
          <w:p w14:paraId="381B9CDC"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84.1</w:t>
            </w:r>
          </w:p>
        </w:tc>
        <w:tc>
          <w:tcPr>
            <w:tcW w:w="546" w:type="pct"/>
            <w:shd w:val="clear" w:color="auto" w:fill="auto"/>
            <w:noWrap/>
            <w:vAlign w:val="center"/>
            <w:hideMark/>
          </w:tcPr>
          <w:p w14:paraId="165D6D81"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w:t>
            </w:r>
          </w:p>
        </w:tc>
        <w:tc>
          <w:tcPr>
            <w:tcW w:w="546" w:type="pct"/>
            <w:shd w:val="clear" w:color="auto" w:fill="auto"/>
            <w:noWrap/>
            <w:vAlign w:val="center"/>
            <w:hideMark/>
          </w:tcPr>
          <w:p w14:paraId="193EAF94"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84.3</w:t>
            </w:r>
          </w:p>
        </w:tc>
        <w:tc>
          <w:tcPr>
            <w:tcW w:w="544" w:type="pct"/>
            <w:shd w:val="clear" w:color="auto" w:fill="auto"/>
            <w:noWrap/>
            <w:vAlign w:val="center"/>
            <w:hideMark/>
          </w:tcPr>
          <w:p w14:paraId="14E27FB5"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83.1</w:t>
            </w:r>
          </w:p>
        </w:tc>
      </w:tr>
      <w:tr w:rsidR="00222B9A" w:rsidRPr="00222B9A" w14:paraId="331A33DB" w14:textId="77777777" w:rsidTr="00222B9A">
        <w:trPr>
          <w:trHeight w:val="300"/>
        </w:trPr>
        <w:tc>
          <w:tcPr>
            <w:tcW w:w="425" w:type="pct"/>
            <w:vMerge/>
            <w:vAlign w:val="center"/>
            <w:hideMark/>
          </w:tcPr>
          <w:p w14:paraId="43CAE0D3" w14:textId="77777777" w:rsidR="00222B9A" w:rsidRPr="00222B9A" w:rsidRDefault="00222B9A" w:rsidP="00222B9A">
            <w:pPr>
              <w:spacing w:line="240" w:lineRule="exact"/>
              <w:rPr>
                <w:rFonts w:ascii="Times New Roman" w:eastAsia="宋体" w:hAnsi="Times New Roman"/>
                <w:color w:val="000000"/>
                <w:sz w:val="18"/>
                <w:szCs w:val="18"/>
              </w:rPr>
            </w:pPr>
          </w:p>
        </w:tc>
        <w:tc>
          <w:tcPr>
            <w:tcW w:w="927" w:type="pct"/>
            <w:vMerge/>
            <w:vAlign w:val="center"/>
            <w:hideMark/>
          </w:tcPr>
          <w:p w14:paraId="591FDFD5" w14:textId="77777777" w:rsidR="00222B9A" w:rsidRPr="00222B9A" w:rsidRDefault="00222B9A" w:rsidP="00222B9A">
            <w:pPr>
              <w:spacing w:line="240" w:lineRule="exact"/>
              <w:rPr>
                <w:rFonts w:ascii="Times New Roman" w:eastAsia="宋体" w:hAnsi="Times New Roman"/>
                <w:color w:val="000000"/>
                <w:sz w:val="18"/>
                <w:szCs w:val="18"/>
              </w:rPr>
            </w:pPr>
          </w:p>
        </w:tc>
        <w:tc>
          <w:tcPr>
            <w:tcW w:w="375" w:type="pct"/>
            <w:shd w:val="clear" w:color="auto" w:fill="auto"/>
            <w:noWrap/>
            <w:vAlign w:val="center"/>
            <w:hideMark/>
          </w:tcPr>
          <w:p w14:paraId="36DADEC6"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R</w:t>
            </w:r>
          </w:p>
        </w:tc>
        <w:tc>
          <w:tcPr>
            <w:tcW w:w="546" w:type="pct"/>
            <w:shd w:val="clear" w:color="auto" w:fill="auto"/>
            <w:noWrap/>
            <w:vAlign w:val="center"/>
            <w:hideMark/>
          </w:tcPr>
          <w:p w14:paraId="05A11718"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w:t>
            </w:r>
          </w:p>
        </w:tc>
        <w:tc>
          <w:tcPr>
            <w:tcW w:w="546" w:type="pct"/>
            <w:shd w:val="clear" w:color="auto" w:fill="auto"/>
            <w:noWrap/>
            <w:vAlign w:val="center"/>
            <w:hideMark/>
          </w:tcPr>
          <w:p w14:paraId="0FFF99EF"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2.42</w:t>
            </w:r>
          </w:p>
        </w:tc>
        <w:tc>
          <w:tcPr>
            <w:tcW w:w="546" w:type="pct"/>
            <w:shd w:val="clear" w:color="auto" w:fill="auto"/>
            <w:noWrap/>
            <w:vAlign w:val="center"/>
            <w:hideMark/>
          </w:tcPr>
          <w:p w14:paraId="5BC131BA"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2.30</w:t>
            </w:r>
          </w:p>
        </w:tc>
        <w:tc>
          <w:tcPr>
            <w:tcW w:w="546" w:type="pct"/>
            <w:shd w:val="clear" w:color="auto" w:fill="auto"/>
            <w:noWrap/>
            <w:vAlign w:val="center"/>
            <w:hideMark/>
          </w:tcPr>
          <w:p w14:paraId="1D9D867D"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w:t>
            </w:r>
          </w:p>
        </w:tc>
        <w:tc>
          <w:tcPr>
            <w:tcW w:w="546" w:type="pct"/>
            <w:shd w:val="clear" w:color="auto" w:fill="auto"/>
            <w:noWrap/>
            <w:vAlign w:val="center"/>
            <w:hideMark/>
          </w:tcPr>
          <w:p w14:paraId="3F3D1BB0"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0.57</w:t>
            </w:r>
          </w:p>
        </w:tc>
        <w:tc>
          <w:tcPr>
            <w:tcW w:w="544" w:type="pct"/>
            <w:shd w:val="clear" w:color="auto" w:fill="auto"/>
            <w:noWrap/>
            <w:vAlign w:val="center"/>
            <w:hideMark/>
          </w:tcPr>
          <w:p w14:paraId="265C0435" w14:textId="77777777" w:rsidR="00222B9A" w:rsidRPr="00222B9A" w:rsidRDefault="00222B9A" w:rsidP="00222B9A">
            <w:pPr>
              <w:spacing w:line="240" w:lineRule="exact"/>
              <w:jc w:val="center"/>
              <w:rPr>
                <w:rFonts w:ascii="Times New Roman" w:eastAsia="宋体" w:hAnsi="Times New Roman"/>
                <w:color w:val="000000"/>
                <w:sz w:val="18"/>
                <w:szCs w:val="18"/>
              </w:rPr>
            </w:pPr>
            <w:r w:rsidRPr="00222B9A">
              <w:rPr>
                <w:rFonts w:ascii="Times New Roman" w:eastAsia="宋体" w:hAnsi="Times New Roman"/>
                <w:color w:val="000000"/>
                <w:sz w:val="18"/>
                <w:szCs w:val="18"/>
              </w:rPr>
              <w:t>1.35</w:t>
            </w:r>
          </w:p>
        </w:tc>
      </w:tr>
    </w:tbl>
    <w:p w14:paraId="6E53B857" w14:textId="2C0C1AE9" w:rsidR="001779E0" w:rsidRPr="001779E0" w:rsidRDefault="001779E0" w:rsidP="001779E0">
      <w:pPr>
        <w:spacing w:beforeLines="50" w:before="156"/>
        <w:ind w:firstLineChars="200" w:firstLine="420"/>
        <w:rPr>
          <w:rFonts w:ascii="Times New Roman" w:eastAsia="宋体" w:hAnsi="Times New Roman"/>
          <w:color w:val="000000"/>
          <w:sz w:val="21"/>
          <w:szCs w:val="21"/>
        </w:rPr>
      </w:pPr>
      <w:r w:rsidRPr="001779E0">
        <w:rPr>
          <w:rFonts w:ascii="Times New Roman" w:eastAsia="宋体" w:hAnsi="Times New Roman" w:hint="eastAsia"/>
          <w:color w:val="000000"/>
          <w:sz w:val="21"/>
          <w:szCs w:val="21"/>
        </w:rPr>
        <w:t>剔除离群实验室和异常数据后，运用统计学原理进行了柯克伦检验和格拉布斯检验以验证测试数据的重复性和再现性。</w:t>
      </w:r>
    </w:p>
    <w:p w14:paraId="1CD3E542" w14:textId="7F2B967C" w:rsidR="001779E0" w:rsidRDefault="001779E0" w:rsidP="00945565">
      <w:pPr>
        <w:spacing w:beforeLines="50" w:before="156" w:line="360" w:lineRule="auto"/>
        <w:rPr>
          <w:rFonts w:ascii="黑体" w:eastAsia="黑体" w:hAnsi="黑体"/>
          <w:b/>
          <w:bCs/>
          <w:sz w:val="22"/>
          <w:szCs w:val="22"/>
        </w:rPr>
      </w:pPr>
      <w:r w:rsidRPr="002163C5">
        <w:rPr>
          <w:rFonts w:ascii="黑体" w:eastAsia="黑体" w:hAnsi="黑体" w:hint="eastAsia"/>
          <w:b/>
          <w:bCs/>
          <w:sz w:val="22"/>
          <w:szCs w:val="22"/>
        </w:rPr>
        <w:t>3.</w:t>
      </w:r>
      <w:r>
        <w:rPr>
          <w:rFonts w:ascii="黑体" w:eastAsia="黑体" w:hAnsi="黑体"/>
          <w:b/>
          <w:bCs/>
          <w:sz w:val="22"/>
          <w:szCs w:val="22"/>
        </w:rPr>
        <w:t>3</w:t>
      </w:r>
      <w:r w:rsidRPr="002163C5">
        <w:rPr>
          <w:rFonts w:ascii="黑体" w:eastAsia="黑体" w:hAnsi="黑体" w:hint="eastAsia"/>
          <w:b/>
          <w:bCs/>
          <w:sz w:val="22"/>
          <w:szCs w:val="22"/>
        </w:rPr>
        <w:t>.</w:t>
      </w:r>
      <w:r w:rsidR="002647FD">
        <w:rPr>
          <w:rFonts w:ascii="黑体" w:eastAsia="黑体" w:hAnsi="黑体"/>
          <w:b/>
          <w:bCs/>
          <w:sz w:val="22"/>
          <w:szCs w:val="22"/>
        </w:rPr>
        <w:t>7</w:t>
      </w:r>
      <w:r w:rsidRPr="002163C5">
        <w:rPr>
          <w:rFonts w:ascii="黑体" w:eastAsia="黑体" w:hAnsi="黑体" w:hint="eastAsia"/>
          <w:b/>
          <w:bCs/>
          <w:sz w:val="22"/>
          <w:szCs w:val="22"/>
        </w:rPr>
        <w:t>.</w:t>
      </w:r>
      <w:r>
        <w:rPr>
          <w:rFonts w:ascii="黑体" w:eastAsia="黑体" w:hAnsi="黑体"/>
          <w:b/>
          <w:bCs/>
          <w:sz w:val="22"/>
          <w:szCs w:val="22"/>
        </w:rPr>
        <w:t>2</w:t>
      </w:r>
      <w:r w:rsidRPr="002163C5">
        <w:rPr>
          <w:rFonts w:ascii="黑体" w:eastAsia="黑体" w:hAnsi="黑体" w:hint="eastAsia"/>
          <w:b/>
          <w:bCs/>
          <w:sz w:val="22"/>
          <w:szCs w:val="22"/>
        </w:rPr>
        <w:t xml:space="preserve"> 柯克伦检验</w:t>
      </w:r>
    </w:p>
    <w:p w14:paraId="080ECE00" w14:textId="77777777" w:rsidR="001779E0" w:rsidRPr="001779E0" w:rsidRDefault="001779E0" w:rsidP="001779E0">
      <w:pPr>
        <w:ind w:firstLineChars="200" w:firstLine="420"/>
        <w:rPr>
          <w:rFonts w:ascii="Times New Roman" w:eastAsia="宋体" w:hAnsi="Times New Roman"/>
          <w:color w:val="000000"/>
          <w:sz w:val="21"/>
          <w:szCs w:val="21"/>
        </w:rPr>
      </w:pPr>
      <w:r w:rsidRPr="001779E0">
        <w:rPr>
          <w:rFonts w:ascii="Times New Roman" w:eastAsia="宋体" w:hAnsi="Times New Roman" w:hint="eastAsia"/>
          <w:color w:val="000000"/>
          <w:sz w:val="21"/>
          <w:szCs w:val="21"/>
        </w:rPr>
        <w:lastRenderedPageBreak/>
        <w:t>根据柯克伦检验的临界值表：（柯克伦检验没有</w:t>
      </w:r>
      <w:r w:rsidRPr="001779E0">
        <w:rPr>
          <w:rFonts w:ascii="Times New Roman" w:eastAsia="宋体" w:hAnsi="Times New Roman" w:hint="eastAsia"/>
          <w:color w:val="000000"/>
          <w:sz w:val="21"/>
          <w:szCs w:val="21"/>
        </w:rPr>
        <w:t>n=</w:t>
      </w:r>
      <w:r w:rsidRPr="001779E0">
        <w:rPr>
          <w:rFonts w:ascii="Times New Roman" w:eastAsia="宋体" w:hAnsi="Times New Roman"/>
          <w:color w:val="000000"/>
          <w:sz w:val="21"/>
          <w:szCs w:val="21"/>
        </w:rPr>
        <w:t>7</w:t>
      </w:r>
      <w:r w:rsidRPr="001779E0">
        <w:rPr>
          <w:rFonts w:ascii="Times New Roman" w:eastAsia="宋体" w:hAnsi="Times New Roman" w:hint="eastAsia"/>
          <w:color w:val="000000"/>
          <w:sz w:val="21"/>
          <w:szCs w:val="21"/>
        </w:rPr>
        <w:t>时的临界值可查询，按</w:t>
      </w:r>
      <w:r w:rsidRPr="001779E0">
        <w:rPr>
          <w:rFonts w:ascii="Times New Roman" w:eastAsia="宋体" w:hAnsi="Times New Roman" w:hint="eastAsia"/>
          <w:color w:val="000000"/>
          <w:sz w:val="21"/>
          <w:szCs w:val="21"/>
        </w:rPr>
        <w:t>n=6</w:t>
      </w:r>
      <w:r w:rsidRPr="001779E0">
        <w:rPr>
          <w:rFonts w:ascii="Times New Roman" w:eastAsia="宋体" w:hAnsi="Times New Roman" w:hint="eastAsia"/>
          <w:color w:val="000000"/>
          <w:sz w:val="21"/>
          <w:szCs w:val="21"/>
        </w:rPr>
        <w:t>时的临界值进行异常值的排除）</w:t>
      </w:r>
    </w:p>
    <w:p w14:paraId="3B01923E" w14:textId="77777777" w:rsidR="001779E0" w:rsidRPr="001779E0" w:rsidRDefault="001779E0" w:rsidP="001779E0">
      <w:pPr>
        <w:pStyle w:val="aff1"/>
        <w:numPr>
          <w:ilvl w:val="0"/>
          <w:numId w:val="13"/>
        </w:numPr>
        <w:rPr>
          <w:rFonts w:ascii="Times New Roman" w:eastAsia="宋体" w:hAnsi="Times New Roman"/>
          <w:color w:val="000000"/>
          <w:sz w:val="21"/>
          <w:szCs w:val="21"/>
        </w:rPr>
      </w:pPr>
      <w:r w:rsidRPr="001779E0">
        <w:rPr>
          <w:rFonts w:ascii="Times New Roman" w:eastAsia="宋体" w:hAnsi="Times New Roman" w:hint="eastAsia"/>
          <w:color w:val="000000"/>
          <w:sz w:val="21"/>
          <w:szCs w:val="21"/>
        </w:rPr>
        <w:t>对</w:t>
      </w:r>
      <w:r w:rsidRPr="001779E0">
        <w:rPr>
          <w:rFonts w:ascii="Times New Roman" w:eastAsia="宋体" w:hAnsi="Times New Roman" w:hint="eastAsia"/>
          <w:color w:val="000000"/>
          <w:sz w:val="21"/>
          <w:szCs w:val="21"/>
        </w:rPr>
        <w:t>n=6</w:t>
      </w:r>
      <w:r w:rsidRPr="001779E0">
        <w:rPr>
          <w:rFonts w:ascii="Times New Roman" w:eastAsia="宋体" w:hAnsi="Times New Roman" w:hint="eastAsia"/>
          <w:color w:val="000000"/>
          <w:sz w:val="21"/>
          <w:szCs w:val="21"/>
        </w:rPr>
        <w:t>，</w:t>
      </w:r>
      <w:r w:rsidRPr="001779E0">
        <w:rPr>
          <w:rFonts w:ascii="Times New Roman" w:eastAsia="宋体" w:hAnsi="Times New Roman" w:hint="eastAsia"/>
          <w:color w:val="000000"/>
          <w:sz w:val="21"/>
          <w:szCs w:val="21"/>
        </w:rPr>
        <w:t>p=</w:t>
      </w:r>
      <w:r w:rsidRPr="001779E0">
        <w:rPr>
          <w:rFonts w:ascii="Times New Roman" w:eastAsia="宋体" w:hAnsi="Times New Roman"/>
          <w:color w:val="000000"/>
          <w:sz w:val="21"/>
          <w:szCs w:val="21"/>
        </w:rPr>
        <w:t>4</w:t>
      </w:r>
      <w:r w:rsidRPr="001779E0">
        <w:rPr>
          <w:rFonts w:ascii="Times New Roman" w:eastAsia="宋体" w:hAnsi="Times New Roman" w:hint="eastAsia"/>
          <w:color w:val="000000"/>
          <w:sz w:val="21"/>
          <w:szCs w:val="21"/>
        </w:rPr>
        <w:t>，柯克伦检验</w:t>
      </w:r>
      <w:r w:rsidRPr="001779E0">
        <w:rPr>
          <w:rFonts w:ascii="Times New Roman" w:eastAsia="宋体" w:hAnsi="Times New Roman" w:hint="eastAsia"/>
          <w:color w:val="000000"/>
          <w:sz w:val="21"/>
          <w:szCs w:val="21"/>
        </w:rPr>
        <w:t>5%</w:t>
      </w:r>
      <w:r w:rsidRPr="001779E0">
        <w:rPr>
          <w:rFonts w:ascii="Times New Roman" w:eastAsia="宋体" w:hAnsi="Times New Roman" w:hint="eastAsia"/>
          <w:color w:val="000000"/>
          <w:sz w:val="21"/>
          <w:szCs w:val="21"/>
        </w:rPr>
        <w:t>临界值为</w:t>
      </w:r>
      <w:r w:rsidRPr="001779E0">
        <w:rPr>
          <w:rFonts w:ascii="Times New Roman" w:eastAsia="宋体" w:hAnsi="Times New Roman"/>
          <w:color w:val="000000"/>
          <w:sz w:val="21"/>
          <w:szCs w:val="21"/>
        </w:rPr>
        <w:t>0.676</w:t>
      </w:r>
      <w:r w:rsidRPr="001779E0">
        <w:rPr>
          <w:rFonts w:ascii="Times New Roman" w:eastAsia="宋体" w:hAnsi="Times New Roman" w:hint="eastAsia"/>
          <w:color w:val="000000"/>
          <w:sz w:val="21"/>
          <w:szCs w:val="21"/>
        </w:rPr>
        <w:t>，</w:t>
      </w:r>
      <w:r w:rsidRPr="001779E0">
        <w:rPr>
          <w:rFonts w:ascii="Times New Roman" w:eastAsia="宋体" w:hAnsi="Times New Roman" w:hint="eastAsia"/>
          <w:color w:val="000000"/>
          <w:sz w:val="21"/>
          <w:szCs w:val="21"/>
        </w:rPr>
        <w:t>1%</w:t>
      </w:r>
      <w:r w:rsidRPr="001779E0">
        <w:rPr>
          <w:rFonts w:ascii="Times New Roman" w:eastAsia="宋体" w:hAnsi="Times New Roman" w:hint="eastAsia"/>
          <w:color w:val="000000"/>
          <w:sz w:val="21"/>
          <w:szCs w:val="21"/>
        </w:rPr>
        <w:t>临界值为</w:t>
      </w:r>
      <w:r w:rsidRPr="001779E0">
        <w:rPr>
          <w:rFonts w:ascii="Times New Roman" w:eastAsia="宋体" w:hAnsi="Times New Roman"/>
          <w:color w:val="000000"/>
          <w:sz w:val="21"/>
          <w:szCs w:val="21"/>
        </w:rPr>
        <w:t>0.590</w:t>
      </w:r>
      <w:r w:rsidRPr="001779E0">
        <w:rPr>
          <w:rFonts w:ascii="Times New Roman" w:eastAsia="宋体" w:hAnsi="Times New Roman" w:hint="eastAsia"/>
          <w:color w:val="000000"/>
          <w:sz w:val="21"/>
          <w:szCs w:val="21"/>
        </w:rPr>
        <w:t>；</w:t>
      </w:r>
    </w:p>
    <w:p w14:paraId="46542FDC" w14:textId="77777777" w:rsidR="001779E0" w:rsidRPr="001779E0" w:rsidRDefault="001779E0" w:rsidP="001779E0">
      <w:pPr>
        <w:pStyle w:val="aff1"/>
        <w:numPr>
          <w:ilvl w:val="0"/>
          <w:numId w:val="13"/>
        </w:numPr>
        <w:rPr>
          <w:rFonts w:ascii="Times New Roman" w:eastAsia="宋体" w:hAnsi="Times New Roman"/>
          <w:color w:val="000000"/>
          <w:sz w:val="21"/>
          <w:szCs w:val="21"/>
        </w:rPr>
      </w:pPr>
      <w:r w:rsidRPr="001779E0">
        <w:rPr>
          <w:rFonts w:ascii="Times New Roman" w:eastAsia="宋体" w:hAnsi="Times New Roman" w:hint="eastAsia"/>
          <w:color w:val="000000"/>
          <w:sz w:val="21"/>
          <w:szCs w:val="21"/>
        </w:rPr>
        <w:t>对</w:t>
      </w:r>
      <w:r w:rsidRPr="001779E0">
        <w:rPr>
          <w:rFonts w:ascii="Times New Roman" w:eastAsia="宋体" w:hAnsi="Times New Roman" w:hint="eastAsia"/>
          <w:color w:val="000000"/>
          <w:sz w:val="21"/>
          <w:szCs w:val="21"/>
        </w:rPr>
        <w:t>n=6</w:t>
      </w:r>
      <w:r w:rsidRPr="001779E0">
        <w:rPr>
          <w:rFonts w:ascii="Times New Roman" w:eastAsia="宋体" w:hAnsi="Times New Roman" w:hint="eastAsia"/>
          <w:color w:val="000000"/>
          <w:sz w:val="21"/>
          <w:szCs w:val="21"/>
        </w:rPr>
        <w:t>，</w:t>
      </w:r>
      <w:r w:rsidRPr="001779E0">
        <w:rPr>
          <w:rFonts w:ascii="Times New Roman" w:eastAsia="宋体" w:hAnsi="Times New Roman" w:hint="eastAsia"/>
          <w:color w:val="000000"/>
          <w:sz w:val="21"/>
          <w:szCs w:val="21"/>
        </w:rPr>
        <w:t>p=</w:t>
      </w:r>
      <w:r w:rsidRPr="001779E0">
        <w:rPr>
          <w:rFonts w:ascii="Times New Roman" w:eastAsia="宋体" w:hAnsi="Times New Roman"/>
          <w:color w:val="000000"/>
          <w:sz w:val="21"/>
          <w:szCs w:val="21"/>
        </w:rPr>
        <w:t>3</w:t>
      </w:r>
      <w:r w:rsidRPr="001779E0">
        <w:rPr>
          <w:rFonts w:ascii="Times New Roman" w:eastAsia="宋体" w:hAnsi="Times New Roman" w:hint="eastAsia"/>
          <w:color w:val="000000"/>
          <w:sz w:val="21"/>
          <w:szCs w:val="21"/>
        </w:rPr>
        <w:t>，柯克伦检验</w:t>
      </w:r>
      <w:r w:rsidRPr="001779E0">
        <w:rPr>
          <w:rFonts w:ascii="Times New Roman" w:eastAsia="宋体" w:hAnsi="Times New Roman" w:hint="eastAsia"/>
          <w:color w:val="000000"/>
          <w:sz w:val="21"/>
          <w:szCs w:val="21"/>
        </w:rPr>
        <w:t>5%</w:t>
      </w:r>
      <w:r w:rsidRPr="001779E0">
        <w:rPr>
          <w:rFonts w:ascii="Times New Roman" w:eastAsia="宋体" w:hAnsi="Times New Roman" w:hint="eastAsia"/>
          <w:color w:val="000000"/>
          <w:sz w:val="21"/>
          <w:szCs w:val="21"/>
        </w:rPr>
        <w:t>临界值为</w:t>
      </w:r>
      <w:r w:rsidRPr="001779E0">
        <w:rPr>
          <w:rFonts w:ascii="Times New Roman" w:eastAsia="宋体" w:hAnsi="Times New Roman" w:hint="eastAsia"/>
          <w:color w:val="000000"/>
          <w:sz w:val="21"/>
          <w:szCs w:val="21"/>
        </w:rPr>
        <w:t>0.</w:t>
      </w:r>
      <w:r w:rsidRPr="001779E0">
        <w:rPr>
          <w:rFonts w:ascii="Times New Roman" w:eastAsia="宋体" w:hAnsi="Times New Roman"/>
          <w:color w:val="000000"/>
          <w:sz w:val="21"/>
          <w:szCs w:val="21"/>
        </w:rPr>
        <w:t>793</w:t>
      </w:r>
      <w:r w:rsidRPr="001779E0">
        <w:rPr>
          <w:rFonts w:ascii="Times New Roman" w:eastAsia="宋体" w:hAnsi="Times New Roman" w:hint="eastAsia"/>
          <w:color w:val="000000"/>
          <w:sz w:val="21"/>
          <w:szCs w:val="21"/>
        </w:rPr>
        <w:t>，</w:t>
      </w:r>
      <w:r w:rsidRPr="001779E0">
        <w:rPr>
          <w:rFonts w:ascii="Times New Roman" w:eastAsia="宋体" w:hAnsi="Times New Roman" w:hint="eastAsia"/>
          <w:color w:val="000000"/>
          <w:sz w:val="21"/>
          <w:szCs w:val="21"/>
        </w:rPr>
        <w:t>1%</w:t>
      </w:r>
      <w:r w:rsidRPr="001779E0">
        <w:rPr>
          <w:rFonts w:ascii="Times New Roman" w:eastAsia="宋体" w:hAnsi="Times New Roman" w:hint="eastAsia"/>
          <w:color w:val="000000"/>
          <w:sz w:val="21"/>
          <w:szCs w:val="21"/>
        </w:rPr>
        <w:t>临界值为</w:t>
      </w:r>
      <w:r w:rsidRPr="001779E0">
        <w:rPr>
          <w:rFonts w:ascii="Times New Roman" w:eastAsia="宋体" w:hAnsi="Times New Roman" w:hint="eastAsia"/>
          <w:color w:val="000000"/>
          <w:sz w:val="21"/>
          <w:szCs w:val="21"/>
        </w:rPr>
        <w:t>0.</w:t>
      </w:r>
      <w:r w:rsidRPr="001779E0">
        <w:rPr>
          <w:rFonts w:ascii="Times New Roman" w:eastAsia="宋体" w:hAnsi="Times New Roman"/>
          <w:color w:val="000000"/>
          <w:sz w:val="21"/>
          <w:szCs w:val="21"/>
        </w:rPr>
        <w:t>707</w:t>
      </w:r>
      <w:r w:rsidRPr="001779E0">
        <w:rPr>
          <w:rFonts w:ascii="Times New Roman" w:eastAsia="宋体" w:hAnsi="Times New Roman" w:hint="eastAsia"/>
          <w:color w:val="000000"/>
          <w:sz w:val="21"/>
          <w:szCs w:val="21"/>
        </w:rPr>
        <w:t>。</w:t>
      </w:r>
    </w:p>
    <w:p w14:paraId="26BCF4DF" w14:textId="77777777" w:rsidR="001779E0" w:rsidRPr="001779E0" w:rsidRDefault="001779E0" w:rsidP="001779E0">
      <w:pPr>
        <w:ind w:firstLineChars="200" w:firstLine="420"/>
        <w:rPr>
          <w:rFonts w:ascii="Times New Roman" w:eastAsia="宋体" w:hAnsi="Times New Roman"/>
          <w:color w:val="000000"/>
          <w:sz w:val="21"/>
          <w:szCs w:val="21"/>
        </w:rPr>
      </w:pPr>
      <w:r w:rsidRPr="001779E0">
        <w:rPr>
          <w:rFonts w:ascii="Times New Roman" w:eastAsia="宋体" w:hAnsi="Times New Roman" w:hint="eastAsia"/>
          <w:color w:val="000000"/>
          <w:sz w:val="21"/>
          <w:szCs w:val="21"/>
        </w:rPr>
        <w:t>对扣式全电池测试方法的首次放电比容量和首次充放电效率实验数据进行柯克伦检验，检验结果表明：首次放电比容量的水平</w:t>
      </w:r>
      <w:r w:rsidRPr="001779E0">
        <w:rPr>
          <w:rFonts w:ascii="Times New Roman" w:eastAsia="宋体" w:hAnsi="Times New Roman"/>
          <w:color w:val="000000"/>
          <w:sz w:val="21"/>
          <w:szCs w:val="21"/>
        </w:rPr>
        <w:t>7</w:t>
      </w:r>
      <w:r w:rsidRPr="001779E0">
        <w:rPr>
          <w:rFonts w:ascii="Times New Roman" w:eastAsia="宋体" w:hAnsi="Times New Roman"/>
          <w:color w:val="000000"/>
          <w:sz w:val="21"/>
          <w:szCs w:val="21"/>
        </w:rPr>
        <w:t>和水平</w:t>
      </w:r>
      <w:r w:rsidRPr="001779E0">
        <w:rPr>
          <w:rFonts w:ascii="Times New Roman" w:eastAsia="宋体" w:hAnsi="Times New Roman" w:hint="eastAsia"/>
          <w:color w:val="000000"/>
          <w:sz w:val="21"/>
          <w:szCs w:val="21"/>
        </w:rPr>
        <w:t>1</w:t>
      </w:r>
      <w:r w:rsidRPr="001779E0">
        <w:rPr>
          <w:rFonts w:ascii="Times New Roman" w:eastAsia="宋体" w:hAnsi="Times New Roman"/>
          <w:color w:val="000000"/>
          <w:sz w:val="21"/>
          <w:szCs w:val="21"/>
        </w:rPr>
        <w:t>5</w:t>
      </w:r>
      <w:r w:rsidRPr="001779E0">
        <w:rPr>
          <w:rFonts w:ascii="Times New Roman" w:eastAsia="宋体" w:hAnsi="Times New Roman" w:hint="eastAsia"/>
          <w:color w:val="000000"/>
          <w:sz w:val="21"/>
          <w:szCs w:val="21"/>
        </w:rPr>
        <w:t>存在岐离值，水平</w:t>
      </w:r>
      <w:r w:rsidRPr="001779E0">
        <w:rPr>
          <w:rFonts w:ascii="Times New Roman" w:eastAsia="宋体" w:hAnsi="Times New Roman" w:hint="eastAsia"/>
          <w:color w:val="000000"/>
          <w:sz w:val="21"/>
          <w:szCs w:val="21"/>
        </w:rPr>
        <w:t>1</w:t>
      </w:r>
      <w:r w:rsidRPr="001779E0">
        <w:rPr>
          <w:rFonts w:ascii="Times New Roman" w:eastAsia="宋体" w:hAnsi="Times New Roman"/>
          <w:color w:val="000000"/>
          <w:sz w:val="21"/>
          <w:szCs w:val="21"/>
        </w:rPr>
        <w:t>4</w:t>
      </w:r>
      <w:r w:rsidRPr="001779E0">
        <w:rPr>
          <w:rFonts w:ascii="Times New Roman" w:eastAsia="宋体" w:hAnsi="Times New Roman"/>
          <w:color w:val="000000"/>
          <w:sz w:val="21"/>
          <w:szCs w:val="21"/>
        </w:rPr>
        <w:t>存在离群值</w:t>
      </w:r>
      <w:r w:rsidRPr="001779E0">
        <w:rPr>
          <w:rFonts w:ascii="Times New Roman" w:eastAsia="宋体" w:hAnsi="Times New Roman" w:hint="eastAsia"/>
          <w:color w:val="000000"/>
          <w:sz w:val="21"/>
          <w:szCs w:val="21"/>
        </w:rPr>
        <w:t>；首次充放电效率的水平</w:t>
      </w:r>
      <w:r w:rsidRPr="001779E0">
        <w:rPr>
          <w:rFonts w:ascii="Times New Roman" w:eastAsia="宋体" w:hAnsi="Times New Roman"/>
          <w:color w:val="000000"/>
          <w:sz w:val="21"/>
          <w:szCs w:val="21"/>
        </w:rPr>
        <w:t>9</w:t>
      </w:r>
      <w:r w:rsidRPr="001779E0">
        <w:rPr>
          <w:rFonts w:ascii="Times New Roman" w:eastAsia="宋体" w:hAnsi="Times New Roman" w:hint="eastAsia"/>
          <w:color w:val="000000"/>
          <w:sz w:val="21"/>
          <w:szCs w:val="21"/>
        </w:rPr>
        <w:t>、</w:t>
      </w:r>
      <w:r w:rsidRPr="001779E0">
        <w:rPr>
          <w:rFonts w:ascii="Times New Roman" w:eastAsia="宋体" w:hAnsi="Times New Roman"/>
          <w:color w:val="000000"/>
          <w:sz w:val="21"/>
          <w:szCs w:val="21"/>
        </w:rPr>
        <w:t>水平</w:t>
      </w:r>
      <w:r w:rsidRPr="001779E0">
        <w:rPr>
          <w:rFonts w:ascii="Times New Roman" w:eastAsia="宋体" w:hAnsi="Times New Roman" w:hint="eastAsia"/>
          <w:color w:val="000000"/>
          <w:sz w:val="21"/>
          <w:szCs w:val="21"/>
        </w:rPr>
        <w:t>1</w:t>
      </w:r>
      <w:r w:rsidRPr="001779E0">
        <w:rPr>
          <w:rFonts w:ascii="Times New Roman" w:eastAsia="宋体" w:hAnsi="Times New Roman"/>
          <w:color w:val="000000"/>
          <w:sz w:val="21"/>
          <w:szCs w:val="21"/>
        </w:rPr>
        <w:t>1</w:t>
      </w:r>
      <w:r w:rsidRPr="001779E0">
        <w:rPr>
          <w:rFonts w:ascii="Times New Roman" w:eastAsia="宋体" w:hAnsi="Times New Roman" w:hint="eastAsia"/>
          <w:color w:val="000000"/>
          <w:sz w:val="21"/>
          <w:szCs w:val="21"/>
        </w:rPr>
        <w:t>和水平</w:t>
      </w:r>
      <w:r w:rsidRPr="001779E0">
        <w:rPr>
          <w:rFonts w:ascii="Times New Roman" w:eastAsia="宋体" w:hAnsi="Times New Roman"/>
          <w:color w:val="000000"/>
          <w:sz w:val="21"/>
          <w:szCs w:val="21"/>
        </w:rPr>
        <w:t>12</w:t>
      </w:r>
      <w:r w:rsidRPr="001779E0">
        <w:rPr>
          <w:rFonts w:ascii="Times New Roman" w:eastAsia="宋体" w:hAnsi="Times New Roman" w:hint="eastAsia"/>
          <w:color w:val="000000"/>
          <w:sz w:val="21"/>
          <w:szCs w:val="21"/>
        </w:rPr>
        <w:t>存在离群值，水平</w:t>
      </w:r>
      <w:r w:rsidRPr="001779E0">
        <w:rPr>
          <w:rFonts w:ascii="Times New Roman" w:eastAsia="宋体" w:hAnsi="Times New Roman"/>
          <w:color w:val="000000"/>
          <w:sz w:val="21"/>
          <w:szCs w:val="21"/>
        </w:rPr>
        <w:t>5</w:t>
      </w:r>
      <w:r w:rsidRPr="001779E0">
        <w:rPr>
          <w:rFonts w:ascii="Times New Roman" w:eastAsia="宋体" w:hAnsi="Times New Roman"/>
          <w:color w:val="000000"/>
          <w:sz w:val="21"/>
          <w:szCs w:val="21"/>
        </w:rPr>
        <w:t>和水平</w:t>
      </w:r>
      <w:r w:rsidRPr="001779E0">
        <w:rPr>
          <w:rFonts w:ascii="Times New Roman" w:eastAsia="宋体" w:hAnsi="Times New Roman" w:hint="eastAsia"/>
          <w:color w:val="000000"/>
          <w:sz w:val="21"/>
          <w:szCs w:val="21"/>
        </w:rPr>
        <w:t>1</w:t>
      </w:r>
      <w:r w:rsidRPr="001779E0">
        <w:rPr>
          <w:rFonts w:ascii="Times New Roman" w:eastAsia="宋体" w:hAnsi="Times New Roman"/>
          <w:color w:val="000000"/>
          <w:sz w:val="21"/>
          <w:szCs w:val="21"/>
        </w:rPr>
        <w:t>4</w:t>
      </w:r>
      <w:r w:rsidRPr="001779E0">
        <w:rPr>
          <w:rFonts w:ascii="Times New Roman" w:eastAsia="宋体" w:hAnsi="Times New Roman" w:hint="eastAsia"/>
          <w:color w:val="000000"/>
          <w:sz w:val="21"/>
          <w:szCs w:val="21"/>
        </w:rPr>
        <w:t>存在岐离值。经讨论暂保留异常值进行格拉布斯检验。柯克伦检验数据见下表：</w:t>
      </w:r>
    </w:p>
    <w:p w14:paraId="3A0AE2B5" w14:textId="1A996FB3" w:rsidR="001779E0" w:rsidRPr="001779E0" w:rsidRDefault="001779E0" w:rsidP="001779E0">
      <w:pPr>
        <w:spacing w:beforeLines="50" w:before="156" w:line="360" w:lineRule="auto"/>
        <w:jc w:val="center"/>
        <w:rPr>
          <w:rFonts w:ascii="Times New Roman" w:eastAsia="宋体" w:hAnsi="Times New Roman"/>
          <w:color w:val="000000"/>
          <w:sz w:val="21"/>
          <w:szCs w:val="21"/>
        </w:rPr>
      </w:pPr>
      <w:r w:rsidRPr="001779E0">
        <w:rPr>
          <w:rFonts w:ascii="Times New Roman" w:eastAsia="宋体" w:hAnsi="Times New Roman" w:hint="eastAsia"/>
          <w:color w:val="000000"/>
          <w:sz w:val="21"/>
          <w:szCs w:val="21"/>
        </w:rPr>
        <w:t>表</w:t>
      </w:r>
      <w:r w:rsidRPr="001779E0">
        <w:rPr>
          <w:rFonts w:ascii="Times New Roman" w:eastAsia="宋体" w:hAnsi="Times New Roman"/>
          <w:color w:val="000000"/>
          <w:sz w:val="21"/>
          <w:szCs w:val="21"/>
        </w:rPr>
        <w:t>2</w:t>
      </w:r>
      <w:r>
        <w:rPr>
          <w:rFonts w:ascii="Times New Roman" w:eastAsia="宋体" w:hAnsi="Times New Roman"/>
          <w:color w:val="000000"/>
          <w:sz w:val="21"/>
          <w:szCs w:val="21"/>
        </w:rPr>
        <w:t>3</w:t>
      </w:r>
      <w:r w:rsidRPr="001779E0">
        <w:rPr>
          <w:rFonts w:ascii="Times New Roman" w:eastAsia="宋体" w:hAnsi="Times New Roman"/>
          <w:color w:val="000000"/>
          <w:sz w:val="21"/>
          <w:szCs w:val="21"/>
        </w:rPr>
        <w:t xml:space="preserve"> </w:t>
      </w:r>
      <w:r w:rsidRPr="001779E0">
        <w:rPr>
          <w:rFonts w:ascii="Times New Roman" w:eastAsia="宋体" w:hAnsi="Times New Roman" w:hint="eastAsia"/>
          <w:color w:val="000000"/>
          <w:sz w:val="21"/>
          <w:szCs w:val="21"/>
        </w:rPr>
        <w:t>首次放电比容量</w:t>
      </w:r>
      <w:r w:rsidRPr="001779E0">
        <w:rPr>
          <w:rFonts w:ascii="Times New Roman" w:eastAsia="宋体" w:hAnsi="Times New Roman"/>
          <w:color w:val="000000"/>
          <w:sz w:val="21"/>
          <w:szCs w:val="21"/>
        </w:rPr>
        <w:t>柯克伦检验异常</w:t>
      </w:r>
      <w:r w:rsidRPr="001779E0">
        <w:rPr>
          <w:rFonts w:ascii="Times New Roman" w:eastAsia="宋体" w:hAnsi="Times New Roman" w:hint="eastAsia"/>
          <w:color w:val="000000"/>
          <w:sz w:val="21"/>
          <w:szCs w:val="21"/>
        </w:rPr>
        <w:t>统计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863"/>
        <w:gridCol w:w="864"/>
        <w:gridCol w:w="864"/>
        <w:gridCol w:w="864"/>
        <w:gridCol w:w="864"/>
        <w:gridCol w:w="749"/>
        <w:gridCol w:w="806"/>
        <w:gridCol w:w="791"/>
        <w:gridCol w:w="791"/>
      </w:tblGrid>
      <w:tr w:rsidR="001779E0" w:rsidRPr="009C059C" w14:paraId="0EFD1D40" w14:textId="77777777" w:rsidTr="001779E0">
        <w:trPr>
          <w:trHeight w:val="340"/>
          <w:jc w:val="center"/>
        </w:trPr>
        <w:tc>
          <w:tcPr>
            <w:tcW w:w="1434" w:type="dxa"/>
            <w:vAlign w:val="center"/>
          </w:tcPr>
          <w:p w14:paraId="4EA80F79" w14:textId="6FACE941" w:rsidR="001779E0" w:rsidRPr="001779E0" w:rsidRDefault="00222B9A"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样品</w:t>
            </w:r>
            <w:r>
              <w:rPr>
                <w:rFonts w:ascii="Times New Roman" w:eastAsia="宋体" w:hAnsi="Times New Roman" w:hint="eastAsia"/>
                <w:sz w:val="18"/>
                <w:szCs w:val="18"/>
              </w:rPr>
              <w:t>编号</w:t>
            </w:r>
          </w:p>
        </w:tc>
        <w:tc>
          <w:tcPr>
            <w:tcW w:w="863" w:type="dxa"/>
            <w:vAlign w:val="center"/>
          </w:tcPr>
          <w:p w14:paraId="20666701"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A-I</w:t>
            </w:r>
          </w:p>
        </w:tc>
        <w:tc>
          <w:tcPr>
            <w:tcW w:w="864" w:type="dxa"/>
            <w:vAlign w:val="center"/>
          </w:tcPr>
          <w:p w14:paraId="138A673C"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A-II</w:t>
            </w:r>
          </w:p>
        </w:tc>
        <w:tc>
          <w:tcPr>
            <w:tcW w:w="864" w:type="dxa"/>
            <w:vAlign w:val="center"/>
          </w:tcPr>
          <w:p w14:paraId="3FA7226B"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A-III</w:t>
            </w:r>
          </w:p>
        </w:tc>
        <w:tc>
          <w:tcPr>
            <w:tcW w:w="864" w:type="dxa"/>
            <w:vAlign w:val="center"/>
          </w:tcPr>
          <w:p w14:paraId="09E03080"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B-I</w:t>
            </w:r>
          </w:p>
        </w:tc>
        <w:tc>
          <w:tcPr>
            <w:tcW w:w="864" w:type="dxa"/>
            <w:vAlign w:val="center"/>
          </w:tcPr>
          <w:p w14:paraId="78B158DE"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B-II</w:t>
            </w:r>
          </w:p>
        </w:tc>
        <w:tc>
          <w:tcPr>
            <w:tcW w:w="749" w:type="dxa"/>
            <w:vAlign w:val="center"/>
          </w:tcPr>
          <w:p w14:paraId="46AB2998"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B-III</w:t>
            </w:r>
          </w:p>
        </w:tc>
        <w:tc>
          <w:tcPr>
            <w:tcW w:w="806" w:type="dxa"/>
            <w:vAlign w:val="center"/>
          </w:tcPr>
          <w:p w14:paraId="2F678A41"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C-I</w:t>
            </w:r>
          </w:p>
        </w:tc>
        <w:tc>
          <w:tcPr>
            <w:tcW w:w="791" w:type="dxa"/>
            <w:vAlign w:val="center"/>
          </w:tcPr>
          <w:p w14:paraId="322FB7E1"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C-II</w:t>
            </w:r>
          </w:p>
        </w:tc>
        <w:tc>
          <w:tcPr>
            <w:tcW w:w="791" w:type="dxa"/>
            <w:vAlign w:val="center"/>
          </w:tcPr>
          <w:p w14:paraId="6BAE0B87"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C-III</w:t>
            </w:r>
          </w:p>
        </w:tc>
      </w:tr>
      <w:tr w:rsidR="001779E0" w:rsidRPr="009C059C" w14:paraId="589E4DAC" w14:textId="77777777" w:rsidTr="001779E0">
        <w:trPr>
          <w:trHeight w:val="340"/>
          <w:jc w:val="center"/>
        </w:trPr>
        <w:tc>
          <w:tcPr>
            <w:tcW w:w="1434" w:type="dxa"/>
            <w:vAlign w:val="center"/>
          </w:tcPr>
          <w:p w14:paraId="1F57E69C"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p>
        </w:tc>
        <w:tc>
          <w:tcPr>
            <w:tcW w:w="863" w:type="dxa"/>
            <w:vAlign w:val="center"/>
          </w:tcPr>
          <w:p w14:paraId="0A36B7A8"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hint="eastAsia"/>
                <w:sz w:val="18"/>
                <w:szCs w:val="18"/>
              </w:rPr>
              <w:t>1</w:t>
            </w:r>
          </w:p>
        </w:tc>
        <w:tc>
          <w:tcPr>
            <w:tcW w:w="864" w:type="dxa"/>
            <w:vAlign w:val="center"/>
          </w:tcPr>
          <w:p w14:paraId="7030585B"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2</w:t>
            </w:r>
          </w:p>
        </w:tc>
        <w:tc>
          <w:tcPr>
            <w:tcW w:w="864" w:type="dxa"/>
            <w:vAlign w:val="center"/>
          </w:tcPr>
          <w:p w14:paraId="09BAA155"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3</w:t>
            </w:r>
          </w:p>
        </w:tc>
        <w:tc>
          <w:tcPr>
            <w:tcW w:w="864" w:type="dxa"/>
            <w:vAlign w:val="center"/>
          </w:tcPr>
          <w:p w14:paraId="57CC0089"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4</w:t>
            </w:r>
          </w:p>
        </w:tc>
        <w:tc>
          <w:tcPr>
            <w:tcW w:w="864" w:type="dxa"/>
            <w:vAlign w:val="center"/>
          </w:tcPr>
          <w:p w14:paraId="483D6C9F"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5</w:t>
            </w:r>
          </w:p>
        </w:tc>
        <w:tc>
          <w:tcPr>
            <w:tcW w:w="749" w:type="dxa"/>
            <w:vAlign w:val="center"/>
          </w:tcPr>
          <w:p w14:paraId="777CFC54"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6</w:t>
            </w:r>
          </w:p>
        </w:tc>
        <w:tc>
          <w:tcPr>
            <w:tcW w:w="806" w:type="dxa"/>
            <w:vAlign w:val="center"/>
          </w:tcPr>
          <w:p w14:paraId="10E92A4A"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7</w:t>
            </w:r>
          </w:p>
        </w:tc>
        <w:tc>
          <w:tcPr>
            <w:tcW w:w="791" w:type="dxa"/>
            <w:vAlign w:val="center"/>
          </w:tcPr>
          <w:p w14:paraId="5C081174"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8</w:t>
            </w:r>
          </w:p>
        </w:tc>
        <w:tc>
          <w:tcPr>
            <w:tcW w:w="791" w:type="dxa"/>
            <w:vAlign w:val="center"/>
          </w:tcPr>
          <w:p w14:paraId="3C926E4D"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9</w:t>
            </w:r>
          </w:p>
        </w:tc>
      </w:tr>
      <w:tr w:rsidR="001779E0" w:rsidRPr="009C059C" w14:paraId="715B059A" w14:textId="77777777" w:rsidTr="001779E0">
        <w:trPr>
          <w:trHeight w:val="340"/>
          <w:jc w:val="center"/>
        </w:trPr>
        <w:tc>
          <w:tcPr>
            <w:tcW w:w="1434" w:type="dxa"/>
            <w:vAlign w:val="center"/>
          </w:tcPr>
          <w:p w14:paraId="4C16A72F"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实验室数量</w:t>
            </w:r>
            <w:r w:rsidRPr="001779E0">
              <w:rPr>
                <w:rFonts w:ascii="Times New Roman" w:eastAsia="宋体" w:hAnsi="Times New Roman" w:hint="eastAsia"/>
                <w:sz w:val="18"/>
                <w:szCs w:val="18"/>
              </w:rPr>
              <w:t>p</w:t>
            </w:r>
          </w:p>
        </w:tc>
        <w:tc>
          <w:tcPr>
            <w:tcW w:w="863" w:type="dxa"/>
            <w:vAlign w:val="center"/>
          </w:tcPr>
          <w:p w14:paraId="1C189EE7"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3</w:t>
            </w:r>
          </w:p>
        </w:tc>
        <w:tc>
          <w:tcPr>
            <w:tcW w:w="864" w:type="dxa"/>
            <w:vAlign w:val="center"/>
          </w:tcPr>
          <w:p w14:paraId="7794BBD0"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3</w:t>
            </w:r>
          </w:p>
        </w:tc>
        <w:tc>
          <w:tcPr>
            <w:tcW w:w="864" w:type="dxa"/>
            <w:vAlign w:val="center"/>
          </w:tcPr>
          <w:p w14:paraId="1FF607BC"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3</w:t>
            </w:r>
          </w:p>
        </w:tc>
        <w:tc>
          <w:tcPr>
            <w:tcW w:w="864" w:type="dxa"/>
            <w:vAlign w:val="center"/>
          </w:tcPr>
          <w:p w14:paraId="3C9383CD"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3</w:t>
            </w:r>
          </w:p>
        </w:tc>
        <w:tc>
          <w:tcPr>
            <w:tcW w:w="864" w:type="dxa"/>
            <w:vAlign w:val="center"/>
          </w:tcPr>
          <w:p w14:paraId="02341469"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3</w:t>
            </w:r>
          </w:p>
        </w:tc>
        <w:tc>
          <w:tcPr>
            <w:tcW w:w="749" w:type="dxa"/>
            <w:vAlign w:val="center"/>
          </w:tcPr>
          <w:p w14:paraId="22FFB7D1"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4</w:t>
            </w:r>
          </w:p>
        </w:tc>
        <w:tc>
          <w:tcPr>
            <w:tcW w:w="806" w:type="dxa"/>
            <w:vAlign w:val="center"/>
          </w:tcPr>
          <w:p w14:paraId="473BA532"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3</w:t>
            </w:r>
          </w:p>
        </w:tc>
        <w:tc>
          <w:tcPr>
            <w:tcW w:w="791" w:type="dxa"/>
            <w:vAlign w:val="center"/>
          </w:tcPr>
          <w:p w14:paraId="563D3898"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3</w:t>
            </w:r>
          </w:p>
        </w:tc>
        <w:tc>
          <w:tcPr>
            <w:tcW w:w="791" w:type="dxa"/>
            <w:vAlign w:val="center"/>
          </w:tcPr>
          <w:p w14:paraId="05B0F95D"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3</w:t>
            </w:r>
          </w:p>
        </w:tc>
      </w:tr>
      <w:tr w:rsidR="001779E0" w:rsidRPr="009C059C" w14:paraId="53DD9282" w14:textId="77777777" w:rsidTr="001779E0">
        <w:trPr>
          <w:trHeight w:val="340"/>
          <w:jc w:val="center"/>
        </w:trPr>
        <w:tc>
          <w:tcPr>
            <w:tcW w:w="1434" w:type="dxa"/>
            <w:vAlign w:val="center"/>
          </w:tcPr>
          <w:p w14:paraId="4BF2D437"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重复测试数</w:t>
            </w:r>
            <w:r w:rsidRPr="001779E0">
              <w:rPr>
                <w:rFonts w:ascii="Times New Roman" w:eastAsia="宋体" w:hAnsi="Times New Roman" w:hint="eastAsia"/>
                <w:sz w:val="18"/>
                <w:szCs w:val="18"/>
              </w:rPr>
              <w:t>n</w:t>
            </w:r>
          </w:p>
        </w:tc>
        <w:tc>
          <w:tcPr>
            <w:tcW w:w="863" w:type="dxa"/>
            <w:vAlign w:val="center"/>
          </w:tcPr>
          <w:p w14:paraId="3DC411C8"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7</w:t>
            </w:r>
          </w:p>
        </w:tc>
        <w:tc>
          <w:tcPr>
            <w:tcW w:w="864" w:type="dxa"/>
            <w:vAlign w:val="center"/>
          </w:tcPr>
          <w:p w14:paraId="25EAEA4B"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7</w:t>
            </w:r>
          </w:p>
        </w:tc>
        <w:tc>
          <w:tcPr>
            <w:tcW w:w="864" w:type="dxa"/>
            <w:vAlign w:val="center"/>
          </w:tcPr>
          <w:p w14:paraId="402B0168"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7</w:t>
            </w:r>
          </w:p>
        </w:tc>
        <w:tc>
          <w:tcPr>
            <w:tcW w:w="864" w:type="dxa"/>
            <w:vAlign w:val="center"/>
          </w:tcPr>
          <w:p w14:paraId="4CE1DB88"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7</w:t>
            </w:r>
          </w:p>
        </w:tc>
        <w:tc>
          <w:tcPr>
            <w:tcW w:w="864" w:type="dxa"/>
            <w:vAlign w:val="center"/>
          </w:tcPr>
          <w:p w14:paraId="0FAFC7B3"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7</w:t>
            </w:r>
          </w:p>
        </w:tc>
        <w:tc>
          <w:tcPr>
            <w:tcW w:w="749" w:type="dxa"/>
            <w:vAlign w:val="center"/>
          </w:tcPr>
          <w:p w14:paraId="658CE8F4"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7</w:t>
            </w:r>
          </w:p>
        </w:tc>
        <w:tc>
          <w:tcPr>
            <w:tcW w:w="806" w:type="dxa"/>
            <w:vAlign w:val="center"/>
          </w:tcPr>
          <w:p w14:paraId="69D1CB0E"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7</w:t>
            </w:r>
          </w:p>
        </w:tc>
        <w:tc>
          <w:tcPr>
            <w:tcW w:w="791" w:type="dxa"/>
            <w:vAlign w:val="center"/>
          </w:tcPr>
          <w:p w14:paraId="3067BFF0"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7</w:t>
            </w:r>
          </w:p>
        </w:tc>
        <w:tc>
          <w:tcPr>
            <w:tcW w:w="791" w:type="dxa"/>
            <w:vAlign w:val="center"/>
          </w:tcPr>
          <w:p w14:paraId="173B2A97"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7</w:t>
            </w:r>
          </w:p>
        </w:tc>
      </w:tr>
      <w:tr w:rsidR="001779E0" w:rsidRPr="009C059C" w14:paraId="298138D5" w14:textId="77777777" w:rsidTr="001779E0">
        <w:trPr>
          <w:trHeight w:val="340"/>
          <w:jc w:val="center"/>
        </w:trPr>
        <w:tc>
          <w:tcPr>
            <w:tcW w:w="1434" w:type="dxa"/>
            <w:vAlign w:val="center"/>
          </w:tcPr>
          <w:p w14:paraId="764A7325"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s</w:t>
            </w:r>
            <w:r w:rsidRPr="001779E0">
              <w:rPr>
                <w:rFonts w:ascii="Times New Roman" w:eastAsia="宋体" w:hAnsi="Times New Roman"/>
                <w:sz w:val="18"/>
                <w:szCs w:val="18"/>
                <w:vertAlign w:val="subscript"/>
              </w:rPr>
              <w:t>max</w:t>
            </w:r>
          </w:p>
        </w:tc>
        <w:tc>
          <w:tcPr>
            <w:tcW w:w="863" w:type="dxa"/>
            <w:vAlign w:val="center"/>
          </w:tcPr>
          <w:p w14:paraId="21303E31"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1.45</w:t>
            </w:r>
          </w:p>
        </w:tc>
        <w:tc>
          <w:tcPr>
            <w:tcW w:w="864" w:type="dxa"/>
            <w:vAlign w:val="center"/>
          </w:tcPr>
          <w:p w14:paraId="52CE9911"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0.97</w:t>
            </w:r>
          </w:p>
        </w:tc>
        <w:tc>
          <w:tcPr>
            <w:tcW w:w="864" w:type="dxa"/>
            <w:vAlign w:val="center"/>
          </w:tcPr>
          <w:p w14:paraId="5AD31503"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0.85</w:t>
            </w:r>
          </w:p>
        </w:tc>
        <w:tc>
          <w:tcPr>
            <w:tcW w:w="864" w:type="dxa"/>
            <w:vAlign w:val="center"/>
          </w:tcPr>
          <w:p w14:paraId="6EDA0D3F"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.09</w:t>
            </w:r>
          </w:p>
        </w:tc>
        <w:tc>
          <w:tcPr>
            <w:tcW w:w="864" w:type="dxa"/>
            <w:vAlign w:val="center"/>
          </w:tcPr>
          <w:p w14:paraId="3E3B1F13"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0</w:t>
            </w:r>
            <w:r w:rsidRPr="001779E0">
              <w:rPr>
                <w:rFonts w:ascii="Times New Roman" w:eastAsia="宋体" w:hAnsi="Times New Roman"/>
                <w:sz w:val="18"/>
                <w:szCs w:val="18"/>
              </w:rPr>
              <w:t>.72</w:t>
            </w:r>
          </w:p>
        </w:tc>
        <w:tc>
          <w:tcPr>
            <w:tcW w:w="749" w:type="dxa"/>
            <w:vAlign w:val="center"/>
          </w:tcPr>
          <w:p w14:paraId="7D23F909"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0</w:t>
            </w:r>
            <w:r w:rsidRPr="001779E0">
              <w:rPr>
                <w:rFonts w:ascii="Times New Roman" w:eastAsia="宋体" w:hAnsi="Times New Roman"/>
                <w:sz w:val="18"/>
                <w:szCs w:val="18"/>
              </w:rPr>
              <w:t>.74</w:t>
            </w:r>
          </w:p>
        </w:tc>
        <w:tc>
          <w:tcPr>
            <w:tcW w:w="806" w:type="dxa"/>
            <w:vAlign w:val="center"/>
          </w:tcPr>
          <w:p w14:paraId="6815C601"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.84</w:t>
            </w:r>
          </w:p>
        </w:tc>
        <w:tc>
          <w:tcPr>
            <w:tcW w:w="791" w:type="dxa"/>
            <w:vAlign w:val="center"/>
          </w:tcPr>
          <w:p w14:paraId="2659F865"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.23</w:t>
            </w:r>
          </w:p>
        </w:tc>
        <w:tc>
          <w:tcPr>
            <w:tcW w:w="791" w:type="dxa"/>
            <w:vAlign w:val="center"/>
          </w:tcPr>
          <w:p w14:paraId="649B00F9"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0</w:t>
            </w:r>
            <w:r w:rsidRPr="001779E0">
              <w:rPr>
                <w:rFonts w:ascii="Times New Roman" w:eastAsia="宋体" w:hAnsi="Times New Roman"/>
                <w:sz w:val="18"/>
                <w:szCs w:val="18"/>
              </w:rPr>
              <w:t>.29</w:t>
            </w:r>
          </w:p>
        </w:tc>
      </w:tr>
      <w:tr w:rsidR="001779E0" w:rsidRPr="009C059C" w14:paraId="11C6043F" w14:textId="77777777" w:rsidTr="001779E0">
        <w:trPr>
          <w:trHeight w:val="340"/>
          <w:jc w:val="center"/>
        </w:trPr>
        <w:tc>
          <w:tcPr>
            <w:tcW w:w="1434" w:type="dxa"/>
            <w:vAlign w:val="center"/>
          </w:tcPr>
          <w:p w14:paraId="5D6E1E31"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∑s</w:t>
            </w:r>
            <w:r w:rsidRPr="001779E0">
              <w:rPr>
                <w:rFonts w:ascii="Times New Roman" w:eastAsia="宋体" w:hAnsi="Times New Roman"/>
                <w:sz w:val="18"/>
                <w:szCs w:val="18"/>
                <w:vertAlign w:val="superscript"/>
              </w:rPr>
              <w:t>2</w:t>
            </w:r>
          </w:p>
        </w:tc>
        <w:tc>
          <w:tcPr>
            <w:tcW w:w="863" w:type="dxa"/>
            <w:vAlign w:val="center"/>
          </w:tcPr>
          <w:p w14:paraId="64891D55"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3.56</w:t>
            </w:r>
          </w:p>
        </w:tc>
        <w:tc>
          <w:tcPr>
            <w:tcW w:w="864" w:type="dxa"/>
            <w:vAlign w:val="center"/>
          </w:tcPr>
          <w:p w14:paraId="7B37366B"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1.86</w:t>
            </w:r>
          </w:p>
        </w:tc>
        <w:tc>
          <w:tcPr>
            <w:tcW w:w="864" w:type="dxa"/>
            <w:vAlign w:val="center"/>
          </w:tcPr>
          <w:p w14:paraId="102FA055"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1.35</w:t>
            </w:r>
          </w:p>
        </w:tc>
        <w:tc>
          <w:tcPr>
            <w:tcW w:w="864" w:type="dxa"/>
            <w:vAlign w:val="center"/>
          </w:tcPr>
          <w:p w14:paraId="0E26A14B"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.74</w:t>
            </w:r>
          </w:p>
        </w:tc>
        <w:tc>
          <w:tcPr>
            <w:tcW w:w="864" w:type="dxa"/>
            <w:vAlign w:val="center"/>
          </w:tcPr>
          <w:p w14:paraId="7B066780"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.13</w:t>
            </w:r>
          </w:p>
        </w:tc>
        <w:tc>
          <w:tcPr>
            <w:tcW w:w="749" w:type="dxa"/>
            <w:vAlign w:val="center"/>
          </w:tcPr>
          <w:p w14:paraId="3FBD8E9D"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.82</w:t>
            </w:r>
          </w:p>
        </w:tc>
        <w:tc>
          <w:tcPr>
            <w:tcW w:w="806" w:type="dxa"/>
            <w:vAlign w:val="center"/>
          </w:tcPr>
          <w:p w14:paraId="6614F347"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4</w:t>
            </w:r>
            <w:r w:rsidRPr="001779E0">
              <w:rPr>
                <w:rFonts w:ascii="Times New Roman" w:eastAsia="宋体" w:hAnsi="Times New Roman"/>
                <w:sz w:val="18"/>
                <w:szCs w:val="18"/>
              </w:rPr>
              <w:t>.70</w:t>
            </w:r>
          </w:p>
        </w:tc>
        <w:tc>
          <w:tcPr>
            <w:tcW w:w="791" w:type="dxa"/>
            <w:vAlign w:val="center"/>
          </w:tcPr>
          <w:p w14:paraId="4CC5C741"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2</w:t>
            </w:r>
            <w:r w:rsidRPr="001779E0">
              <w:rPr>
                <w:rFonts w:ascii="Times New Roman" w:eastAsia="宋体" w:hAnsi="Times New Roman"/>
                <w:sz w:val="18"/>
                <w:szCs w:val="18"/>
              </w:rPr>
              <w:t>.91</w:t>
            </w:r>
          </w:p>
        </w:tc>
        <w:tc>
          <w:tcPr>
            <w:tcW w:w="791" w:type="dxa"/>
            <w:vAlign w:val="center"/>
          </w:tcPr>
          <w:p w14:paraId="5A79E7FF"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2</w:t>
            </w:r>
            <w:r w:rsidRPr="001779E0">
              <w:rPr>
                <w:rFonts w:ascii="Times New Roman" w:eastAsia="宋体" w:hAnsi="Times New Roman"/>
                <w:sz w:val="18"/>
                <w:szCs w:val="18"/>
              </w:rPr>
              <w:t>.24</w:t>
            </w:r>
          </w:p>
        </w:tc>
      </w:tr>
      <w:tr w:rsidR="001779E0" w:rsidRPr="009C059C" w14:paraId="4447D259" w14:textId="77777777" w:rsidTr="001779E0">
        <w:trPr>
          <w:trHeight w:val="340"/>
          <w:jc w:val="center"/>
        </w:trPr>
        <w:tc>
          <w:tcPr>
            <w:tcW w:w="1434" w:type="dxa"/>
            <w:vAlign w:val="center"/>
          </w:tcPr>
          <w:p w14:paraId="749D99DC"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统计量</w:t>
            </w:r>
            <w:r w:rsidRPr="001779E0">
              <w:rPr>
                <w:rFonts w:ascii="Times New Roman" w:eastAsia="宋体" w:hAnsi="Times New Roman"/>
                <w:sz w:val="18"/>
                <w:szCs w:val="18"/>
              </w:rPr>
              <w:t>C</w:t>
            </w:r>
          </w:p>
        </w:tc>
        <w:tc>
          <w:tcPr>
            <w:tcW w:w="863" w:type="dxa"/>
            <w:vAlign w:val="center"/>
          </w:tcPr>
          <w:p w14:paraId="5D2476DE"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0.589</w:t>
            </w:r>
          </w:p>
        </w:tc>
        <w:tc>
          <w:tcPr>
            <w:tcW w:w="864" w:type="dxa"/>
            <w:vAlign w:val="center"/>
          </w:tcPr>
          <w:p w14:paraId="5AF11CDB"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0.504</w:t>
            </w:r>
          </w:p>
        </w:tc>
        <w:tc>
          <w:tcPr>
            <w:tcW w:w="864" w:type="dxa"/>
            <w:vAlign w:val="center"/>
          </w:tcPr>
          <w:p w14:paraId="6EECE136"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0.533</w:t>
            </w:r>
          </w:p>
        </w:tc>
        <w:tc>
          <w:tcPr>
            <w:tcW w:w="864" w:type="dxa"/>
            <w:vAlign w:val="center"/>
          </w:tcPr>
          <w:p w14:paraId="1088C4CA"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0</w:t>
            </w:r>
            <w:r w:rsidRPr="001779E0">
              <w:rPr>
                <w:rFonts w:ascii="Times New Roman" w:eastAsia="宋体" w:hAnsi="Times New Roman"/>
                <w:sz w:val="18"/>
                <w:szCs w:val="18"/>
              </w:rPr>
              <w:t>.684</w:t>
            </w:r>
          </w:p>
        </w:tc>
        <w:tc>
          <w:tcPr>
            <w:tcW w:w="864" w:type="dxa"/>
            <w:vAlign w:val="center"/>
          </w:tcPr>
          <w:p w14:paraId="69F229B6"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0</w:t>
            </w:r>
            <w:r w:rsidRPr="001779E0">
              <w:rPr>
                <w:rFonts w:ascii="Times New Roman" w:eastAsia="宋体" w:hAnsi="Times New Roman"/>
                <w:sz w:val="18"/>
                <w:szCs w:val="18"/>
              </w:rPr>
              <w:t>.453</w:t>
            </w:r>
          </w:p>
        </w:tc>
        <w:tc>
          <w:tcPr>
            <w:tcW w:w="749" w:type="dxa"/>
            <w:vAlign w:val="center"/>
          </w:tcPr>
          <w:p w14:paraId="0A370B07"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0</w:t>
            </w:r>
            <w:r w:rsidRPr="001779E0">
              <w:rPr>
                <w:rFonts w:ascii="Times New Roman" w:eastAsia="宋体" w:hAnsi="Times New Roman"/>
                <w:sz w:val="18"/>
                <w:szCs w:val="18"/>
              </w:rPr>
              <w:t>.302</w:t>
            </w:r>
          </w:p>
        </w:tc>
        <w:tc>
          <w:tcPr>
            <w:tcW w:w="806" w:type="dxa"/>
            <w:vAlign w:val="center"/>
          </w:tcPr>
          <w:p w14:paraId="7CAED232"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0</w:t>
            </w:r>
            <w:r w:rsidRPr="001779E0">
              <w:rPr>
                <w:rFonts w:ascii="Times New Roman" w:eastAsia="宋体" w:hAnsi="Times New Roman"/>
                <w:sz w:val="18"/>
                <w:szCs w:val="18"/>
              </w:rPr>
              <w:t>.717</w:t>
            </w:r>
          </w:p>
        </w:tc>
        <w:tc>
          <w:tcPr>
            <w:tcW w:w="791" w:type="dxa"/>
            <w:vAlign w:val="center"/>
          </w:tcPr>
          <w:p w14:paraId="59C2D361"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0</w:t>
            </w:r>
            <w:r w:rsidRPr="001779E0">
              <w:rPr>
                <w:rFonts w:ascii="Times New Roman" w:eastAsia="宋体" w:hAnsi="Times New Roman"/>
                <w:sz w:val="18"/>
                <w:szCs w:val="18"/>
              </w:rPr>
              <w:t>.519</w:t>
            </w:r>
          </w:p>
        </w:tc>
        <w:tc>
          <w:tcPr>
            <w:tcW w:w="791" w:type="dxa"/>
            <w:vAlign w:val="center"/>
          </w:tcPr>
          <w:p w14:paraId="22341CF6"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0</w:t>
            </w:r>
            <w:r w:rsidRPr="001779E0">
              <w:rPr>
                <w:rFonts w:ascii="Times New Roman" w:eastAsia="宋体" w:hAnsi="Times New Roman"/>
                <w:sz w:val="18"/>
                <w:szCs w:val="18"/>
              </w:rPr>
              <w:t>.382</w:t>
            </w:r>
          </w:p>
        </w:tc>
      </w:tr>
      <w:tr w:rsidR="001779E0" w:rsidRPr="009C059C" w14:paraId="78119345" w14:textId="77777777" w:rsidTr="001779E0">
        <w:trPr>
          <w:trHeight w:val="340"/>
          <w:jc w:val="center"/>
        </w:trPr>
        <w:tc>
          <w:tcPr>
            <w:tcW w:w="1434" w:type="dxa"/>
            <w:vAlign w:val="center"/>
          </w:tcPr>
          <w:p w14:paraId="125D7707"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歧离值（</w:t>
            </w:r>
            <w:r w:rsidRPr="001779E0">
              <w:rPr>
                <w:rFonts w:ascii="Times New Roman" w:eastAsia="宋体" w:hAnsi="Times New Roman"/>
                <w:sz w:val="18"/>
                <w:szCs w:val="18"/>
              </w:rPr>
              <w:t>Y/N</w:t>
            </w:r>
            <w:r w:rsidRPr="001779E0">
              <w:rPr>
                <w:rFonts w:ascii="Times New Roman" w:eastAsia="宋体" w:hAnsi="Times New Roman"/>
                <w:sz w:val="18"/>
                <w:szCs w:val="18"/>
              </w:rPr>
              <w:t>）</w:t>
            </w:r>
          </w:p>
        </w:tc>
        <w:tc>
          <w:tcPr>
            <w:tcW w:w="863" w:type="dxa"/>
            <w:vAlign w:val="center"/>
          </w:tcPr>
          <w:p w14:paraId="26AC0117"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864" w:type="dxa"/>
            <w:vAlign w:val="center"/>
          </w:tcPr>
          <w:p w14:paraId="2FB29604"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864" w:type="dxa"/>
            <w:vAlign w:val="center"/>
          </w:tcPr>
          <w:p w14:paraId="7131D5F1"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864" w:type="dxa"/>
            <w:vAlign w:val="center"/>
          </w:tcPr>
          <w:p w14:paraId="1FE96B20"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864" w:type="dxa"/>
            <w:vAlign w:val="center"/>
          </w:tcPr>
          <w:p w14:paraId="58BF65BE"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749" w:type="dxa"/>
            <w:vAlign w:val="center"/>
          </w:tcPr>
          <w:p w14:paraId="41AF0FED"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806" w:type="dxa"/>
            <w:vAlign w:val="center"/>
          </w:tcPr>
          <w:p w14:paraId="7402D222"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Y</w:t>
            </w:r>
          </w:p>
        </w:tc>
        <w:tc>
          <w:tcPr>
            <w:tcW w:w="791" w:type="dxa"/>
            <w:vAlign w:val="center"/>
          </w:tcPr>
          <w:p w14:paraId="2B4456CB"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791" w:type="dxa"/>
            <w:vAlign w:val="center"/>
          </w:tcPr>
          <w:p w14:paraId="77C267B5"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r>
      <w:tr w:rsidR="001779E0" w:rsidRPr="009C059C" w14:paraId="0153488B" w14:textId="77777777" w:rsidTr="001779E0">
        <w:trPr>
          <w:trHeight w:val="340"/>
          <w:jc w:val="center"/>
        </w:trPr>
        <w:tc>
          <w:tcPr>
            <w:tcW w:w="1434" w:type="dxa"/>
            <w:vAlign w:val="center"/>
          </w:tcPr>
          <w:p w14:paraId="554BBC78"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离群值（</w:t>
            </w:r>
            <w:r w:rsidRPr="001779E0">
              <w:rPr>
                <w:rFonts w:ascii="Times New Roman" w:eastAsia="宋体" w:hAnsi="Times New Roman"/>
                <w:sz w:val="18"/>
                <w:szCs w:val="18"/>
              </w:rPr>
              <w:t>Y/N</w:t>
            </w:r>
            <w:r w:rsidRPr="001779E0">
              <w:rPr>
                <w:rFonts w:ascii="Times New Roman" w:eastAsia="宋体" w:hAnsi="Times New Roman"/>
                <w:sz w:val="18"/>
                <w:szCs w:val="18"/>
              </w:rPr>
              <w:t>）</w:t>
            </w:r>
          </w:p>
        </w:tc>
        <w:tc>
          <w:tcPr>
            <w:tcW w:w="863" w:type="dxa"/>
            <w:vAlign w:val="center"/>
          </w:tcPr>
          <w:p w14:paraId="558A31EA"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864" w:type="dxa"/>
            <w:vAlign w:val="center"/>
          </w:tcPr>
          <w:p w14:paraId="31A9D48C"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864" w:type="dxa"/>
            <w:vAlign w:val="center"/>
          </w:tcPr>
          <w:p w14:paraId="5B4BBFF9"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864" w:type="dxa"/>
            <w:vAlign w:val="center"/>
          </w:tcPr>
          <w:p w14:paraId="04108761"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864" w:type="dxa"/>
            <w:vAlign w:val="center"/>
          </w:tcPr>
          <w:p w14:paraId="09265880"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749" w:type="dxa"/>
            <w:vAlign w:val="center"/>
          </w:tcPr>
          <w:p w14:paraId="1F1DEC30"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806" w:type="dxa"/>
            <w:vAlign w:val="center"/>
          </w:tcPr>
          <w:p w14:paraId="59FA9E11"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791" w:type="dxa"/>
            <w:vAlign w:val="center"/>
          </w:tcPr>
          <w:p w14:paraId="7E8EC797"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791" w:type="dxa"/>
            <w:vAlign w:val="center"/>
          </w:tcPr>
          <w:p w14:paraId="468BEEC1"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r>
    </w:tbl>
    <w:p w14:paraId="7312BB95" w14:textId="4586078E" w:rsidR="001779E0" w:rsidRPr="001779E0" w:rsidRDefault="001779E0" w:rsidP="001779E0">
      <w:pPr>
        <w:spacing w:beforeLines="50" w:before="156" w:line="360" w:lineRule="auto"/>
        <w:jc w:val="center"/>
        <w:rPr>
          <w:rFonts w:ascii="Times New Roman" w:eastAsia="宋体" w:hAnsi="Times New Roman"/>
          <w:color w:val="000000"/>
          <w:sz w:val="21"/>
          <w:szCs w:val="21"/>
        </w:rPr>
      </w:pPr>
      <w:r w:rsidRPr="001779E0">
        <w:rPr>
          <w:rFonts w:ascii="Times New Roman" w:eastAsia="宋体" w:hAnsi="Times New Roman" w:hint="eastAsia"/>
          <w:color w:val="000000"/>
          <w:sz w:val="21"/>
          <w:szCs w:val="21"/>
        </w:rPr>
        <w:t>表</w:t>
      </w:r>
      <w:r w:rsidRPr="001779E0">
        <w:rPr>
          <w:rFonts w:ascii="Times New Roman" w:eastAsia="宋体" w:hAnsi="Times New Roman"/>
          <w:color w:val="000000"/>
          <w:sz w:val="21"/>
          <w:szCs w:val="21"/>
        </w:rPr>
        <w:t>2</w:t>
      </w:r>
      <w:r>
        <w:rPr>
          <w:rFonts w:ascii="Times New Roman" w:eastAsia="宋体" w:hAnsi="Times New Roman"/>
          <w:color w:val="000000"/>
          <w:sz w:val="21"/>
          <w:szCs w:val="21"/>
        </w:rPr>
        <w:t>3</w:t>
      </w:r>
      <w:r w:rsidRPr="001779E0">
        <w:rPr>
          <w:rFonts w:ascii="Times New Roman" w:eastAsia="宋体" w:hAnsi="Times New Roman"/>
          <w:color w:val="000000"/>
          <w:sz w:val="21"/>
          <w:szCs w:val="21"/>
        </w:rPr>
        <w:t xml:space="preserve"> </w:t>
      </w:r>
      <w:r w:rsidRPr="001779E0">
        <w:rPr>
          <w:rFonts w:ascii="Times New Roman" w:eastAsia="宋体" w:hAnsi="Times New Roman" w:hint="eastAsia"/>
          <w:color w:val="000000"/>
          <w:sz w:val="21"/>
          <w:szCs w:val="21"/>
        </w:rPr>
        <w:t>首次放电比容量</w:t>
      </w:r>
      <w:r w:rsidRPr="001779E0">
        <w:rPr>
          <w:rFonts w:ascii="Times New Roman" w:eastAsia="宋体" w:hAnsi="Times New Roman"/>
          <w:color w:val="000000"/>
          <w:sz w:val="21"/>
          <w:szCs w:val="21"/>
        </w:rPr>
        <w:t>柯克伦检验异常</w:t>
      </w:r>
      <w:r w:rsidRPr="001779E0">
        <w:rPr>
          <w:rFonts w:ascii="Times New Roman" w:eastAsia="宋体" w:hAnsi="Times New Roman" w:hint="eastAsia"/>
          <w:color w:val="000000"/>
          <w:sz w:val="21"/>
          <w:szCs w:val="21"/>
        </w:rPr>
        <w:t>统计（续）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22"/>
        <w:gridCol w:w="1223"/>
        <w:gridCol w:w="1222"/>
        <w:gridCol w:w="1223"/>
        <w:gridCol w:w="1222"/>
        <w:gridCol w:w="1223"/>
      </w:tblGrid>
      <w:tr w:rsidR="001779E0" w:rsidRPr="009C059C" w14:paraId="2BA602C7" w14:textId="77777777" w:rsidTr="001779E0">
        <w:trPr>
          <w:trHeight w:val="340"/>
        </w:trPr>
        <w:tc>
          <w:tcPr>
            <w:tcW w:w="1555" w:type="dxa"/>
            <w:vAlign w:val="center"/>
          </w:tcPr>
          <w:p w14:paraId="30B34116" w14:textId="2AE1B70C" w:rsidR="001779E0" w:rsidRPr="001779E0" w:rsidRDefault="00222B9A"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样品</w:t>
            </w:r>
            <w:r>
              <w:rPr>
                <w:rFonts w:ascii="Times New Roman" w:eastAsia="宋体" w:hAnsi="Times New Roman" w:hint="eastAsia"/>
                <w:sz w:val="18"/>
                <w:szCs w:val="18"/>
              </w:rPr>
              <w:t>编号</w:t>
            </w:r>
          </w:p>
        </w:tc>
        <w:tc>
          <w:tcPr>
            <w:tcW w:w="1222" w:type="dxa"/>
            <w:vAlign w:val="center"/>
          </w:tcPr>
          <w:p w14:paraId="67D4B50B"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D-I</w:t>
            </w:r>
          </w:p>
        </w:tc>
        <w:tc>
          <w:tcPr>
            <w:tcW w:w="1223" w:type="dxa"/>
            <w:vAlign w:val="center"/>
          </w:tcPr>
          <w:p w14:paraId="66324ED8"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D-II</w:t>
            </w:r>
          </w:p>
        </w:tc>
        <w:tc>
          <w:tcPr>
            <w:tcW w:w="1222" w:type="dxa"/>
            <w:vAlign w:val="center"/>
          </w:tcPr>
          <w:p w14:paraId="3307AB3B"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D-III</w:t>
            </w:r>
          </w:p>
        </w:tc>
        <w:tc>
          <w:tcPr>
            <w:tcW w:w="1223" w:type="dxa"/>
            <w:vAlign w:val="center"/>
          </w:tcPr>
          <w:p w14:paraId="4840CC73"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E-I</w:t>
            </w:r>
          </w:p>
        </w:tc>
        <w:tc>
          <w:tcPr>
            <w:tcW w:w="1222" w:type="dxa"/>
            <w:vAlign w:val="center"/>
          </w:tcPr>
          <w:p w14:paraId="78F045B2"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E-II</w:t>
            </w:r>
          </w:p>
        </w:tc>
        <w:tc>
          <w:tcPr>
            <w:tcW w:w="1223" w:type="dxa"/>
            <w:vAlign w:val="center"/>
          </w:tcPr>
          <w:p w14:paraId="34AEA969"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E-III</w:t>
            </w:r>
          </w:p>
        </w:tc>
      </w:tr>
      <w:tr w:rsidR="001779E0" w:rsidRPr="009C059C" w14:paraId="188B97E3" w14:textId="77777777" w:rsidTr="001779E0">
        <w:trPr>
          <w:trHeight w:val="340"/>
        </w:trPr>
        <w:tc>
          <w:tcPr>
            <w:tcW w:w="1555" w:type="dxa"/>
            <w:vAlign w:val="center"/>
          </w:tcPr>
          <w:p w14:paraId="1AC559C5"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p>
        </w:tc>
        <w:tc>
          <w:tcPr>
            <w:tcW w:w="1222" w:type="dxa"/>
            <w:vAlign w:val="center"/>
          </w:tcPr>
          <w:p w14:paraId="2011AD5D"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hint="eastAsia"/>
                <w:sz w:val="18"/>
                <w:szCs w:val="18"/>
              </w:rPr>
              <w:t>1</w:t>
            </w:r>
            <w:r w:rsidRPr="001779E0">
              <w:rPr>
                <w:rFonts w:ascii="Times New Roman" w:eastAsia="宋体" w:hAnsi="Times New Roman"/>
                <w:sz w:val="18"/>
                <w:szCs w:val="18"/>
              </w:rPr>
              <w:t>0</w:t>
            </w:r>
          </w:p>
        </w:tc>
        <w:tc>
          <w:tcPr>
            <w:tcW w:w="1223" w:type="dxa"/>
            <w:vAlign w:val="center"/>
          </w:tcPr>
          <w:p w14:paraId="6134979C"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11</w:t>
            </w:r>
          </w:p>
        </w:tc>
        <w:tc>
          <w:tcPr>
            <w:tcW w:w="1222" w:type="dxa"/>
            <w:vAlign w:val="center"/>
          </w:tcPr>
          <w:p w14:paraId="39A918CF"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12</w:t>
            </w:r>
          </w:p>
        </w:tc>
        <w:tc>
          <w:tcPr>
            <w:tcW w:w="1223" w:type="dxa"/>
            <w:vAlign w:val="center"/>
          </w:tcPr>
          <w:p w14:paraId="27298E93"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13</w:t>
            </w:r>
          </w:p>
        </w:tc>
        <w:tc>
          <w:tcPr>
            <w:tcW w:w="1222" w:type="dxa"/>
            <w:vAlign w:val="center"/>
          </w:tcPr>
          <w:p w14:paraId="004F5AEC"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14</w:t>
            </w:r>
          </w:p>
        </w:tc>
        <w:tc>
          <w:tcPr>
            <w:tcW w:w="1223" w:type="dxa"/>
            <w:vAlign w:val="center"/>
          </w:tcPr>
          <w:p w14:paraId="7F5FC814"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15</w:t>
            </w:r>
          </w:p>
        </w:tc>
      </w:tr>
      <w:tr w:rsidR="001779E0" w:rsidRPr="009C059C" w14:paraId="3F3AFF1B" w14:textId="77777777" w:rsidTr="001779E0">
        <w:trPr>
          <w:trHeight w:val="340"/>
        </w:trPr>
        <w:tc>
          <w:tcPr>
            <w:tcW w:w="1555" w:type="dxa"/>
            <w:vAlign w:val="center"/>
          </w:tcPr>
          <w:p w14:paraId="3E4EA1A1"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实验室数量</w:t>
            </w:r>
            <w:r w:rsidRPr="001779E0">
              <w:rPr>
                <w:rFonts w:ascii="Times New Roman" w:eastAsia="宋体" w:hAnsi="Times New Roman" w:hint="eastAsia"/>
                <w:sz w:val="18"/>
                <w:szCs w:val="18"/>
              </w:rPr>
              <w:t>p</w:t>
            </w:r>
          </w:p>
        </w:tc>
        <w:tc>
          <w:tcPr>
            <w:tcW w:w="1222" w:type="dxa"/>
            <w:vAlign w:val="center"/>
          </w:tcPr>
          <w:p w14:paraId="699B5FDF"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4</w:t>
            </w:r>
          </w:p>
        </w:tc>
        <w:tc>
          <w:tcPr>
            <w:tcW w:w="1223" w:type="dxa"/>
            <w:vAlign w:val="center"/>
          </w:tcPr>
          <w:p w14:paraId="08B9EBAC"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4</w:t>
            </w:r>
          </w:p>
        </w:tc>
        <w:tc>
          <w:tcPr>
            <w:tcW w:w="1222" w:type="dxa"/>
            <w:vAlign w:val="center"/>
          </w:tcPr>
          <w:p w14:paraId="5F92CA0C"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3</w:t>
            </w:r>
          </w:p>
        </w:tc>
        <w:tc>
          <w:tcPr>
            <w:tcW w:w="1223" w:type="dxa"/>
            <w:vAlign w:val="center"/>
          </w:tcPr>
          <w:p w14:paraId="1D5E20C7"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4</w:t>
            </w:r>
          </w:p>
        </w:tc>
        <w:tc>
          <w:tcPr>
            <w:tcW w:w="1222" w:type="dxa"/>
            <w:vAlign w:val="center"/>
          </w:tcPr>
          <w:p w14:paraId="3F1C33C8"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3</w:t>
            </w:r>
          </w:p>
        </w:tc>
        <w:tc>
          <w:tcPr>
            <w:tcW w:w="1223" w:type="dxa"/>
            <w:vAlign w:val="center"/>
          </w:tcPr>
          <w:p w14:paraId="37FB500E"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3</w:t>
            </w:r>
          </w:p>
        </w:tc>
      </w:tr>
      <w:tr w:rsidR="001779E0" w:rsidRPr="009C059C" w14:paraId="59888B87" w14:textId="77777777" w:rsidTr="001779E0">
        <w:trPr>
          <w:trHeight w:val="340"/>
        </w:trPr>
        <w:tc>
          <w:tcPr>
            <w:tcW w:w="1555" w:type="dxa"/>
            <w:vAlign w:val="center"/>
          </w:tcPr>
          <w:p w14:paraId="5559765D"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重复测试数</w:t>
            </w:r>
            <w:r w:rsidRPr="001779E0">
              <w:rPr>
                <w:rFonts w:ascii="Times New Roman" w:eastAsia="宋体" w:hAnsi="Times New Roman" w:hint="eastAsia"/>
                <w:sz w:val="18"/>
                <w:szCs w:val="18"/>
              </w:rPr>
              <w:t>n</w:t>
            </w:r>
          </w:p>
        </w:tc>
        <w:tc>
          <w:tcPr>
            <w:tcW w:w="1222" w:type="dxa"/>
            <w:vAlign w:val="center"/>
          </w:tcPr>
          <w:p w14:paraId="641EB988"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7</w:t>
            </w:r>
          </w:p>
        </w:tc>
        <w:tc>
          <w:tcPr>
            <w:tcW w:w="1223" w:type="dxa"/>
            <w:vAlign w:val="center"/>
          </w:tcPr>
          <w:p w14:paraId="09C077E4"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7</w:t>
            </w:r>
          </w:p>
        </w:tc>
        <w:tc>
          <w:tcPr>
            <w:tcW w:w="1222" w:type="dxa"/>
            <w:vAlign w:val="center"/>
          </w:tcPr>
          <w:p w14:paraId="37C4255E"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7</w:t>
            </w:r>
          </w:p>
        </w:tc>
        <w:tc>
          <w:tcPr>
            <w:tcW w:w="1223" w:type="dxa"/>
            <w:vAlign w:val="center"/>
          </w:tcPr>
          <w:p w14:paraId="7ADA622F"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7</w:t>
            </w:r>
          </w:p>
        </w:tc>
        <w:tc>
          <w:tcPr>
            <w:tcW w:w="1222" w:type="dxa"/>
            <w:vAlign w:val="center"/>
          </w:tcPr>
          <w:p w14:paraId="26F59984"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7</w:t>
            </w:r>
          </w:p>
        </w:tc>
        <w:tc>
          <w:tcPr>
            <w:tcW w:w="1223" w:type="dxa"/>
            <w:vAlign w:val="center"/>
          </w:tcPr>
          <w:p w14:paraId="370F1AEB"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7</w:t>
            </w:r>
          </w:p>
        </w:tc>
      </w:tr>
      <w:tr w:rsidR="001779E0" w:rsidRPr="009C059C" w14:paraId="23A87CF2" w14:textId="77777777" w:rsidTr="001779E0">
        <w:trPr>
          <w:trHeight w:val="340"/>
        </w:trPr>
        <w:tc>
          <w:tcPr>
            <w:tcW w:w="1555" w:type="dxa"/>
            <w:vAlign w:val="center"/>
          </w:tcPr>
          <w:p w14:paraId="665D91EF" w14:textId="40AAE71B"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s</w:t>
            </w:r>
            <w:r w:rsidRPr="001779E0">
              <w:rPr>
                <w:rFonts w:ascii="Times New Roman" w:eastAsia="宋体" w:hAnsi="Times New Roman"/>
                <w:sz w:val="18"/>
                <w:szCs w:val="18"/>
                <w:vertAlign w:val="subscript"/>
              </w:rPr>
              <w:t>max</w:t>
            </w:r>
          </w:p>
        </w:tc>
        <w:tc>
          <w:tcPr>
            <w:tcW w:w="1222" w:type="dxa"/>
            <w:vAlign w:val="center"/>
          </w:tcPr>
          <w:p w14:paraId="2EB45A23"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.65</w:t>
            </w:r>
          </w:p>
        </w:tc>
        <w:tc>
          <w:tcPr>
            <w:tcW w:w="1223" w:type="dxa"/>
            <w:vAlign w:val="center"/>
          </w:tcPr>
          <w:p w14:paraId="57F2C229"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.99</w:t>
            </w:r>
          </w:p>
        </w:tc>
        <w:tc>
          <w:tcPr>
            <w:tcW w:w="1222" w:type="dxa"/>
            <w:vAlign w:val="center"/>
          </w:tcPr>
          <w:p w14:paraId="170F89BF"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.15</w:t>
            </w:r>
          </w:p>
        </w:tc>
        <w:tc>
          <w:tcPr>
            <w:tcW w:w="1223" w:type="dxa"/>
            <w:vAlign w:val="center"/>
          </w:tcPr>
          <w:p w14:paraId="4A24189D"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.30</w:t>
            </w:r>
          </w:p>
        </w:tc>
        <w:tc>
          <w:tcPr>
            <w:tcW w:w="1222" w:type="dxa"/>
            <w:vAlign w:val="center"/>
          </w:tcPr>
          <w:p w14:paraId="65D109A9"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.95</w:t>
            </w:r>
          </w:p>
        </w:tc>
        <w:tc>
          <w:tcPr>
            <w:tcW w:w="1223" w:type="dxa"/>
            <w:vAlign w:val="center"/>
          </w:tcPr>
          <w:p w14:paraId="1F6C954D"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.85</w:t>
            </w:r>
          </w:p>
        </w:tc>
      </w:tr>
      <w:tr w:rsidR="001779E0" w:rsidRPr="009C059C" w14:paraId="694B8A76" w14:textId="77777777" w:rsidTr="001779E0">
        <w:trPr>
          <w:trHeight w:val="340"/>
        </w:trPr>
        <w:tc>
          <w:tcPr>
            <w:tcW w:w="1555" w:type="dxa"/>
            <w:vAlign w:val="center"/>
          </w:tcPr>
          <w:p w14:paraId="11CE1ED1" w14:textId="3FF84B58"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∑s</w:t>
            </w:r>
            <w:r w:rsidRPr="001779E0">
              <w:rPr>
                <w:rFonts w:ascii="Times New Roman" w:eastAsia="宋体" w:hAnsi="Times New Roman"/>
                <w:sz w:val="18"/>
                <w:szCs w:val="18"/>
                <w:vertAlign w:val="superscript"/>
              </w:rPr>
              <w:t>2</w:t>
            </w:r>
          </w:p>
        </w:tc>
        <w:tc>
          <w:tcPr>
            <w:tcW w:w="1222" w:type="dxa"/>
            <w:vAlign w:val="center"/>
          </w:tcPr>
          <w:p w14:paraId="2B80F5AB"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6</w:t>
            </w:r>
            <w:r w:rsidRPr="001779E0">
              <w:rPr>
                <w:rFonts w:ascii="Times New Roman" w:eastAsia="宋体" w:hAnsi="Times New Roman"/>
                <w:sz w:val="18"/>
                <w:szCs w:val="18"/>
              </w:rPr>
              <w:t>.30</w:t>
            </w:r>
          </w:p>
        </w:tc>
        <w:tc>
          <w:tcPr>
            <w:tcW w:w="1223" w:type="dxa"/>
            <w:vAlign w:val="center"/>
          </w:tcPr>
          <w:p w14:paraId="0D5D6E60"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8</w:t>
            </w:r>
            <w:r w:rsidRPr="001779E0">
              <w:rPr>
                <w:rFonts w:ascii="Times New Roman" w:eastAsia="宋体" w:hAnsi="Times New Roman"/>
                <w:sz w:val="18"/>
                <w:szCs w:val="18"/>
              </w:rPr>
              <w:t>.58</w:t>
            </w:r>
          </w:p>
        </w:tc>
        <w:tc>
          <w:tcPr>
            <w:tcW w:w="1222" w:type="dxa"/>
            <w:vAlign w:val="center"/>
          </w:tcPr>
          <w:p w14:paraId="546016C4"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3</w:t>
            </w:r>
            <w:r w:rsidRPr="001779E0">
              <w:rPr>
                <w:rFonts w:ascii="Times New Roman" w:eastAsia="宋体" w:hAnsi="Times New Roman"/>
                <w:sz w:val="18"/>
                <w:szCs w:val="18"/>
              </w:rPr>
              <w:t>.13</w:t>
            </w:r>
          </w:p>
        </w:tc>
        <w:tc>
          <w:tcPr>
            <w:tcW w:w="1223" w:type="dxa"/>
            <w:vAlign w:val="center"/>
          </w:tcPr>
          <w:p w14:paraId="05563865"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3</w:t>
            </w:r>
            <w:r w:rsidRPr="001779E0">
              <w:rPr>
                <w:rFonts w:ascii="Times New Roman" w:eastAsia="宋体" w:hAnsi="Times New Roman"/>
                <w:sz w:val="18"/>
                <w:szCs w:val="18"/>
              </w:rPr>
              <w:t>.61</w:t>
            </w:r>
          </w:p>
        </w:tc>
        <w:tc>
          <w:tcPr>
            <w:tcW w:w="1222" w:type="dxa"/>
            <w:vAlign w:val="center"/>
          </w:tcPr>
          <w:p w14:paraId="57BE3057"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4</w:t>
            </w:r>
            <w:r w:rsidRPr="001779E0">
              <w:rPr>
                <w:rFonts w:ascii="Times New Roman" w:eastAsia="宋体" w:hAnsi="Times New Roman"/>
                <w:sz w:val="18"/>
                <w:szCs w:val="18"/>
              </w:rPr>
              <w:t>.44</w:t>
            </w:r>
          </w:p>
        </w:tc>
        <w:tc>
          <w:tcPr>
            <w:tcW w:w="1223" w:type="dxa"/>
            <w:vAlign w:val="center"/>
          </w:tcPr>
          <w:p w14:paraId="3651558B"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4</w:t>
            </w:r>
            <w:r w:rsidRPr="001779E0">
              <w:rPr>
                <w:rFonts w:ascii="Times New Roman" w:eastAsia="宋体" w:hAnsi="Times New Roman"/>
                <w:sz w:val="18"/>
                <w:szCs w:val="18"/>
              </w:rPr>
              <w:t>.38</w:t>
            </w:r>
          </w:p>
        </w:tc>
      </w:tr>
      <w:tr w:rsidR="001779E0" w:rsidRPr="009C059C" w14:paraId="65168A8A" w14:textId="77777777" w:rsidTr="001779E0">
        <w:trPr>
          <w:trHeight w:val="340"/>
        </w:trPr>
        <w:tc>
          <w:tcPr>
            <w:tcW w:w="1555" w:type="dxa"/>
            <w:vAlign w:val="center"/>
          </w:tcPr>
          <w:p w14:paraId="120BD053"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统计量</w:t>
            </w:r>
            <w:r w:rsidRPr="001779E0">
              <w:rPr>
                <w:rFonts w:ascii="Times New Roman" w:eastAsia="宋体" w:hAnsi="Times New Roman"/>
                <w:sz w:val="18"/>
                <w:szCs w:val="18"/>
              </w:rPr>
              <w:t>C</w:t>
            </w:r>
          </w:p>
        </w:tc>
        <w:tc>
          <w:tcPr>
            <w:tcW w:w="1222" w:type="dxa"/>
            <w:vAlign w:val="center"/>
          </w:tcPr>
          <w:p w14:paraId="6A43B280"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0</w:t>
            </w:r>
            <w:r w:rsidRPr="001779E0">
              <w:rPr>
                <w:rFonts w:ascii="Times New Roman" w:eastAsia="宋体" w:hAnsi="Times New Roman"/>
                <w:sz w:val="18"/>
                <w:szCs w:val="18"/>
              </w:rPr>
              <w:t>.432</w:t>
            </w:r>
          </w:p>
        </w:tc>
        <w:tc>
          <w:tcPr>
            <w:tcW w:w="1223" w:type="dxa"/>
            <w:vAlign w:val="center"/>
          </w:tcPr>
          <w:p w14:paraId="4223DB1A"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0</w:t>
            </w:r>
            <w:r w:rsidRPr="001779E0">
              <w:rPr>
                <w:rFonts w:ascii="Times New Roman" w:eastAsia="宋体" w:hAnsi="Times New Roman"/>
                <w:sz w:val="18"/>
                <w:szCs w:val="18"/>
              </w:rPr>
              <w:t>.460</w:t>
            </w:r>
          </w:p>
        </w:tc>
        <w:tc>
          <w:tcPr>
            <w:tcW w:w="1222" w:type="dxa"/>
            <w:vAlign w:val="center"/>
          </w:tcPr>
          <w:p w14:paraId="74993EEC"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0</w:t>
            </w:r>
            <w:r w:rsidRPr="001779E0">
              <w:rPr>
                <w:rFonts w:ascii="Times New Roman" w:eastAsia="宋体" w:hAnsi="Times New Roman"/>
                <w:sz w:val="18"/>
                <w:szCs w:val="18"/>
              </w:rPr>
              <w:t>.426</w:t>
            </w:r>
          </w:p>
        </w:tc>
        <w:tc>
          <w:tcPr>
            <w:tcW w:w="1223" w:type="dxa"/>
            <w:vAlign w:val="center"/>
          </w:tcPr>
          <w:p w14:paraId="360FD2B4"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0</w:t>
            </w:r>
            <w:r w:rsidRPr="001779E0">
              <w:rPr>
                <w:rFonts w:ascii="Times New Roman" w:eastAsia="宋体" w:hAnsi="Times New Roman"/>
                <w:sz w:val="18"/>
                <w:szCs w:val="18"/>
              </w:rPr>
              <w:t>.468</w:t>
            </w:r>
          </w:p>
        </w:tc>
        <w:tc>
          <w:tcPr>
            <w:tcW w:w="1222" w:type="dxa"/>
            <w:vAlign w:val="center"/>
          </w:tcPr>
          <w:p w14:paraId="18131DAF"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0</w:t>
            </w:r>
            <w:r w:rsidRPr="001779E0">
              <w:rPr>
                <w:rFonts w:ascii="Times New Roman" w:eastAsia="宋体" w:hAnsi="Times New Roman"/>
                <w:sz w:val="18"/>
                <w:szCs w:val="18"/>
              </w:rPr>
              <w:t>.861</w:t>
            </w:r>
          </w:p>
        </w:tc>
        <w:tc>
          <w:tcPr>
            <w:tcW w:w="1223" w:type="dxa"/>
            <w:vAlign w:val="center"/>
          </w:tcPr>
          <w:p w14:paraId="30667155"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0</w:t>
            </w:r>
            <w:r w:rsidRPr="001779E0">
              <w:rPr>
                <w:rFonts w:ascii="Times New Roman" w:eastAsia="宋体" w:hAnsi="Times New Roman"/>
                <w:sz w:val="18"/>
                <w:szCs w:val="18"/>
              </w:rPr>
              <w:t>.779</w:t>
            </w:r>
          </w:p>
        </w:tc>
      </w:tr>
      <w:tr w:rsidR="001779E0" w:rsidRPr="009C059C" w14:paraId="54755F12" w14:textId="77777777" w:rsidTr="001779E0">
        <w:trPr>
          <w:trHeight w:val="340"/>
        </w:trPr>
        <w:tc>
          <w:tcPr>
            <w:tcW w:w="1555" w:type="dxa"/>
            <w:vAlign w:val="center"/>
          </w:tcPr>
          <w:p w14:paraId="2CCDC6F8"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歧离值（</w:t>
            </w:r>
            <w:r w:rsidRPr="001779E0">
              <w:rPr>
                <w:rFonts w:ascii="Times New Roman" w:eastAsia="宋体" w:hAnsi="Times New Roman"/>
                <w:sz w:val="18"/>
                <w:szCs w:val="18"/>
              </w:rPr>
              <w:t>Y/N</w:t>
            </w:r>
            <w:r w:rsidRPr="001779E0">
              <w:rPr>
                <w:rFonts w:ascii="Times New Roman" w:eastAsia="宋体" w:hAnsi="Times New Roman"/>
                <w:sz w:val="18"/>
                <w:szCs w:val="18"/>
              </w:rPr>
              <w:t>）</w:t>
            </w:r>
          </w:p>
        </w:tc>
        <w:tc>
          <w:tcPr>
            <w:tcW w:w="1222" w:type="dxa"/>
            <w:vAlign w:val="center"/>
          </w:tcPr>
          <w:p w14:paraId="6D56F514"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1223" w:type="dxa"/>
            <w:vAlign w:val="center"/>
          </w:tcPr>
          <w:p w14:paraId="3C04EA11"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1222" w:type="dxa"/>
            <w:vAlign w:val="center"/>
          </w:tcPr>
          <w:p w14:paraId="239453F0"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1223" w:type="dxa"/>
            <w:vAlign w:val="center"/>
          </w:tcPr>
          <w:p w14:paraId="0C64D5CA"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1222" w:type="dxa"/>
            <w:vAlign w:val="center"/>
          </w:tcPr>
          <w:p w14:paraId="136A5152"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Y</w:t>
            </w:r>
          </w:p>
        </w:tc>
        <w:tc>
          <w:tcPr>
            <w:tcW w:w="1223" w:type="dxa"/>
            <w:vAlign w:val="center"/>
          </w:tcPr>
          <w:p w14:paraId="70BE6D56"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Y</w:t>
            </w:r>
          </w:p>
        </w:tc>
      </w:tr>
      <w:tr w:rsidR="001779E0" w:rsidRPr="009C059C" w14:paraId="3B60044B" w14:textId="77777777" w:rsidTr="001779E0">
        <w:trPr>
          <w:trHeight w:val="340"/>
        </w:trPr>
        <w:tc>
          <w:tcPr>
            <w:tcW w:w="1555" w:type="dxa"/>
            <w:vAlign w:val="center"/>
          </w:tcPr>
          <w:p w14:paraId="35CD25DC"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离群值（</w:t>
            </w:r>
            <w:r w:rsidRPr="001779E0">
              <w:rPr>
                <w:rFonts w:ascii="Times New Roman" w:eastAsia="宋体" w:hAnsi="Times New Roman"/>
                <w:sz w:val="18"/>
                <w:szCs w:val="18"/>
              </w:rPr>
              <w:t>Y/N</w:t>
            </w:r>
            <w:r w:rsidRPr="001779E0">
              <w:rPr>
                <w:rFonts w:ascii="Times New Roman" w:eastAsia="宋体" w:hAnsi="Times New Roman"/>
                <w:sz w:val="18"/>
                <w:szCs w:val="18"/>
              </w:rPr>
              <w:t>）</w:t>
            </w:r>
          </w:p>
        </w:tc>
        <w:tc>
          <w:tcPr>
            <w:tcW w:w="1222" w:type="dxa"/>
            <w:vAlign w:val="center"/>
          </w:tcPr>
          <w:p w14:paraId="1A32271D"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1223" w:type="dxa"/>
            <w:vAlign w:val="center"/>
          </w:tcPr>
          <w:p w14:paraId="1113543C"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1222" w:type="dxa"/>
            <w:vAlign w:val="center"/>
          </w:tcPr>
          <w:p w14:paraId="2D934D53"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1223" w:type="dxa"/>
            <w:vAlign w:val="center"/>
          </w:tcPr>
          <w:p w14:paraId="070A4697"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1222" w:type="dxa"/>
            <w:vAlign w:val="center"/>
          </w:tcPr>
          <w:p w14:paraId="3042D5BD"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Y</w:t>
            </w:r>
          </w:p>
        </w:tc>
        <w:tc>
          <w:tcPr>
            <w:tcW w:w="1223" w:type="dxa"/>
            <w:vAlign w:val="center"/>
          </w:tcPr>
          <w:p w14:paraId="0F0E870F"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r>
    </w:tbl>
    <w:p w14:paraId="6D9193C6" w14:textId="5E5A00D2" w:rsidR="001779E0" w:rsidRPr="001779E0" w:rsidRDefault="001779E0" w:rsidP="001779E0">
      <w:pPr>
        <w:spacing w:beforeLines="50" w:before="156" w:line="360" w:lineRule="auto"/>
        <w:jc w:val="center"/>
        <w:rPr>
          <w:rFonts w:ascii="Times New Roman" w:eastAsia="宋体" w:hAnsi="Times New Roman"/>
          <w:color w:val="000000"/>
          <w:sz w:val="21"/>
          <w:szCs w:val="21"/>
        </w:rPr>
      </w:pPr>
      <w:r w:rsidRPr="001779E0">
        <w:rPr>
          <w:rFonts w:ascii="Times New Roman" w:eastAsia="宋体" w:hAnsi="Times New Roman" w:hint="eastAsia"/>
          <w:color w:val="000000"/>
          <w:sz w:val="21"/>
          <w:szCs w:val="21"/>
        </w:rPr>
        <w:t>表</w:t>
      </w:r>
      <w:r w:rsidRPr="001779E0">
        <w:rPr>
          <w:rFonts w:ascii="Times New Roman" w:eastAsia="宋体" w:hAnsi="Times New Roman"/>
          <w:color w:val="000000"/>
          <w:sz w:val="21"/>
          <w:szCs w:val="21"/>
        </w:rPr>
        <w:t>2</w:t>
      </w:r>
      <w:r>
        <w:rPr>
          <w:rFonts w:ascii="Times New Roman" w:eastAsia="宋体" w:hAnsi="Times New Roman"/>
          <w:color w:val="000000"/>
          <w:sz w:val="21"/>
          <w:szCs w:val="21"/>
        </w:rPr>
        <w:t>4</w:t>
      </w:r>
      <w:r w:rsidRPr="001779E0">
        <w:rPr>
          <w:rFonts w:ascii="Times New Roman" w:eastAsia="宋体" w:hAnsi="Times New Roman"/>
          <w:color w:val="000000"/>
          <w:sz w:val="21"/>
          <w:szCs w:val="21"/>
        </w:rPr>
        <w:t xml:space="preserve"> </w:t>
      </w:r>
      <w:r w:rsidRPr="001779E0">
        <w:rPr>
          <w:rFonts w:ascii="Times New Roman" w:eastAsia="宋体" w:hAnsi="Times New Roman" w:hint="eastAsia"/>
          <w:color w:val="000000"/>
          <w:sz w:val="21"/>
          <w:szCs w:val="21"/>
        </w:rPr>
        <w:t>首次充放电效率</w:t>
      </w:r>
      <w:r w:rsidRPr="001779E0">
        <w:rPr>
          <w:rFonts w:ascii="Times New Roman" w:eastAsia="宋体" w:hAnsi="Times New Roman"/>
          <w:color w:val="000000"/>
          <w:sz w:val="21"/>
          <w:szCs w:val="21"/>
        </w:rPr>
        <w:t>柯克伦检验异常</w:t>
      </w:r>
      <w:r w:rsidRPr="001779E0">
        <w:rPr>
          <w:rFonts w:ascii="Times New Roman" w:eastAsia="宋体" w:hAnsi="Times New Roman" w:hint="eastAsia"/>
          <w:color w:val="000000"/>
          <w:sz w:val="21"/>
          <w:szCs w:val="21"/>
        </w:rPr>
        <w:t>统计</w:t>
      </w:r>
    </w:p>
    <w:tbl>
      <w:tblPr>
        <w:tblW w:w="50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863"/>
        <w:gridCol w:w="891"/>
        <w:gridCol w:w="864"/>
        <w:gridCol w:w="864"/>
        <w:gridCol w:w="864"/>
        <w:gridCol w:w="749"/>
        <w:gridCol w:w="806"/>
        <w:gridCol w:w="791"/>
        <w:gridCol w:w="791"/>
      </w:tblGrid>
      <w:tr w:rsidR="001779E0" w:rsidRPr="001779E0" w14:paraId="74C0EAD5" w14:textId="77777777" w:rsidTr="001779E0">
        <w:trPr>
          <w:trHeight w:val="340"/>
          <w:jc w:val="center"/>
        </w:trPr>
        <w:tc>
          <w:tcPr>
            <w:tcW w:w="1434" w:type="dxa"/>
            <w:vAlign w:val="center"/>
          </w:tcPr>
          <w:p w14:paraId="04DF0DAB" w14:textId="444B2A54" w:rsidR="001779E0" w:rsidRPr="001779E0" w:rsidRDefault="00222B9A"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样品</w:t>
            </w:r>
            <w:r>
              <w:rPr>
                <w:rFonts w:ascii="Times New Roman" w:eastAsia="宋体" w:hAnsi="Times New Roman" w:hint="eastAsia"/>
                <w:sz w:val="18"/>
                <w:szCs w:val="18"/>
              </w:rPr>
              <w:t>编号</w:t>
            </w:r>
          </w:p>
        </w:tc>
        <w:tc>
          <w:tcPr>
            <w:tcW w:w="863" w:type="dxa"/>
            <w:vAlign w:val="center"/>
          </w:tcPr>
          <w:p w14:paraId="7C1BFA9C"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A-I</w:t>
            </w:r>
          </w:p>
        </w:tc>
        <w:tc>
          <w:tcPr>
            <w:tcW w:w="891" w:type="dxa"/>
            <w:vAlign w:val="center"/>
          </w:tcPr>
          <w:p w14:paraId="586A3A4A"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A-II</w:t>
            </w:r>
          </w:p>
        </w:tc>
        <w:tc>
          <w:tcPr>
            <w:tcW w:w="864" w:type="dxa"/>
            <w:vAlign w:val="center"/>
          </w:tcPr>
          <w:p w14:paraId="7E4B2064"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A-III</w:t>
            </w:r>
          </w:p>
        </w:tc>
        <w:tc>
          <w:tcPr>
            <w:tcW w:w="864" w:type="dxa"/>
            <w:vAlign w:val="center"/>
          </w:tcPr>
          <w:p w14:paraId="232691AB"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B-I</w:t>
            </w:r>
          </w:p>
        </w:tc>
        <w:tc>
          <w:tcPr>
            <w:tcW w:w="864" w:type="dxa"/>
            <w:vAlign w:val="center"/>
          </w:tcPr>
          <w:p w14:paraId="19AF11FC"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B-II</w:t>
            </w:r>
          </w:p>
        </w:tc>
        <w:tc>
          <w:tcPr>
            <w:tcW w:w="749" w:type="dxa"/>
            <w:vAlign w:val="center"/>
          </w:tcPr>
          <w:p w14:paraId="6C51A13F"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B-III</w:t>
            </w:r>
          </w:p>
        </w:tc>
        <w:tc>
          <w:tcPr>
            <w:tcW w:w="806" w:type="dxa"/>
            <w:vAlign w:val="center"/>
          </w:tcPr>
          <w:p w14:paraId="12A3F0A4"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C-I</w:t>
            </w:r>
          </w:p>
        </w:tc>
        <w:tc>
          <w:tcPr>
            <w:tcW w:w="791" w:type="dxa"/>
            <w:vAlign w:val="center"/>
          </w:tcPr>
          <w:p w14:paraId="365375B5"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C-II</w:t>
            </w:r>
          </w:p>
        </w:tc>
        <w:tc>
          <w:tcPr>
            <w:tcW w:w="791" w:type="dxa"/>
            <w:vAlign w:val="center"/>
          </w:tcPr>
          <w:p w14:paraId="3AD76816"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C-III</w:t>
            </w:r>
          </w:p>
        </w:tc>
      </w:tr>
      <w:tr w:rsidR="001779E0" w:rsidRPr="001779E0" w14:paraId="19882CF5" w14:textId="77777777" w:rsidTr="001779E0">
        <w:trPr>
          <w:trHeight w:val="340"/>
          <w:jc w:val="center"/>
        </w:trPr>
        <w:tc>
          <w:tcPr>
            <w:tcW w:w="1434" w:type="dxa"/>
            <w:vAlign w:val="center"/>
          </w:tcPr>
          <w:p w14:paraId="27FDDB3A"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p>
        </w:tc>
        <w:tc>
          <w:tcPr>
            <w:tcW w:w="863" w:type="dxa"/>
            <w:vAlign w:val="center"/>
          </w:tcPr>
          <w:p w14:paraId="50CFFEA2"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hint="eastAsia"/>
                <w:sz w:val="18"/>
                <w:szCs w:val="18"/>
              </w:rPr>
              <w:t>1</w:t>
            </w:r>
          </w:p>
        </w:tc>
        <w:tc>
          <w:tcPr>
            <w:tcW w:w="891" w:type="dxa"/>
            <w:vAlign w:val="center"/>
          </w:tcPr>
          <w:p w14:paraId="56688064"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2</w:t>
            </w:r>
          </w:p>
        </w:tc>
        <w:tc>
          <w:tcPr>
            <w:tcW w:w="864" w:type="dxa"/>
            <w:vAlign w:val="center"/>
          </w:tcPr>
          <w:p w14:paraId="0212599E"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3</w:t>
            </w:r>
          </w:p>
        </w:tc>
        <w:tc>
          <w:tcPr>
            <w:tcW w:w="864" w:type="dxa"/>
            <w:vAlign w:val="center"/>
          </w:tcPr>
          <w:p w14:paraId="1504BB59"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4</w:t>
            </w:r>
          </w:p>
        </w:tc>
        <w:tc>
          <w:tcPr>
            <w:tcW w:w="864" w:type="dxa"/>
            <w:vAlign w:val="center"/>
          </w:tcPr>
          <w:p w14:paraId="7193FA9B"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5</w:t>
            </w:r>
          </w:p>
        </w:tc>
        <w:tc>
          <w:tcPr>
            <w:tcW w:w="749" w:type="dxa"/>
            <w:vAlign w:val="center"/>
          </w:tcPr>
          <w:p w14:paraId="550202C5"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6</w:t>
            </w:r>
          </w:p>
        </w:tc>
        <w:tc>
          <w:tcPr>
            <w:tcW w:w="806" w:type="dxa"/>
            <w:vAlign w:val="center"/>
          </w:tcPr>
          <w:p w14:paraId="49312026"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7</w:t>
            </w:r>
          </w:p>
        </w:tc>
        <w:tc>
          <w:tcPr>
            <w:tcW w:w="791" w:type="dxa"/>
            <w:vAlign w:val="center"/>
          </w:tcPr>
          <w:p w14:paraId="7CAB30CF"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8</w:t>
            </w:r>
          </w:p>
        </w:tc>
        <w:tc>
          <w:tcPr>
            <w:tcW w:w="791" w:type="dxa"/>
            <w:vAlign w:val="center"/>
          </w:tcPr>
          <w:p w14:paraId="4E7C81B0"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9</w:t>
            </w:r>
          </w:p>
        </w:tc>
      </w:tr>
      <w:tr w:rsidR="001779E0" w:rsidRPr="001779E0" w14:paraId="3741C2C9" w14:textId="77777777" w:rsidTr="001779E0">
        <w:trPr>
          <w:trHeight w:val="340"/>
          <w:jc w:val="center"/>
        </w:trPr>
        <w:tc>
          <w:tcPr>
            <w:tcW w:w="1434" w:type="dxa"/>
            <w:vAlign w:val="center"/>
          </w:tcPr>
          <w:p w14:paraId="18317BB0"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实验室数量</w:t>
            </w:r>
            <w:r w:rsidRPr="001779E0">
              <w:rPr>
                <w:rFonts w:ascii="Times New Roman" w:eastAsia="宋体" w:hAnsi="Times New Roman" w:hint="eastAsia"/>
                <w:sz w:val="18"/>
                <w:szCs w:val="18"/>
              </w:rPr>
              <w:t>p</w:t>
            </w:r>
          </w:p>
        </w:tc>
        <w:tc>
          <w:tcPr>
            <w:tcW w:w="863" w:type="dxa"/>
            <w:vAlign w:val="center"/>
          </w:tcPr>
          <w:p w14:paraId="3D62C9C2"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3</w:t>
            </w:r>
          </w:p>
        </w:tc>
        <w:tc>
          <w:tcPr>
            <w:tcW w:w="891" w:type="dxa"/>
            <w:vAlign w:val="center"/>
          </w:tcPr>
          <w:p w14:paraId="11E2E182"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3</w:t>
            </w:r>
          </w:p>
        </w:tc>
        <w:tc>
          <w:tcPr>
            <w:tcW w:w="864" w:type="dxa"/>
            <w:vAlign w:val="center"/>
          </w:tcPr>
          <w:p w14:paraId="47F1FD63"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4</w:t>
            </w:r>
          </w:p>
        </w:tc>
        <w:tc>
          <w:tcPr>
            <w:tcW w:w="864" w:type="dxa"/>
            <w:vAlign w:val="center"/>
          </w:tcPr>
          <w:p w14:paraId="29928B8B"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4</w:t>
            </w:r>
          </w:p>
        </w:tc>
        <w:tc>
          <w:tcPr>
            <w:tcW w:w="864" w:type="dxa"/>
            <w:vAlign w:val="center"/>
          </w:tcPr>
          <w:p w14:paraId="76001F65"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3</w:t>
            </w:r>
          </w:p>
        </w:tc>
        <w:tc>
          <w:tcPr>
            <w:tcW w:w="749" w:type="dxa"/>
            <w:vAlign w:val="center"/>
          </w:tcPr>
          <w:p w14:paraId="7DC165F7"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3</w:t>
            </w:r>
          </w:p>
        </w:tc>
        <w:tc>
          <w:tcPr>
            <w:tcW w:w="806" w:type="dxa"/>
            <w:vAlign w:val="center"/>
          </w:tcPr>
          <w:p w14:paraId="7F71B3BB"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4</w:t>
            </w:r>
          </w:p>
        </w:tc>
        <w:tc>
          <w:tcPr>
            <w:tcW w:w="791" w:type="dxa"/>
            <w:vAlign w:val="center"/>
          </w:tcPr>
          <w:p w14:paraId="480908A4"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4</w:t>
            </w:r>
          </w:p>
        </w:tc>
        <w:tc>
          <w:tcPr>
            <w:tcW w:w="791" w:type="dxa"/>
            <w:vAlign w:val="center"/>
          </w:tcPr>
          <w:p w14:paraId="1D9D5139"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4</w:t>
            </w:r>
          </w:p>
        </w:tc>
      </w:tr>
      <w:tr w:rsidR="001779E0" w:rsidRPr="001779E0" w14:paraId="4649ED15" w14:textId="77777777" w:rsidTr="001779E0">
        <w:trPr>
          <w:trHeight w:val="340"/>
          <w:jc w:val="center"/>
        </w:trPr>
        <w:tc>
          <w:tcPr>
            <w:tcW w:w="1434" w:type="dxa"/>
            <w:vAlign w:val="center"/>
          </w:tcPr>
          <w:p w14:paraId="70DA7301"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重复测试数</w:t>
            </w:r>
            <w:r w:rsidRPr="001779E0">
              <w:rPr>
                <w:rFonts w:ascii="Times New Roman" w:eastAsia="宋体" w:hAnsi="Times New Roman" w:hint="eastAsia"/>
                <w:sz w:val="18"/>
                <w:szCs w:val="18"/>
              </w:rPr>
              <w:t>n</w:t>
            </w:r>
          </w:p>
        </w:tc>
        <w:tc>
          <w:tcPr>
            <w:tcW w:w="863" w:type="dxa"/>
            <w:vAlign w:val="center"/>
          </w:tcPr>
          <w:p w14:paraId="077AF357"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7</w:t>
            </w:r>
          </w:p>
        </w:tc>
        <w:tc>
          <w:tcPr>
            <w:tcW w:w="891" w:type="dxa"/>
            <w:vAlign w:val="center"/>
          </w:tcPr>
          <w:p w14:paraId="12D5FB65"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7</w:t>
            </w:r>
          </w:p>
        </w:tc>
        <w:tc>
          <w:tcPr>
            <w:tcW w:w="864" w:type="dxa"/>
            <w:vAlign w:val="center"/>
          </w:tcPr>
          <w:p w14:paraId="3619FA4E"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7</w:t>
            </w:r>
          </w:p>
        </w:tc>
        <w:tc>
          <w:tcPr>
            <w:tcW w:w="864" w:type="dxa"/>
            <w:vAlign w:val="center"/>
          </w:tcPr>
          <w:p w14:paraId="1DA4470C"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7</w:t>
            </w:r>
          </w:p>
        </w:tc>
        <w:tc>
          <w:tcPr>
            <w:tcW w:w="864" w:type="dxa"/>
            <w:vAlign w:val="center"/>
          </w:tcPr>
          <w:p w14:paraId="4246607D"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7</w:t>
            </w:r>
          </w:p>
        </w:tc>
        <w:tc>
          <w:tcPr>
            <w:tcW w:w="749" w:type="dxa"/>
            <w:vAlign w:val="center"/>
          </w:tcPr>
          <w:p w14:paraId="20F0800B"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7</w:t>
            </w:r>
          </w:p>
        </w:tc>
        <w:tc>
          <w:tcPr>
            <w:tcW w:w="806" w:type="dxa"/>
            <w:vAlign w:val="center"/>
          </w:tcPr>
          <w:p w14:paraId="456CD74D"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7</w:t>
            </w:r>
          </w:p>
        </w:tc>
        <w:tc>
          <w:tcPr>
            <w:tcW w:w="791" w:type="dxa"/>
            <w:vAlign w:val="center"/>
          </w:tcPr>
          <w:p w14:paraId="7B8C6C60"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7</w:t>
            </w:r>
          </w:p>
        </w:tc>
        <w:tc>
          <w:tcPr>
            <w:tcW w:w="791" w:type="dxa"/>
            <w:vAlign w:val="center"/>
          </w:tcPr>
          <w:p w14:paraId="5526A30C"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7</w:t>
            </w:r>
          </w:p>
        </w:tc>
      </w:tr>
      <w:tr w:rsidR="001779E0" w:rsidRPr="001779E0" w14:paraId="1352935B" w14:textId="77777777" w:rsidTr="001779E0">
        <w:trPr>
          <w:trHeight w:val="340"/>
          <w:jc w:val="center"/>
        </w:trPr>
        <w:tc>
          <w:tcPr>
            <w:tcW w:w="1434" w:type="dxa"/>
            <w:vAlign w:val="center"/>
          </w:tcPr>
          <w:p w14:paraId="1D1923C9" w14:textId="21FB2AB9"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s</w:t>
            </w:r>
            <w:r w:rsidRPr="001779E0">
              <w:rPr>
                <w:rFonts w:ascii="Times New Roman" w:eastAsia="宋体" w:hAnsi="Times New Roman"/>
                <w:sz w:val="18"/>
                <w:szCs w:val="18"/>
                <w:vertAlign w:val="subscript"/>
              </w:rPr>
              <w:t>max</w:t>
            </w:r>
          </w:p>
        </w:tc>
        <w:tc>
          <w:tcPr>
            <w:tcW w:w="863" w:type="dxa"/>
            <w:vAlign w:val="center"/>
          </w:tcPr>
          <w:p w14:paraId="687E91BC"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0</w:t>
            </w:r>
            <w:r w:rsidRPr="001779E0">
              <w:rPr>
                <w:rFonts w:ascii="Times New Roman" w:eastAsia="宋体" w:hAnsi="Times New Roman"/>
                <w:sz w:val="18"/>
                <w:szCs w:val="18"/>
              </w:rPr>
              <w:t>.57</w:t>
            </w:r>
          </w:p>
        </w:tc>
        <w:tc>
          <w:tcPr>
            <w:tcW w:w="891" w:type="dxa"/>
            <w:vAlign w:val="center"/>
          </w:tcPr>
          <w:p w14:paraId="5AA9D095"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0</w:t>
            </w:r>
            <w:r w:rsidRPr="001779E0">
              <w:rPr>
                <w:rFonts w:ascii="Times New Roman" w:eastAsia="宋体" w:hAnsi="Times New Roman"/>
                <w:sz w:val="18"/>
                <w:szCs w:val="18"/>
              </w:rPr>
              <w:t>.58</w:t>
            </w:r>
          </w:p>
        </w:tc>
        <w:tc>
          <w:tcPr>
            <w:tcW w:w="864" w:type="dxa"/>
            <w:vAlign w:val="center"/>
          </w:tcPr>
          <w:p w14:paraId="3FB3C490"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.08</w:t>
            </w:r>
          </w:p>
        </w:tc>
        <w:tc>
          <w:tcPr>
            <w:tcW w:w="864" w:type="dxa"/>
            <w:vAlign w:val="center"/>
          </w:tcPr>
          <w:p w14:paraId="6E889962"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0</w:t>
            </w:r>
            <w:r w:rsidRPr="001779E0">
              <w:rPr>
                <w:rFonts w:ascii="Times New Roman" w:eastAsia="宋体" w:hAnsi="Times New Roman"/>
                <w:sz w:val="18"/>
                <w:szCs w:val="18"/>
              </w:rPr>
              <w:t>.56</w:t>
            </w:r>
          </w:p>
        </w:tc>
        <w:tc>
          <w:tcPr>
            <w:tcW w:w="864" w:type="dxa"/>
            <w:vAlign w:val="center"/>
          </w:tcPr>
          <w:p w14:paraId="097132F9"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0</w:t>
            </w:r>
            <w:r w:rsidRPr="001779E0">
              <w:rPr>
                <w:rFonts w:ascii="Times New Roman" w:eastAsia="宋体" w:hAnsi="Times New Roman"/>
                <w:sz w:val="18"/>
                <w:szCs w:val="18"/>
              </w:rPr>
              <w:t>.64</w:t>
            </w:r>
          </w:p>
        </w:tc>
        <w:tc>
          <w:tcPr>
            <w:tcW w:w="749" w:type="dxa"/>
            <w:vAlign w:val="center"/>
          </w:tcPr>
          <w:p w14:paraId="56BD435C"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0</w:t>
            </w:r>
            <w:r w:rsidRPr="001779E0">
              <w:rPr>
                <w:rFonts w:ascii="Times New Roman" w:eastAsia="宋体" w:hAnsi="Times New Roman"/>
                <w:sz w:val="18"/>
                <w:szCs w:val="18"/>
              </w:rPr>
              <w:t>.81</w:t>
            </w:r>
          </w:p>
        </w:tc>
        <w:tc>
          <w:tcPr>
            <w:tcW w:w="806" w:type="dxa"/>
            <w:vAlign w:val="center"/>
          </w:tcPr>
          <w:p w14:paraId="35CE1683"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0</w:t>
            </w:r>
            <w:r w:rsidRPr="001779E0">
              <w:rPr>
                <w:rFonts w:ascii="Times New Roman" w:eastAsia="宋体" w:hAnsi="Times New Roman"/>
                <w:sz w:val="18"/>
                <w:szCs w:val="18"/>
              </w:rPr>
              <w:t>.52</w:t>
            </w:r>
          </w:p>
        </w:tc>
        <w:tc>
          <w:tcPr>
            <w:tcW w:w="791" w:type="dxa"/>
            <w:vAlign w:val="center"/>
          </w:tcPr>
          <w:p w14:paraId="3E425D42"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0</w:t>
            </w:r>
            <w:r w:rsidRPr="001779E0">
              <w:rPr>
                <w:rFonts w:ascii="Times New Roman" w:eastAsia="宋体" w:hAnsi="Times New Roman"/>
                <w:sz w:val="18"/>
                <w:szCs w:val="18"/>
              </w:rPr>
              <w:t>.77</w:t>
            </w:r>
          </w:p>
        </w:tc>
        <w:tc>
          <w:tcPr>
            <w:tcW w:w="791" w:type="dxa"/>
            <w:vAlign w:val="center"/>
          </w:tcPr>
          <w:p w14:paraId="13007343"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.87</w:t>
            </w:r>
          </w:p>
        </w:tc>
      </w:tr>
      <w:tr w:rsidR="001779E0" w:rsidRPr="001779E0" w14:paraId="3F91A877" w14:textId="77777777" w:rsidTr="001779E0">
        <w:trPr>
          <w:trHeight w:val="340"/>
          <w:jc w:val="center"/>
        </w:trPr>
        <w:tc>
          <w:tcPr>
            <w:tcW w:w="1434" w:type="dxa"/>
            <w:vAlign w:val="center"/>
          </w:tcPr>
          <w:p w14:paraId="61EBBE82" w14:textId="6B9B5B2A"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∑s</w:t>
            </w:r>
            <w:r w:rsidRPr="001779E0">
              <w:rPr>
                <w:rFonts w:ascii="Times New Roman" w:eastAsia="宋体" w:hAnsi="Times New Roman"/>
                <w:sz w:val="18"/>
                <w:szCs w:val="18"/>
                <w:vertAlign w:val="superscript"/>
              </w:rPr>
              <w:t>2</w:t>
            </w:r>
          </w:p>
        </w:tc>
        <w:tc>
          <w:tcPr>
            <w:tcW w:w="863" w:type="dxa"/>
            <w:vAlign w:val="center"/>
          </w:tcPr>
          <w:p w14:paraId="2BF860C3"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0</w:t>
            </w:r>
            <w:r w:rsidRPr="001779E0">
              <w:rPr>
                <w:rFonts w:ascii="Times New Roman" w:eastAsia="宋体" w:hAnsi="Times New Roman"/>
                <w:sz w:val="18"/>
                <w:szCs w:val="18"/>
              </w:rPr>
              <w:t>.69</w:t>
            </w:r>
          </w:p>
        </w:tc>
        <w:tc>
          <w:tcPr>
            <w:tcW w:w="891" w:type="dxa"/>
            <w:vAlign w:val="center"/>
          </w:tcPr>
          <w:p w14:paraId="72A4E304"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0</w:t>
            </w:r>
            <w:r w:rsidRPr="001779E0">
              <w:rPr>
                <w:rFonts w:ascii="Times New Roman" w:eastAsia="宋体" w:hAnsi="Times New Roman"/>
                <w:sz w:val="18"/>
                <w:szCs w:val="18"/>
              </w:rPr>
              <w:t>.58</w:t>
            </w:r>
          </w:p>
        </w:tc>
        <w:tc>
          <w:tcPr>
            <w:tcW w:w="864" w:type="dxa"/>
            <w:vAlign w:val="center"/>
          </w:tcPr>
          <w:p w14:paraId="3AA609EA"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2</w:t>
            </w:r>
            <w:r w:rsidRPr="001779E0">
              <w:rPr>
                <w:rFonts w:ascii="Times New Roman" w:eastAsia="宋体" w:hAnsi="Times New Roman"/>
                <w:sz w:val="18"/>
                <w:szCs w:val="18"/>
              </w:rPr>
              <w:t>.22</w:t>
            </w:r>
          </w:p>
        </w:tc>
        <w:tc>
          <w:tcPr>
            <w:tcW w:w="864" w:type="dxa"/>
            <w:vAlign w:val="center"/>
          </w:tcPr>
          <w:p w14:paraId="0ED71A6C"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0</w:t>
            </w:r>
            <w:r w:rsidRPr="001779E0">
              <w:rPr>
                <w:rFonts w:ascii="Times New Roman" w:eastAsia="宋体" w:hAnsi="Times New Roman"/>
                <w:sz w:val="18"/>
                <w:szCs w:val="18"/>
              </w:rPr>
              <w:t>.74</w:t>
            </w:r>
          </w:p>
        </w:tc>
        <w:tc>
          <w:tcPr>
            <w:tcW w:w="864" w:type="dxa"/>
            <w:vAlign w:val="center"/>
          </w:tcPr>
          <w:p w14:paraId="6D1D4E7D"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0</w:t>
            </w:r>
            <w:r w:rsidRPr="001779E0">
              <w:rPr>
                <w:rFonts w:ascii="Times New Roman" w:eastAsia="宋体" w:hAnsi="Times New Roman"/>
                <w:sz w:val="18"/>
                <w:szCs w:val="18"/>
              </w:rPr>
              <w:t>.54</w:t>
            </w:r>
          </w:p>
        </w:tc>
        <w:tc>
          <w:tcPr>
            <w:tcW w:w="749" w:type="dxa"/>
            <w:vAlign w:val="center"/>
          </w:tcPr>
          <w:p w14:paraId="18590687"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.45</w:t>
            </w:r>
          </w:p>
        </w:tc>
        <w:tc>
          <w:tcPr>
            <w:tcW w:w="806" w:type="dxa"/>
            <w:vAlign w:val="center"/>
          </w:tcPr>
          <w:p w14:paraId="2A5C18EC"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0</w:t>
            </w:r>
            <w:r w:rsidRPr="001779E0">
              <w:rPr>
                <w:rFonts w:ascii="Times New Roman" w:eastAsia="宋体" w:hAnsi="Times New Roman"/>
                <w:sz w:val="18"/>
                <w:szCs w:val="18"/>
              </w:rPr>
              <w:t>.67</w:t>
            </w:r>
          </w:p>
        </w:tc>
        <w:tc>
          <w:tcPr>
            <w:tcW w:w="791" w:type="dxa"/>
            <w:vAlign w:val="center"/>
          </w:tcPr>
          <w:p w14:paraId="2A34F233"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.13</w:t>
            </w:r>
          </w:p>
        </w:tc>
        <w:tc>
          <w:tcPr>
            <w:tcW w:w="791" w:type="dxa"/>
            <w:vAlign w:val="center"/>
          </w:tcPr>
          <w:p w14:paraId="4C3C478C"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4</w:t>
            </w:r>
            <w:r w:rsidRPr="001779E0">
              <w:rPr>
                <w:rFonts w:ascii="Times New Roman" w:eastAsia="宋体" w:hAnsi="Times New Roman"/>
                <w:sz w:val="18"/>
                <w:szCs w:val="18"/>
              </w:rPr>
              <w:t>.43</w:t>
            </w:r>
          </w:p>
        </w:tc>
      </w:tr>
      <w:tr w:rsidR="001779E0" w:rsidRPr="001779E0" w14:paraId="321F6B58" w14:textId="77777777" w:rsidTr="001779E0">
        <w:trPr>
          <w:trHeight w:val="340"/>
          <w:jc w:val="center"/>
        </w:trPr>
        <w:tc>
          <w:tcPr>
            <w:tcW w:w="1434" w:type="dxa"/>
            <w:vAlign w:val="center"/>
          </w:tcPr>
          <w:p w14:paraId="51F8B891"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统计量</w:t>
            </w:r>
            <w:r w:rsidRPr="001779E0">
              <w:rPr>
                <w:rFonts w:ascii="Times New Roman" w:eastAsia="宋体" w:hAnsi="Times New Roman"/>
                <w:sz w:val="18"/>
                <w:szCs w:val="18"/>
              </w:rPr>
              <w:t>C</w:t>
            </w:r>
          </w:p>
        </w:tc>
        <w:tc>
          <w:tcPr>
            <w:tcW w:w="863" w:type="dxa"/>
            <w:vAlign w:val="center"/>
          </w:tcPr>
          <w:p w14:paraId="4DCD7CA0"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0</w:t>
            </w:r>
            <w:r w:rsidRPr="001779E0">
              <w:rPr>
                <w:rFonts w:ascii="Times New Roman" w:eastAsia="宋体" w:hAnsi="Times New Roman"/>
                <w:sz w:val="18"/>
                <w:szCs w:val="18"/>
              </w:rPr>
              <w:t>.475</w:t>
            </w:r>
          </w:p>
        </w:tc>
        <w:tc>
          <w:tcPr>
            <w:tcW w:w="891" w:type="dxa"/>
            <w:vAlign w:val="center"/>
          </w:tcPr>
          <w:p w14:paraId="5F32D9D1"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0</w:t>
            </w:r>
            <w:r w:rsidRPr="001779E0">
              <w:rPr>
                <w:rFonts w:ascii="Times New Roman" w:eastAsia="宋体" w:hAnsi="Times New Roman"/>
                <w:sz w:val="18"/>
                <w:szCs w:val="18"/>
              </w:rPr>
              <w:t>.578</w:t>
            </w:r>
          </w:p>
        </w:tc>
        <w:tc>
          <w:tcPr>
            <w:tcW w:w="864" w:type="dxa"/>
            <w:vAlign w:val="center"/>
          </w:tcPr>
          <w:p w14:paraId="3CDB2302"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0</w:t>
            </w:r>
            <w:r w:rsidRPr="001779E0">
              <w:rPr>
                <w:rFonts w:ascii="Times New Roman" w:eastAsia="宋体" w:hAnsi="Times New Roman"/>
                <w:sz w:val="18"/>
                <w:szCs w:val="18"/>
              </w:rPr>
              <w:t>.522</w:t>
            </w:r>
          </w:p>
        </w:tc>
        <w:tc>
          <w:tcPr>
            <w:tcW w:w="864" w:type="dxa"/>
            <w:vAlign w:val="center"/>
          </w:tcPr>
          <w:p w14:paraId="3DDAD5C6"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0</w:t>
            </w:r>
            <w:r w:rsidRPr="001779E0">
              <w:rPr>
                <w:rFonts w:ascii="Times New Roman" w:eastAsia="宋体" w:hAnsi="Times New Roman"/>
                <w:sz w:val="18"/>
                <w:szCs w:val="18"/>
              </w:rPr>
              <w:t>.430</w:t>
            </w:r>
          </w:p>
        </w:tc>
        <w:tc>
          <w:tcPr>
            <w:tcW w:w="864" w:type="dxa"/>
            <w:vAlign w:val="center"/>
          </w:tcPr>
          <w:p w14:paraId="0F47E2CD"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0</w:t>
            </w:r>
            <w:r w:rsidRPr="001779E0">
              <w:rPr>
                <w:rFonts w:ascii="Times New Roman" w:eastAsia="宋体" w:hAnsi="Times New Roman"/>
                <w:sz w:val="18"/>
                <w:szCs w:val="18"/>
              </w:rPr>
              <w:t>.755</w:t>
            </w:r>
          </w:p>
        </w:tc>
        <w:tc>
          <w:tcPr>
            <w:tcW w:w="749" w:type="dxa"/>
            <w:vAlign w:val="center"/>
          </w:tcPr>
          <w:p w14:paraId="53D48C17"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0</w:t>
            </w:r>
            <w:r w:rsidRPr="001779E0">
              <w:rPr>
                <w:rFonts w:ascii="Times New Roman" w:eastAsia="宋体" w:hAnsi="Times New Roman"/>
                <w:sz w:val="18"/>
                <w:szCs w:val="18"/>
              </w:rPr>
              <w:t>.456</w:t>
            </w:r>
          </w:p>
        </w:tc>
        <w:tc>
          <w:tcPr>
            <w:tcW w:w="806" w:type="dxa"/>
            <w:vAlign w:val="center"/>
          </w:tcPr>
          <w:p w14:paraId="1C0F4259"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0</w:t>
            </w:r>
            <w:r w:rsidRPr="001779E0">
              <w:rPr>
                <w:rFonts w:ascii="Times New Roman" w:eastAsia="宋体" w:hAnsi="Times New Roman"/>
                <w:sz w:val="18"/>
                <w:szCs w:val="18"/>
              </w:rPr>
              <w:t>.401</w:t>
            </w:r>
          </w:p>
        </w:tc>
        <w:tc>
          <w:tcPr>
            <w:tcW w:w="791" w:type="dxa"/>
            <w:vAlign w:val="center"/>
          </w:tcPr>
          <w:p w14:paraId="10710AB4"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0</w:t>
            </w:r>
            <w:r w:rsidRPr="001779E0">
              <w:rPr>
                <w:rFonts w:ascii="Times New Roman" w:eastAsia="宋体" w:hAnsi="Times New Roman"/>
                <w:sz w:val="18"/>
                <w:szCs w:val="18"/>
              </w:rPr>
              <w:t>.526</w:t>
            </w:r>
          </w:p>
        </w:tc>
        <w:tc>
          <w:tcPr>
            <w:tcW w:w="791" w:type="dxa"/>
            <w:vAlign w:val="center"/>
          </w:tcPr>
          <w:p w14:paraId="5BB461F9"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0</w:t>
            </w:r>
            <w:r w:rsidRPr="001779E0">
              <w:rPr>
                <w:rFonts w:ascii="Times New Roman" w:eastAsia="宋体" w:hAnsi="Times New Roman"/>
                <w:sz w:val="18"/>
                <w:szCs w:val="18"/>
              </w:rPr>
              <w:t>.791</w:t>
            </w:r>
          </w:p>
        </w:tc>
      </w:tr>
      <w:tr w:rsidR="001779E0" w:rsidRPr="001779E0" w14:paraId="662F1222" w14:textId="77777777" w:rsidTr="001779E0">
        <w:trPr>
          <w:trHeight w:val="340"/>
          <w:jc w:val="center"/>
        </w:trPr>
        <w:tc>
          <w:tcPr>
            <w:tcW w:w="1434" w:type="dxa"/>
            <w:vAlign w:val="center"/>
          </w:tcPr>
          <w:p w14:paraId="7A65D94B"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歧离值（</w:t>
            </w:r>
            <w:r w:rsidRPr="001779E0">
              <w:rPr>
                <w:rFonts w:ascii="Times New Roman" w:eastAsia="宋体" w:hAnsi="Times New Roman"/>
                <w:sz w:val="18"/>
                <w:szCs w:val="18"/>
              </w:rPr>
              <w:t>Y/N</w:t>
            </w:r>
            <w:r w:rsidRPr="001779E0">
              <w:rPr>
                <w:rFonts w:ascii="Times New Roman" w:eastAsia="宋体" w:hAnsi="Times New Roman"/>
                <w:sz w:val="18"/>
                <w:szCs w:val="18"/>
              </w:rPr>
              <w:t>）</w:t>
            </w:r>
          </w:p>
        </w:tc>
        <w:tc>
          <w:tcPr>
            <w:tcW w:w="863" w:type="dxa"/>
            <w:vAlign w:val="center"/>
          </w:tcPr>
          <w:p w14:paraId="304E19A5"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891" w:type="dxa"/>
            <w:vAlign w:val="center"/>
          </w:tcPr>
          <w:p w14:paraId="3F3A8B1C"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864" w:type="dxa"/>
            <w:vAlign w:val="center"/>
          </w:tcPr>
          <w:p w14:paraId="43F7858B"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864" w:type="dxa"/>
            <w:vAlign w:val="center"/>
          </w:tcPr>
          <w:p w14:paraId="09CAED35"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864" w:type="dxa"/>
            <w:vAlign w:val="center"/>
          </w:tcPr>
          <w:p w14:paraId="48FAB736"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Y</w:t>
            </w:r>
          </w:p>
        </w:tc>
        <w:tc>
          <w:tcPr>
            <w:tcW w:w="749" w:type="dxa"/>
            <w:vAlign w:val="center"/>
          </w:tcPr>
          <w:p w14:paraId="55536BDB"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806" w:type="dxa"/>
            <w:vAlign w:val="center"/>
          </w:tcPr>
          <w:p w14:paraId="7C5D9735"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791" w:type="dxa"/>
            <w:vAlign w:val="center"/>
          </w:tcPr>
          <w:p w14:paraId="2D7EC69D"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791" w:type="dxa"/>
            <w:vAlign w:val="center"/>
          </w:tcPr>
          <w:p w14:paraId="73964056"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Y</w:t>
            </w:r>
          </w:p>
        </w:tc>
      </w:tr>
      <w:tr w:rsidR="001779E0" w:rsidRPr="001779E0" w14:paraId="170B288B" w14:textId="77777777" w:rsidTr="001779E0">
        <w:trPr>
          <w:trHeight w:val="340"/>
          <w:jc w:val="center"/>
        </w:trPr>
        <w:tc>
          <w:tcPr>
            <w:tcW w:w="1434" w:type="dxa"/>
            <w:vAlign w:val="center"/>
          </w:tcPr>
          <w:p w14:paraId="36D79BF6"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离群值（</w:t>
            </w:r>
            <w:r w:rsidRPr="001779E0">
              <w:rPr>
                <w:rFonts w:ascii="Times New Roman" w:eastAsia="宋体" w:hAnsi="Times New Roman"/>
                <w:sz w:val="18"/>
                <w:szCs w:val="18"/>
              </w:rPr>
              <w:t>Y/N</w:t>
            </w:r>
            <w:r w:rsidRPr="001779E0">
              <w:rPr>
                <w:rFonts w:ascii="Times New Roman" w:eastAsia="宋体" w:hAnsi="Times New Roman"/>
                <w:sz w:val="18"/>
                <w:szCs w:val="18"/>
              </w:rPr>
              <w:t>）</w:t>
            </w:r>
          </w:p>
        </w:tc>
        <w:tc>
          <w:tcPr>
            <w:tcW w:w="863" w:type="dxa"/>
            <w:vAlign w:val="center"/>
          </w:tcPr>
          <w:p w14:paraId="0886FEA4"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891" w:type="dxa"/>
            <w:vAlign w:val="center"/>
          </w:tcPr>
          <w:p w14:paraId="3DE39DFD"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864" w:type="dxa"/>
            <w:vAlign w:val="center"/>
          </w:tcPr>
          <w:p w14:paraId="6030C687"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864" w:type="dxa"/>
            <w:vAlign w:val="center"/>
          </w:tcPr>
          <w:p w14:paraId="4A3D1E28"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864" w:type="dxa"/>
            <w:vAlign w:val="center"/>
          </w:tcPr>
          <w:p w14:paraId="25BABAB3"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749" w:type="dxa"/>
            <w:vAlign w:val="center"/>
          </w:tcPr>
          <w:p w14:paraId="07993A86"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806" w:type="dxa"/>
            <w:vAlign w:val="center"/>
          </w:tcPr>
          <w:p w14:paraId="1C66E3D3"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791" w:type="dxa"/>
            <w:vAlign w:val="center"/>
          </w:tcPr>
          <w:p w14:paraId="323ED185"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791" w:type="dxa"/>
            <w:vAlign w:val="center"/>
          </w:tcPr>
          <w:p w14:paraId="2EF8BA2D"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Y</w:t>
            </w:r>
          </w:p>
        </w:tc>
      </w:tr>
    </w:tbl>
    <w:p w14:paraId="221F07F5" w14:textId="75AFFCEF" w:rsidR="001779E0" w:rsidRPr="001779E0" w:rsidRDefault="001779E0" w:rsidP="001779E0">
      <w:pPr>
        <w:spacing w:beforeLines="50" w:before="156" w:line="360" w:lineRule="auto"/>
        <w:jc w:val="center"/>
        <w:rPr>
          <w:rFonts w:ascii="Times New Roman" w:eastAsia="宋体" w:hAnsi="Times New Roman"/>
          <w:color w:val="000000"/>
          <w:sz w:val="21"/>
          <w:szCs w:val="21"/>
        </w:rPr>
      </w:pPr>
      <w:r w:rsidRPr="001779E0">
        <w:rPr>
          <w:rFonts w:ascii="Times New Roman" w:eastAsia="宋体" w:hAnsi="Times New Roman" w:hint="eastAsia"/>
          <w:color w:val="000000"/>
          <w:sz w:val="21"/>
          <w:szCs w:val="21"/>
        </w:rPr>
        <w:lastRenderedPageBreak/>
        <w:t>表</w:t>
      </w:r>
      <w:r w:rsidRPr="001779E0">
        <w:rPr>
          <w:rFonts w:ascii="Times New Roman" w:eastAsia="宋体" w:hAnsi="Times New Roman"/>
          <w:color w:val="000000"/>
          <w:sz w:val="21"/>
          <w:szCs w:val="21"/>
        </w:rPr>
        <w:t>2</w:t>
      </w:r>
      <w:r>
        <w:rPr>
          <w:rFonts w:ascii="Times New Roman" w:eastAsia="宋体" w:hAnsi="Times New Roman"/>
          <w:color w:val="000000"/>
          <w:sz w:val="21"/>
          <w:szCs w:val="21"/>
        </w:rPr>
        <w:t>4</w:t>
      </w:r>
      <w:r w:rsidRPr="001779E0">
        <w:rPr>
          <w:rFonts w:ascii="Times New Roman" w:eastAsia="宋体" w:hAnsi="Times New Roman"/>
          <w:color w:val="000000"/>
          <w:sz w:val="21"/>
          <w:szCs w:val="21"/>
        </w:rPr>
        <w:t xml:space="preserve"> </w:t>
      </w:r>
      <w:r w:rsidRPr="001779E0">
        <w:rPr>
          <w:rFonts w:ascii="Times New Roman" w:eastAsia="宋体" w:hAnsi="Times New Roman" w:hint="eastAsia"/>
          <w:color w:val="000000"/>
          <w:sz w:val="21"/>
          <w:szCs w:val="21"/>
        </w:rPr>
        <w:t>首次充放电效率</w:t>
      </w:r>
      <w:r w:rsidRPr="001779E0">
        <w:rPr>
          <w:rFonts w:ascii="Times New Roman" w:eastAsia="宋体" w:hAnsi="Times New Roman"/>
          <w:color w:val="000000"/>
          <w:sz w:val="21"/>
          <w:szCs w:val="21"/>
        </w:rPr>
        <w:t>柯克伦检验异常</w:t>
      </w:r>
      <w:r w:rsidRPr="001779E0">
        <w:rPr>
          <w:rFonts w:ascii="Times New Roman" w:eastAsia="宋体" w:hAnsi="Times New Roman" w:hint="eastAsia"/>
          <w:color w:val="000000"/>
          <w:sz w:val="21"/>
          <w:szCs w:val="21"/>
        </w:rPr>
        <w:t>统计（续）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22"/>
        <w:gridCol w:w="1223"/>
        <w:gridCol w:w="1222"/>
        <w:gridCol w:w="1223"/>
        <w:gridCol w:w="1222"/>
        <w:gridCol w:w="1223"/>
      </w:tblGrid>
      <w:tr w:rsidR="001779E0" w:rsidRPr="009C059C" w14:paraId="1ECADBA8" w14:textId="77777777" w:rsidTr="001779E0">
        <w:trPr>
          <w:trHeight w:val="340"/>
        </w:trPr>
        <w:tc>
          <w:tcPr>
            <w:tcW w:w="1555" w:type="dxa"/>
            <w:vAlign w:val="center"/>
          </w:tcPr>
          <w:p w14:paraId="1B8102F8" w14:textId="142A1F97" w:rsidR="001779E0" w:rsidRPr="001779E0" w:rsidRDefault="00222B9A"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样品</w:t>
            </w:r>
            <w:r>
              <w:rPr>
                <w:rFonts w:ascii="Times New Roman" w:eastAsia="宋体" w:hAnsi="Times New Roman" w:hint="eastAsia"/>
                <w:sz w:val="18"/>
                <w:szCs w:val="18"/>
              </w:rPr>
              <w:t>编号</w:t>
            </w:r>
          </w:p>
        </w:tc>
        <w:tc>
          <w:tcPr>
            <w:tcW w:w="1222" w:type="dxa"/>
            <w:vAlign w:val="center"/>
          </w:tcPr>
          <w:p w14:paraId="3F5BAA14"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D-I</w:t>
            </w:r>
          </w:p>
        </w:tc>
        <w:tc>
          <w:tcPr>
            <w:tcW w:w="1223" w:type="dxa"/>
            <w:vAlign w:val="center"/>
          </w:tcPr>
          <w:p w14:paraId="3A988DC5"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D-II</w:t>
            </w:r>
          </w:p>
        </w:tc>
        <w:tc>
          <w:tcPr>
            <w:tcW w:w="1222" w:type="dxa"/>
            <w:vAlign w:val="center"/>
          </w:tcPr>
          <w:p w14:paraId="09838381"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D-III</w:t>
            </w:r>
          </w:p>
        </w:tc>
        <w:tc>
          <w:tcPr>
            <w:tcW w:w="1223" w:type="dxa"/>
            <w:vAlign w:val="center"/>
          </w:tcPr>
          <w:p w14:paraId="1558A38A"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E-I</w:t>
            </w:r>
          </w:p>
        </w:tc>
        <w:tc>
          <w:tcPr>
            <w:tcW w:w="1222" w:type="dxa"/>
            <w:vAlign w:val="center"/>
          </w:tcPr>
          <w:p w14:paraId="0486970A"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E-II</w:t>
            </w:r>
          </w:p>
        </w:tc>
        <w:tc>
          <w:tcPr>
            <w:tcW w:w="1223" w:type="dxa"/>
            <w:vAlign w:val="center"/>
          </w:tcPr>
          <w:p w14:paraId="3A5D0D0F"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E-III</w:t>
            </w:r>
          </w:p>
        </w:tc>
      </w:tr>
      <w:tr w:rsidR="001779E0" w:rsidRPr="009C059C" w14:paraId="6ABE810F" w14:textId="77777777" w:rsidTr="001779E0">
        <w:trPr>
          <w:trHeight w:val="340"/>
        </w:trPr>
        <w:tc>
          <w:tcPr>
            <w:tcW w:w="1555" w:type="dxa"/>
            <w:vAlign w:val="center"/>
          </w:tcPr>
          <w:p w14:paraId="67598263"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p>
        </w:tc>
        <w:tc>
          <w:tcPr>
            <w:tcW w:w="1222" w:type="dxa"/>
            <w:vAlign w:val="center"/>
          </w:tcPr>
          <w:p w14:paraId="6FEBFF4E"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hint="eastAsia"/>
                <w:sz w:val="18"/>
                <w:szCs w:val="18"/>
              </w:rPr>
              <w:t>1</w:t>
            </w:r>
            <w:r w:rsidRPr="001779E0">
              <w:rPr>
                <w:rFonts w:ascii="Times New Roman" w:eastAsia="宋体" w:hAnsi="Times New Roman"/>
                <w:sz w:val="18"/>
                <w:szCs w:val="18"/>
              </w:rPr>
              <w:t>0</w:t>
            </w:r>
          </w:p>
        </w:tc>
        <w:tc>
          <w:tcPr>
            <w:tcW w:w="1223" w:type="dxa"/>
            <w:vAlign w:val="center"/>
          </w:tcPr>
          <w:p w14:paraId="4BAE5064"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11</w:t>
            </w:r>
          </w:p>
        </w:tc>
        <w:tc>
          <w:tcPr>
            <w:tcW w:w="1222" w:type="dxa"/>
            <w:vAlign w:val="center"/>
          </w:tcPr>
          <w:p w14:paraId="794EEC4F"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12</w:t>
            </w:r>
          </w:p>
        </w:tc>
        <w:tc>
          <w:tcPr>
            <w:tcW w:w="1223" w:type="dxa"/>
            <w:vAlign w:val="center"/>
          </w:tcPr>
          <w:p w14:paraId="63CC86B0"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13</w:t>
            </w:r>
          </w:p>
        </w:tc>
        <w:tc>
          <w:tcPr>
            <w:tcW w:w="1222" w:type="dxa"/>
            <w:vAlign w:val="center"/>
          </w:tcPr>
          <w:p w14:paraId="3857EEAC"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14</w:t>
            </w:r>
          </w:p>
        </w:tc>
        <w:tc>
          <w:tcPr>
            <w:tcW w:w="1223" w:type="dxa"/>
            <w:vAlign w:val="center"/>
          </w:tcPr>
          <w:p w14:paraId="206C0312"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15</w:t>
            </w:r>
          </w:p>
        </w:tc>
      </w:tr>
      <w:tr w:rsidR="001779E0" w:rsidRPr="009C059C" w14:paraId="5F4F3D2C" w14:textId="77777777" w:rsidTr="001779E0">
        <w:trPr>
          <w:trHeight w:val="340"/>
        </w:trPr>
        <w:tc>
          <w:tcPr>
            <w:tcW w:w="1555" w:type="dxa"/>
            <w:vAlign w:val="center"/>
          </w:tcPr>
          <w:p w14:paraId="296A0D25"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实验室数量</w:t>
            </w:r>
            <w:r w:rsidRPr="001779E0">
              <w:rPr>
                <w:rFonts w:ascii="Times New Roman" w:eastAsia="宋体" w:hAnsi="Times New Roman" w:hint="eastAsia"/>
                <w:sz w:val="18"/>
                <w:szCs w:val="18"/>
              </w:rPr>
              <w:t>p</w:t>
            </w:r>
          </w:p>
        </w:tc>
        <w:tc>
          <w:tcPr>
            <w:tcW w:w="1222" w:type="dxa"/>
            <w:vAlign w:val="center"/>
          </w:tcPr>
          <w:p w14:paraId="6486FF1C"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4</w:t>
            </w:r>
          </w:p>
        </w:tc>
        <w:tc>
          <w:tcPr>
            <w:tcW w:w="1223" w:type="dxa"/>
            <w:vAlign w:val="center"/>
          </w:tcPr>
          <w:p w14:paraId="29F5B7A1"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4</w:t>
            </w:r>
          </w:p>
        </w:tc>
        <w:tc>
          <w:tcPr>
            <w:tcW w:w="1222" w:type="dxa"/>
            <w:vAlign w:val="center"/>
          </w:tcPr>
          <w:p w14:paraId="529268E3"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4</w:t>
            </w:r>
          </w:p>
        </w:tc>
        <w:tc>
          <w:tcPr>
            <w:tcW w:w="1223" w:type="dxa"/>
            <w:vAlign w:val="center"/>
          </w:tcPr>
          <w:p w14:paraId="55CEBEA8"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4</w:t>
            </w:r>
          </w:p>
        </w:tc>
        <w:tc>
          <w:tcPr>
            <w:tcW w:w="1222" w:type="dxa"/>
            <w:vAlign w:val="center"/>
          </w:tcPr>
          <w:p w14:paraId="777505F9"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4</w:t>
            </w:r>
          </w:p>
        </w:tc>
        <w:tc>
          <w:tcPr>
            <w:tcW w:w="1223" w:type="dxa"/>
            <w:vAlign w:val="center"/>
          </w:tcPr>
          <w:p w14:paraId="5F732494"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4</w:t>
            </w:r>
          </w:p>
        </w:tc>
      </w:tr>
      <w:tr w:rsidR="001779E0" w:rsidRPr="009C059C" w14:paraId="66F710FA" w14:textId="77777777" w:rsidTr="001779E0">
        <w:trPr>
          <w:trHeight w:val="340"/>
        </w:trPr>
        <w:tc>
          <w:tcPr>
            <w:tcW w:w="1555" w:type="dxa"/>
            <w:vAlign w:val="center"/>
          </w:tcPr>
          <w:p w14:paraId="7DEAA10A"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重复测试数</w:t>
            </w:r>
            <w:r w:rsidRPr="001779E0">
              <w:rPr>
                <w:rFonts w:ascii="Times New Roman" w:eastAsia="宋体" w:hAnsi="Times New Roman" w:hint="eastAsia"/>
                <w:sz w:val="18"/>
                <w:szCs w:val="18"/>
              </w:rPr>
              <w:t>n</w:t>
            </w:r>
          </w:p>
        </w:tc>
        <w:tc>
          <w:tcPr>
            <w:tcW w:w="1222" w:type="dxa"/>
            <w:vAlign w:val="center"/>
          </w:tcPr>
          <w:p w14:paraId="2D30F797"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7</w:t>
            </w:r>
          </w:p>
        </w:tc>
        <w:tc>
          <w:tcPr>
            <w:tcW w:w="1223" w:type="dxa"/>
            <w:vAlign w:val="center"/>
          </w:tcPr>
          <w:p w14:paraId="4A97388B"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7</w:t>
            </w:r>
          </w:p>
        </w:tc>
        <w:tc>
          <w:tcPr>
            <w:tcW w:w="1222" w:type="dxa"/>
            <w:vAlign w:val="center"/>
          </w:tcPr>
          <w:p w14:paraId="2660FA6C"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7</w:t>
            </w:r>
          </w:p>
        </w:tc>
        <w:tc>
          <w:tcPr>
            <w:tcW w:w="1223" w:type="dxa"/>
            <w:vAlign w:val="center"/>
          </w:tcPr>
          <w:p w14:paraId="7173D779"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7</w:t>
            </w:r>
          </w:p>
        </w:tc>
        <w:tc>
          <w:tcPr>
            <w:tcW w:w="1222" w:type="dxa"/>
            <w:vAlign w:val="center"/>
          </w:tcPr>
          <w:p w14:paraId="041E3FC9"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7</w:t>
            </w:r>
          </w:p>
        </w:tc>
        <w:tc>
          <w:tcPr>
            <w:tcW w:w="1223" w:type="dxa"/>
            <w:vAlign w:val="center"/>
          </w:tcPr>
          <w:p w14:paraId="1781BB31"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7</w:t>
            </w:r>
          </w:p>
        </w:tc>
      </w:tr>
      <w:tr w:rsidR="001779E0" w:rsidRPr="009C059C" w14:paraId="727379B5" w14:textId="77777777" w:rsidTr="001779E0">
        <w:trPr>
          <w:trHeight w:val="340"/>
        </w:trPr>
        <w:tc>
          <w:tcPr>
            <w:tcW w:w="1555" w:type="dxa"/>
            <w:vAlign w:val="center"/>
          </w:tcPr>
          <w:p w14:paraId="2F534048" w14:textId="446F6B61"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s</w:t>
            </w:r>
            <w:r w:rsidRPr="001779E0">
              <w:rPr>
                <w:rFonts w:ascii="Times New Roman" w:eastAsia="宋体" w:hAnsi="Times New Roman"/>
                <w:sz w:val="18"/>
                <w:szCs w:val="18"/>
                <w:vertAlign w:val="subscript"/>
              </w:rPr>
              <w:t>max</w:t>
            </w:r>
          </w:p>
        </w:tc>
        <w:tc>
          <w:tcPr>
            <w:tcW w:w="1222" w:type="dxa"/>
            <w:vAlign w:val="center"/>
          </w:tcPr>
          <w:p w14:paraId="27D5CE7E"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.29</w:t>
            </w:r>
          </w:p>
        </w:tc>
        <w:tc>
          <w:tcPr>
            <w:tcW w:w="1223" w:type="dxa"/>
            <w:vAlign w:val="center"/>
          </w:tcPr>
          <w:p w14:paraId="505F846D"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.33</w:t>
            </w:r>
          </w:p>
        </w:tc>
        <w:tc>
          <w:tcPr>
            <w:tcW w:w="1222" w:type="dxa"/>
            <w:vAlign w:val="center"/>
          </w:tcPr>
          <w:p w14:paraId="7B681C77"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.50</w:t>
            </w:r>
          </w:p>
        </w:tc>
        <w:tc>
          <w:tcPr>
            <w:tcW w:w="1223" w:type="dxa"/>
            <w:vAlign w:val="center"/>
          </w:tcPr>
          <w:p w14:paraId="6418FD63"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0</w:t>
            </w:r>
            <w:r w:rsidRPr="001779E0">
              <w:rPr>
                <w:rFonts w:ascii="Times New Roman" w:eastAsia="宋体" w:hAnsi="Times New Roman"/>
                <w:sz w:val="18"/>
                <w:szCs w:val="18"/>
              </w:rPr>
              <w:t>.88</w:t>
            </w:r>
          </w:p>
        </w:tc>
        <w:tc>
          <w:tcPr>
            <w:tcW w:w="1222" w:type="dxa"/>
            <w:vAlign w:val="center"/>
          </w:tcPr>
          <w:p w14:paraId="2DBD980E"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.27</w:t>
            </w:r>
          </w:p>
        </w:tc>
        <w:tc>
          <w:tcPr>
            <w:tcW w:w="1223" w:type="dxa"/>
            <w:vAlign w:val="center"/>
          </w:tcPr>
          <w:p w14:paraId="5D7F29CD"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.10</w:t>
            </w:r>
          </w:p>
        </w:tc>
      </w:tr>
      <w:tr w:rsidR="001779E0" w:rsidRPr="009C059C" w14:paraId="01EA8795" w14:textId="77777777" w:rsidTr="001779E0">
        <w:trPr>
          <w:trHeight w:val="340"/>
        </w:trPr>
        <w:tc>
          <w:tcPr>
            <w:tcW w:w="1555" w:type="dxa"/>
            <w:vAlign w:val="center"/>
          </w:tcPr>
          <w:p w14:paraId="53110598" w14:textId="568DD22E"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∑s</w:t>
            </w:r>
            <w:r w:rsidRPr="001779E0">
              <w:rPr>
                <w:rFonts w:ascii="Times New Roman" w:eastAsia="宋体" w:hAnsi="Times New Roman"/>
                <w:sz w:val="18"/>
                <w:szCs w:val="18"/>
                <w:vertAlign w:val="superscript"/>
              </w:rPr>
              <w:t>2</w:t>
            </w:r>
          </w:p>
        </w:tc>
        <w:tc>
          <w:tcPr>
            <w:tcW w:w="1222" w:type="dxa"/>
            <w:vAlign w:val="center"/>
          </w:tcPr>
          <w:p w14:paraId="4F108756"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2</w:t>
            </w:r>
            <w:r w:rsidRPr="001779E0">
              <w:rPr>
                <w:rFonts w:ascii="Times New Roman" w:eastAsia="宋体" w:hAnsi="Times New Roman"/>
                <w:sz w:val="18"/>
                <w:szCs w:val="18"/>
              </w:rPr>
              <w:t>.96</w:t>
            </w:r>
          </w:p>
        </w:tc>
        <w:tc>
          <w:tcPr>
            <w:tcW w:w="1223" w:type="dxa"/>
            <w:vAlign w:val="center"/>
          </w:tcPr>
          <w:p w14:paraId="4824D664"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2</w:t>
            </w:r>
            <w:r w:rsidRPr="001779E0">
              <w:rPr>
                <w:rFonts w:ascii="Times New Roman" w:eastAsia="宋体" w:hAnsi="Times New Roman"/>
                <w:sz w:val="18"/>
                <w:szCs w:val="18"/>
              </w:rPr>
              <w:t>.29</w:t>
            </w:r>
          </w:p>
        </w:tc>
        <w:tc>
          <w:tcPr>
            <w:tcW w:w="1222" w:type="dxa"/>
            <w:vAlign w:val="center"/>
          </w:tcPr>
          <w:p w14:paraId="4841A699"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2</w:t>
            </w:r>
            <w:r w:rsidRPr="001779E0">
              <w:rPr>
                <w:rFonts w:ascii="Times New Roman" w:eastAsia="宋体" w:hAnsi="Times New Roman"/>
                <w:sz w:val="18"/>
                <w:szCs w:val="18"/>
              </w:rPr>
              <w:t>.82</w:t>
            </w:r>
          </w:p>
        </w:tc>
        <w:tc>
          <w:tcPr>
            <w:tcW w:w="1223" w:type="dxa"/>
            <w:vAlign w:val="center"/>
          </w:tcPr>
          <w:p w14:paraId="19A1277B"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.35</w:t>
            </w:r>
          </w:p>
        </w:tc>
        <w:tc>
          <w:tcPr>
            <w:tcW w:w="1222" w:type="dxa"/>
            <w:vAlign w:val="center"/>
          </w:tcPr>
          <w:p w14:paraId="567462BD"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2</w:t>
            </w:r>
            <w:r w:rsidRPr="001779E0">
              <w:rPr>
                <w:rFonts w:ascii="Times New Roman" w:eastAsia="宋体" w:hAnsi="Times New Roman"/>
                <w:sz w:val="18"/>
                <w:szCs w:val="18"/>
              </w:rPr>
              <w:t>.64</w:t>
            </w:r>
          </w:p>
        </w:tc>
        <w:tc>
          <w:tcPr>
            <w:tcW w:w="1223" w:type="dxa"/>
            <w:vAlign w:val="center"/>
          </w:tcPr>
          <w:p w14:paraId="49FCCA52"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2</w:t>
            </w:r>
            <w:r w:rsidRPr="001779E0">
              <w:rPr>
                <w:rFonts w:ascii="Times New Roman" w:eastAsia="宋体" w:hAnsi="Times New Roman"/>
                <w:sz w:val="18"/>
                <w:szCs w:val="18"/>
              </w:rPr>
              <w:t>.93</w:t>
            </w:r>
          </w:p>
        </w:tc>
      </w:tr>
      <w:tr w:rsidR="001779E0" w:rsidRPr="009C059C" w14:paraId="435339B3" w14:textId="77777777" w:rsidTr="001779E0">
        <w:trPr>
          <w:trHeight w:val="340"/>
        </w:trPr>
        <w:tc>
          <w:tcPr>
            <w:tcW w:w="1555" w:type="dxa"/>
            <w:vAlign w:val="center"/>
          </w:tcPr>
          <w:p w14:paraId="1D5FFFCD"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统计量</w:t>
            </w:r>
            <w:r w:rsidRPr="001779E0">
              <w:rPr>
                <w:rFonts w:ascii="Times New Roman" w:eastAsia="宋体" w:hAnsi="Times New Roman"/>
                <w:sz w:val="18"/>
                <w:szCs w:val="18"/>
              </w:rPr>
              <w:t>C</w:t>
            </w:r>
          </w:p>
        </w:tc>
        <w:tc>
          <w:tcPr>
            <w:tcW w:w="1222" w:type="dxa"/>
            <w:vAlign w:val="center"/>
          </w:tcPr>
          <w:p w14:paraId="06E51673"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0</w:t>
            </w:r>
            <w:r w:rsidRPr="001779E0">
              <w:rPr>
                <w:rFonts w:ascii="Times New Roman" w:eastAsia="宋体" w:hAnsi="Times New Roman"/>
                <w:sz w:val="18"/>
                <w:szCs w:val="18"/>
              </w:rPr>
              <w:t>.562</w:t>
            </w:r>
          </w:p>
        </w:tc>
        <w:tc>
          <w:tcPr>
            <w:tcW w:w="1223" w:type="dxa"/>
            <w:vAlign w:val="center"/>
          </w:tcPr>
          <w:p w14:paraId="1D9ADC06"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0</w:t>
            </w:r>
            <w:r w:rsidRPr="001779E0">
              <w:rPr>
                <w:rFonts w:ascii="Times New Roman" w:eastAsia="宋体" w:hAnsi="Times New Roman"/>
                <w:sz w:val="18"/>
                <w:szCs w:val="18"/>
              </w:rPr>
              <w:t>.767</w:t>
            </w:r>
          </w:p>
        </w:tc>
        <w:tc>
          <w:tcPr>
            <w:tcW w:w="1222" w:type="dxa"/>
            <w:vAlign w:val="center"/>
          </w:tcPr>
          <w:p w14:paraId="58F78607"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0</w:t>
            </w:r>
            <w:r w:rsidRPr="001779E0">
              <w:rPr>
                <w:rFonts w:ascii="Times New Roman" w:eastAsia="宋体" w:hAnsi="Times New Roman"/>
                <w:sz w:val="18"/>
                <w:szCs w:val="18"/>
              </w:rPr>
              <w:t>.792</w:t>
            </w:r>
          </w:p>
        </w:tc>
        <w:tc>
          <w:tcPr>
            <w:tcW w:w="1223" w:type="dxa"/>
            <w:vAlign w:val="center"/>
          </w:tcPr>
          <w:p w14:paraId="2ADDAF0F"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0</w:t>
            </w:r>
            <w:r w:rsidRPr="001779E0">
              <w:rPr>
                <w:rFonts w:ascii="Times New Roman" w:eastAsia="宋体" w:hAnsi="Times New Roman"/>
                <w:sz w:val="18"/>
                <w:szCs w:val="18"/>
              </w:rPr>
              <w:t>.577</w:t>
            </w:r>
          </w:p>
        </w:tc>
        <w:tc>
          <w:tcPr>
            <w:tcW w:w="1222" w:type="dxa"/>
            <w:vAlign w:val="center"/>
          </w:tcPr>
          <w:p w14:paraId="1591973C"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0</w:t>
            </w:r>
            <w:r w:rsidRPr="001779E0">
              <w:rPr>
                <w:rFonts w:ascii="Times New Roman" w:eastAsia="宋体" w:hAnsi="Times New Roman"/>
                <w:sz w:val="18"/>
                <w:szCs w:val="18"/>
              </w:rPr>
              <w:t>.607</w:t>
            </w:r>
          </w:p>
        </w:tc>
        <w:tc>
          <w:tcPr>
            <w:tcW w:w="1223" w:type="dxa"/>
            <w:vAlign w:val="center"/>
          </w:tcPr>
          <w:p w14:paraId="0D63A8E6"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0</w:t>
            </w:r>
            <w:r w:rsidRPr="001779E0">
              <w:rPr>
                <w:rFonts w:ascii="Times New Roman" w:eastAsia="宋体" w:hAnsi="Times New Roman"/>
                <w:sz w:val="18"/>
                <w:szCs w:val="18"/>
              </w:rPr>
              <w:t>.413</w:t>
            </w:r>
          </w:p>
        </w:tc>
      </w:tr>
      <w:tr w:rsidR="001779E0" w:rsidRPr="009C059C" w14:paraId="374D0647" w14:textId="77777777" w:rsidTr="001779E0">
        <w:trPr>
          <w:trHeight w:val="340"/>
        </w:trPr>
        <w:tc>
          <w:tcPr>
            <w:tcW w:w="1555" w:type="dxa"/>
            <w:vAlign w:val="center"/>
          </w:tcPr>
          <w:p w14:paraId="6AD96011"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歧离值（</w:t>
            </w:r>
            <w:r w:rsidRPr="001779E0">
              <w:rPr>
                <w:rFonts w:ascii="Times New Roman" w:eastAsia="宋体" w:hAnsi="Times New Roman"/>
                <w:sz w:val="18"/>
                <w:szCs w:val="18"/>
              </w:rPr>
              <w:t>Y/N</w:t>
            </w:r>
            <w:r w:rsidRPr="001779E0">
              <w:rPr>
                <w:rFonts w:ascii="Times New Roman" w:eastAsia="宋体" w:hAnsi="Times New Roman"/>
                <w:sz w:val="18"/>
                <w:szCs w:val="18"/>
              </w:rPr>
              <w:t>）</w:t>
            </w:r>
          </w:p>
        </w:tc>
        <w:tc>
          <w:tcPr>
            <w:tcW w:w="1222" w:type="dxa"/>
            <w:vAlign w:val="center"/>
          </w:tcPr>
          <w:p w14:paraId="3047566D"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1223" w:type="dxa"/>
            <w:vAlign w:val="center"/>
          </w:tcPr>
          <w:p w14:paraId="3BCB5CF4"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Y</w:t>
            </w:r>
          </w:p>
        </w:tc>
        <w:tc>
          <w:tcPr>
            <w:tcW w:w="1222" w:type="dxa"/>
            <w:vAlign w:val="center"/>
          </w:tcPr>
          <w:p w14:paraId="03B9CFD1"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Y</w:t>
            </w:r>
          </w:p>
        </w:tc>
        <w:tc>
          <w:tcPr>
            <w:tcW w:w="1223" w:type="dxa"/>
            <w:vAlign w:val="center"/>
          </w:tcPr>
          <w:p w14:paraId="0A6629DE"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1222" w:type="dxa"/>
            <w:vAlign w:val="center"/>
          </w:tcPr>
          <w:p w14:paraId="0C60F22F"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Y</w:t>
            </w:r>
          </w:p>
        </w:tc>
        <w:tc>
          <w:tcPr>
            <w:tcW w:w="1223" w:type="dxa"/>
            <w:vAlign w:val="center"/>
          </w:tcPr>
          <w:p w14:paraId="7E37A1F4"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r>
      <w:tr w:rsidR="001779E0" w:rsidRPr="009C059C" w14:paraId="2ABF6989" w14:textId="77777777" w:rsidTr="001779E0">
        <w:trPr>
          <w:trHeight w:val="340"/>
        </w:trPr>
        <w:tc>
          <w:tcPr>
            <w:tcW w:w="1555" w:type="dxa"/>
            <w:vAlign w:val="center"/>
          </w:tcPr>
          <w:p w14:paraId="20F6965B"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离群值（</w:t>
            </w:r>
            <w:r w:rsidRPr="001779E0">
              <w:rPr>
                <w:rFonts w:ascii="Times New Roman" w:eastAsia="宋体" w:hAnsi="Times New Roman"/>
                <w:sz w:val="18"/>
                <w:szCs w:val="18"/>
              </w:rPr>
              <w:t>Y/N</w:t>
            </w:r>
            <w:r w:rsidRPr="001779E0">
              <w:rPr>
                <w:rFonts w:ascii="Times New Roman" w:eastAsia="宋体" w:hAnsi="Times New Roman"/>
                <w:sz w:val="18"/>
                <w:szCs w:val="18"/>
              </w:rPr>
              <w:t>）</w:t>
            </w:r>
          </w:p>
        </w:tc>
        <w:tc>
          <w:tcPr>
            <w:tcW w:w="1222" w:type="dxa"/>
            <w:vAlign w:val="center"/>
          </w:tcPr>
          <w:p w14:paraId="2EF2DC41"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1223" w:type="dxa"/>
            <w:vAlign w:val="center"/>
          </w:tcPr>
          <w:p w14:paraId="35F8701F"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Y</w:t>
            </w:r>
          </w:p>
        </w:tc>
        <w:tc>
          <w:tcPr>
            <w:tcW w:w="1222" w:type="dxa"/>
            <w:vAlign w:val="center"/>
          </w:tcPr>
          <w:p w14:paraId="16F22C2E"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Y</w:t>
            </w:r>
          </w:p>
        </w:tc>
        <w:tc>
          <w:tcPr>
            <w:tcW w:w="1223" w:type="dxa"/>
            <w:vAlign w:val="center"/>
          </w:tcPr>
          <w:p w14:paraId="6395AF29"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1222" w:type="dxa"/>
            <w:vAlign w:val="center"/>
          </w:tcPr>
          <w:p w14:paraId="006D988E"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1223" w:type="dxa"/>
            <w:vAlign w:val="center"/>
          </w:tcPr>
          <w:p w14:paraId="07823F34"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r>
    </w:tbl>
    <w:p w14:paraId="0C40823B" w14:textId="153D003E" w:rsidR="001779E0" w:rsidRPr="002D1231" w:rsidRDefault="001779E0" w:rsidP="001779E0">
      <w:pPr>
        <w:spacing w:beforeLines="50" w:before="156" w:line="360" w:lineRule="auto"/>
        <w:rPr>
          <w:rFonts w:ascii="黑体" w:eastAsia="黑体" w:hAnsi="黑体"/>
          <w:b/>
          <w:bCs/>
          <w:sz w:val="22"/>
          <w:szCs w:val="22"/>
        </w:rPr>
      </w:pPr>
      <w:r w:rsidRPr="00081B67">
        <w:rPr>
          <w:rFonts w:ascii="黑体" w:eastAsia="黑体" w:hAnsi="黑体" w:hint="eastAsia"/>
          <w:b/>
          <w:bCs/>
          <w:sz w:val="22"/>
          <w:szCs w:val="22"/>
        </w:rPr>
        <w:t>3.</w:t>
      </w:r>
      <w:r>
        <w:rPr>
          <w:rFonts w:ascii="黑体" w:eastAsia="黑体" w:hAnsi="黑体"/>
          <w:b/>
          <w:bCs/>
          <w:sz w:val="22"/>
          <w:szCs w:val="22"/>
        </w:rPr>
        <w:t>3</w:t>
      </w:r>
      <w:r w:rsidRPr="00081B67">
        <w:rPr>
          <w:rFonts w:ascii="黑体" w:eastAsia="黑体" w:hAnsi="黑体" w:hint="eastAsia"/>
          <w:b/>
          <w:bCs/>
          <w:sz w:val="22"/>
          <w:szCs w:val="22"/>
        </w:rPr>
        <w:t>.</w:t>
      </w:r>
      <w:r w:rsidR="002647FD">
        <w:rPr>
          <w:rFonts w:ascii="黑体" w:eastAsia="黑体" w:hAnsi="黑体"/>
          <w:b/>
          <w:bCs/>
          <w:sz w:val="22"/>
          <w:szCs w:val="22"/>
        </w:rPr>
        <w:t>7</w:t>
      </w:r>
      <w:r w:rsidRPr="00081B67">
        <w:rPr>
          <w:rFonts w:ascii="黑体" w:eastAsia="黑体" w:hAnsi="黑体" w:hint="eastAsia"/>
          <w:b/>
          <w:bCs/>
          <w:sz w:val="22"/>
          <w:szCs w:val="22"/>
        </w:rPr>
        <w:t>.</w:t>
      </w:r>
      <w:r>
        <w:rPr>
          <w:rFonts w:ascii="黑体" w:eastAsia="黑体" w:hAnsi="黑体"/>
          <w:b/>
          <w:bCs/>
          <w:sz w:val="22"/>
          <w:szCs w:val="22"/>
        </w:rPr>
        <w:t>3</w:t>
      </w:r>
      <w:r w:rsidRPr="00081B67">
        <w:rPr>
          <w:rFonts w:ascii="黑体" w:eastAsia="黑体" w:hAnsi="黑体" w:hint="eastAsia"/>
          <w:b/>
          <w:bCs/>
          <w:sz w:val="22"/>
          <w:szCs w:val="22"/>
        </w:rPr>
        <w:t xml:space="preserve"> </w:t>
      </w:r>
      <w:r>
        <w:rPr>
          <w:rFonts w:ascii="黑体" w:eastAsia="黑体" w:hAnsi="黑体" w:hint="eastAsia"/>
          <w:b/>
          <w:bCs/>
          <w:sz w:val="22"/>
          <w:szCs w:val="22"/>
        </w:rPr>
        <w:t>格拉布斯</w:t>
      </w:r>
      <w:r w:rsidRPr="00081B67">
        <w:rPr>
          <w:rFonts w:ascii="黑体" w:eastAsia="黑体" w:hAnsi="黑体" w:hint="eastAsia"/>
          <w:b/>
          <w:bCs/>
          <w:sz w:val="22"/>
          <w:szCs w:val="22"/>
        </w:rPr>
        <w:t>检验</w:t>
      </w:r>
    </w:p>
    <w:p w14:paraId="21D0B7E9" w14:textId="77777777" w:rsidR="001779E0" w:rsidRPr="001779E0" w:rsidRDefault="001779E0" w:rsidP="001779E0">
      <w:pPr>
        <w:ind w:firstLine="465"/>
        <w:rPr>
          <w:rFonts w:ascii="Times New Roman" w:eastAsia="宋体" w:hAnsi="Times New Roman"/>
          <w:color w:val="000000"/>
          <w:sz w:val="21"/>
          <w:szCs w:val="21"/>
        </w:rPr>
      </w:pPr>
      <w:r w:rsidRPr="001779E0">
        <w:rPr>
          <w:rFonts w:ascii="Times New Roman" w:eastAsia="宋体" w:hAnsi="Times New Roman" w:hint="eastAsia"/>
          <w:color w:val="000000"/>
          <w:sz w:val="21"/>
          <w:szCs w:val="21"/>
        </w:rPr>
        <w:t>根据格拉布斯检验的临界值表：</w:t>
      </w:r>
    </w:p>
    <w:p w14:paraId="5F2C36C1" w14:textId="77777777" w:rsidR="001779E0" w:rsidRPr="001779E0" w:rsidRDefault="001779E0" w:rsidP="001779E0">
      <w:pPr>
        <w:pStyle w:val="aff1"/>
        <w:widowControl w:val="0"/>
        <w:numPr>
          <w:ilvl w:val="0"/>
          <w:numId w:val="12"/>
        </w:numPr>
        <w:contextualSpacing w:val="0"/>
        <w:jc w:val="both"/>
        <w:rPr>
          <w:rFonts w:ascii="Times New Roman" w:eastAsia="宋体" w:hAnsi="Times New Roman"/>
          <w:color w:val="000000"/>
          <w:sz w:val="21"/>
          <w:szCs w:val="21"/>
        </w:rPr>
      </w:pPr>
      <w:r w:rsidRPr="001779E0">
        <w:rPr>
          <w:rFonts w:ascii="Times New Roman" w:eastAsia="宋体" w:hAnsi="Times New Roman" w:hint="eastAsia"/>
          <w:color w:val="000000"/>
          <w:sz w:val="21"/>
          <w:szCs w:val="21"/>
        </w:rPr>
        <w:t>对</w:t>
      </w:r>
      <w:r w:rsidRPr="001779E0">
        <w:rPr>
          <w:rFonts w:ascii="Times New Roman" w:eastAsia="宋体" w:hAnsi="Times New Roman" w:hint="eastAsia"/>
          <w:color w:val="000000"/>
          <w:sz w:val="21"/>
          <w:szCs w:val="21"/>
        </w:rPr>
        <w:t>p=</w:t>
      </w:r>
      <w:r w:rsidRPr="001779E0">
        <w:rPr>
          <w:rFonts w:ascii="Times New Roman" w:eastAsia="宋体" w:hAnsi="Times New Roman"/>
          <w:color w:val="000000"/>
          <w:sz w:val="21"/>
          <w:szCs w:val="21"/>
        </w:rPr>
        <w:t>4</w:t>
      </w:r>
      <w:r w:rsidRPr="001779E0">
        <w:rPr>
          <w:rFonts w:ascii="Times New Roman" w:eastAsia="宋体" w:hAnsi="Times New Roman" w:hint="eastAsia"/>
          <w:color w:val="000000"/>
          <w:sz w:val="21"/>
          <w:szCs w:val="21"/>
        </w:rPr>
        <w:t>，格拉布斯检验</w:t>
      </w:r>
      <w:r w:rsidRPr="001779E0">
        <w:rPr>
          <w:rFonts w:ascii="Times New Roman" w:eastAsia="宋体" w:hAnsi="Times New Roman" w:hint="eastAsia"/>
          <w:color w:val="000000"/>
          <w:sz w:val="21"/>
          <w:szCs w:val="21"/>
        </w:rPr>
        <w:t>5%</w:t>
      </w:r>
      <w:r w:rsidRPr="001779E0">
        <w:rPr>
          <w:rFonts w:ascii="Times New Roman" w:eastAsia="宋体" w:hAnsi="Times New Roman" w:hint="eastAsia"/>
          <w:color w:val="000000"/>
          <w:sz w:val="21"/>
          <w:szCs w:val="21"/>
        </w:rPr>
        <w:t>临界值为</w:t>
      </w:r>
      <w:r w:rsidRPr="001779E0">
        <w:rPr>
          <w:rFonts w:ascii="Times New Roman" w:eastAsia="宋体" w:hAnsi="Times New Roman"/>
          <w:color w:val="000000"/>
          <w:sz w:val="21"/>
          <w:szCs w:val="21"/>
        </w:rPr>
        <w:t>1.496</w:t>
      </w:r>
      <w:r w:rsidRPr="001779E0">
        <w:rPr>
          <w:rFonts w:ascii="Times New Roman" w:eastAsia="宋体" w:hAnsi="Times New Roman" w:hint="eastAsia"/>
          <w:color w:val="000000"/>
          <w:sz w:val="21"/>
          <w:szCs w:val="21"/>
        </w:rPr>
        <w:t>，</w:t>
      </w:r>
      <w:r w:rsidRPr="001779E0">
        <w:rPr>
          <w:rFonts w:ascii="Times New Roman" w:eastAsia="宋体" w:hAnsi="Times New Roman" w:hint="eastAsia"/>
          <w:color w:val="000000"/>
          <w:sz w:val="21"/>
          <w:szCs w:val="21"/>
        </w:rPr>
        <w:t>1%</w:t>
      </w:r>
      <w:r w:rsidRPr="001779E0">
        <w:rPr>
          <w:rFonts w:ascii="Times New Roman" w:eastAsia="宋体" w:hAnsi="Times New Roman" w:hint="eastAsia"/>
          <w:color w:val="000000"/>
          <w:sz w:val="21"/>
          <w:szCs w:val="21"/>
        </w:rPr>
        <w:t>临界值为</w:t>
      </w:r>
      <w:r w:rsidRPr="001779E0">
        <w:rPr>
          <w:rFonts w:ascii="Times New Roman" w:eastAsia="宋体" w:hAnsi="Times New Roman"/>
          <w:color w:val="000000"/>
          <w:sz w:val="21"/>
          <w:szCs w:val="21"/>
        </w:rPr>
        <w:t>1.481</w:t>
      </w:r>
      <w:r w:rsidRPr="001779E0">
        <w:rPr>
          <w:rFonts w:ascii="Times New Roman" w:eastAsia="宋体" w:hAnsi="Times New Roman" w:hint="eastAsia"/>
          <w:color w:val="000000"/>
          <w:sz w:val="21"/>
          <w:szCs w:val="21"/>
        </w:rPr>
        <w:t>；</w:t>
      </w:r>
    </w:p>
    <w:p w14:paraId="3E3D68C9" w14:textId="77777777" w:rsidR="001779E0" w:rsidRPr="001779E0" w:rsidRDefault="001779E0" w:rsidP="001779E0">
      <w:pPr>
        <w:pStyle w:val="aff1"/>
        <w:widowControl w:val="0"/>
        <w:numPr>
          <w:ilvl w:val="0"/>
          <w:numId w:val="12"/>
        </w:numPr>
        <w:contextualSpacing w:val="0"/>
        <w:jc w:val="both"/>
        <w:rPr>
          <w:rFonts w:ascii="Times New Roman" w:eastAsia="宋体" w:hAnsi="Times New Roman"/>
          <w:color w:val="000000"/>
          <w:sz w:val="21"/>
          <w:szCs w:val="21"/>
        </w:rPr>
      </w:pPr>
      <w:r w:rsidRPr="001779E0">
        <w:rPr>
          <w:rFonts w:ascii="Times New Roman" w:eastAsia="宋体" w:hAnsi="Times New Roman" w:hint="eastAsia"/>
          <w:color w:val="000000"/>
          <w:sz w:val="21"/>
          <w:szCs w:val="21"/>
        </w:rPr>
        <w:t>对</w:t>
      </w:r>
      <w:r w:rsidRPr="001779E0">
        <w:rPr>
          <w:rFonts w:ascii="Times New Roman" w:eastAsia="宋体" w:hAnsi="Times New Roman" w:hint="eastAsia"/>
          <w:color w:val="000000"/>
          <w:sz w:val="21"/>
          <w:szCs w:val="21"/>
        </w:rPr>
        <w:t>p=</w:t>
      </w:r>
      <w:r w:rsidRPr="001779E0">
        <w:rPr>
          <w:rFonts w:ascii="Times New Roman" w:eastAsia="宋体" w:hAnsi="Times New Roman"/>
          <w:color w:val="000000"/>
          <w:sz w:val="21"/>
          <w:szCs w:val="21"/>
        </w:rPr>
        <w:t>3</w:t>
      </w:r>
      <w:r w:rsidRPr="001779E0">
        <w:rPr>
          <w:rFonts w:ascii="Times New Roman" w:eastAsia="宋体" w:hAnsi="Times New Roman" w:hint="eastAsia"/>
          <w:color w:val="000000"/>
          <w:sz w:val="21"/>
          <w:szCs w:val="21"/>
        </w:rPr>
        <w:t>，格拉布斯检验</w:t>
      </w:r>
      <w:r w:rsidRPr="001779E0">
        <w:rPr>
          <w:rFonts w:ascii="Times New Roman" w:eastAsia="宋体" w:hAnsi="Times New Roman" w:hint="eastAsia"/>
          <w:color w:val="000000"/>
          <w:sz w:val="21"/>
          <w:szCs w:val="21"/>
        </w:rPr>
        <w:t>5%</w:t>
      </w:r>
      <w:r w:rsidRPr="001779E0">
        <w:rPr>
          <w:rFonts w:ascii="Times New Roman" w:eastAsia="宋体" w:hAnsi="Times New Roman" w:hint="eastAsia"/>
          <w:color w:val="000000"/>
          <w:sz w:val="21"/>
          <w:szCs w:val="21"/>
        </w:rPr>
        <w:t>临界值为</w:t>
      </w:r>
      <w:r w:rsidRPr="001779E0">
        <w:rPr>
          <w:rFonts w:ascii="Times New Roman" w:eastAsia="宋体" w:hAnsi="Times New Roman"/>
          <w:color w:val="000000"/>
          <w:sz w:val="21"/>
          <w:szCs w:val="21"/>
        </w:rPr>
        <w:t>1.155</w:t>
      </w:r>
      <w:r w:rsidRPr="001779E0">
        <w:rPr>
          <w:rFonts w:ascii="Times New Roman" w:eastAsia="宋体" w:hAnsi="Times New Roman" w:hint="eastAsia"/>
          <w:color w:val="000000"/>
          <w:sz w:val="21"/>
          <w:szCs w:val="21"/>
        </w:rPr>
        <w:t>，</w:t>
      </w:r>
      <w:r w:rsidRPr="001779E0">
        <w:rPr>
          <w:rFonts w:ascii="Times New Roman" w:eastAsia="宋体" w:hAnsi="Times New Roman" w:hint="eastAsia"/>
          <w:color w:val="000000"/>
          <w:sz w:val="21"/>
          <w:szCs w:val="21"/>
        </w:rPr>
        <w:t>1%</w:t>
      </w:r>
      <w:r w:rsidRPr="001779E0">
        <w:rPr>
          <w:rFonts w:ascii="Times New Roman" w:eastAsia="宋体" w:hAnsi="Times New Roman" w:hint="eastAsia"/>
          <w:color w:val="000000"/>
          <w:sz w:val="21"/>
          <w:szCs w:val="21"/>
        </w:rPr>
        <w:t>临界值为</w:t>
      </w:r>
      <w:r w:rsidRPr="001779E0">
        <w:rPr>
          <w:rFonts w:ascii="Times New Roman" w:eastAsia="宋体" w:hAnsi="Times New Roman"/>
          <w:color w:val="000000"/>
          <w:sz w:val="21"/>
          <w:szCs w:val="21"/>
        </w:rPr>
        <w:t>1.155</w:t>
      </w:r>
      <w:r w:rsidRPr="001779E0">
        <w:rPr>
          <w:rFonts w:ascii="Times New Roman" w:eastAsia="宋体" w:hAnsi="Times New Roman" w:hint="eastAsia"/>
          <w:color w:val="000000"/>
          <w:sz w:val="21"/>
          <w:szCs w:val="21"/>
        </w:rPr>
        <w:t>。</w:t>
      </w:r>
    </w:p>
    <w:p w14:paraId="54E9C0EF" w14:textId="77777777" w:rsidR="001779E0" w:rsidRPr="001779E0" w:rsidRDefault="001779E0" w:rsidP="001779E0">
      <w:pPr>
        <w:ind w:firstLine="465"/>
        <w:rPr>
          <w:rFonts w:ascii="Times New Roman" w:eastAsia="宋体" w:hAnsi="Times New Roman"/>
          <w:color w:val="000000"/>
          <w:sz w:val="21"/>
          <w:szCs w:val="21"/>
        </w:rPr>
      </w:pPr>
      <w:r w:rsidRPr="001779E0">
        <w:rPr>
          <w:rFonts w:ascii="Times New Roman" w:eastAsia="宋体" w:hAnsi="Times New Roman" w:hint="eastAsia"/>
          <w:color w:val="000000"/>
          <w:sz w:val="21"/>
          <w:szCs w:val="21"/>
        </w:rPr>
        <w:t>对扣式全电池测试方法的首次放电比容量和首次充放电效率实验数据进行格拉布斯检验，检验结果表明：首次放电比容量的水平</w:t>
      </w:r>
      <w:r w:rsidRPr="001779E0">
        <w:rPr>
          <w:rFonts w:ascii="Times New Roman" w:eastAsia="宋体" w:hAnsi="Times New Roman"/>
          <w:color w:val="000000"/>
          <w:sz w:val="21"/>
          <w:szCs w:val="21"/>
        </w:rPr>
        <w:t>13</w:t>
      </w:r>
      <w:r w:rsidRPr="001779E0">
        <w:rPr>
          <w:rFonts w:ascii="Times New Roman" w:eastAsia="宋体" w:hAnsi="Times New Roman" w:hint="eastAsia"/>
          <w:color w:val="000000"/>
          <w:sz w:val="21"/>
          <w:szCs w:val="21"/>
        </w:rPr>
        <w:t>最小值存在离群值；首次充放电效率的水平</w:t>
      </w:r>
      <w:r w:rsidRPr="001779E0">
        <w:rPr>
          <w:rFonts w:ascii="Times New Roman" w:eastAsia="宋体" w:hAnsi="Times New Roman" w:hint="eastAsia"/>
          <w:color w:val="000000"/>
          <w:sz w:val="21"/>
          <w:szCs w:val="21"/>
        </w:rPr>
        <w:t>1</w:t>
      </w:r>
      <w:r w:rsidRPr="001779E0">
        <w:rPr>
          <w:rFonts w:ascii="Times New Roman" w:eastAsia="宋体" w:hAnsi="Times New Roman"/>
          <w:color w:val="000000"/>
          <w:sz w:val="21"/>
          <w:szCs w:val="21"/>
        </w:rPr>
        <w:t>3</w:t>
      </w:r>
      <w:r w:rsidRPr="001779E0">
        <w:rPr>
          <w:rFonts w:ascii="Times New Roman" w:eastAsia="宋体" w:hAnsi="Times New Roman"/>
          <w:color w:val="000000"/>
          <w:sz w:val="21"/>
          <w:szCs w:val="21"/>
        </w:rPr>
        <w:t>最小值存在岐离值</w:t>
      </w:r>
      <w:r w:rsidRPr="001779E0">
        <w:rPr>
          <w:rFonts w:ascii="Times New Roman" w:eastAsia="宋体" w:hAnsi="Times New Roman" w:hint="eastAsia"/>
          <w:color w:val="000000"/>
          <w:sz w:val="21"/>
          <w:szCs w:val="21"/>
        </w:rPr>
        <w:t>，其余各水平均无异常值，经决定异常值先予以保留。格拉布斯检验数据见下表：</w:t>
      </w:r>
    </w:p>
    <w:p w14:paraId="269B6977" w14:textId="31DF35A8" w:rsidR="001779E0" w:rsidRPr="001779E0" w:rsidRDefault="001779E0" w:rsidP="001779E0">
      <w:pPr>
        <w:spacing w:beforeLines="50" w:before="156" w:line="360" w:lineRule="auto"/>
        <w:jc w:val="center"/>
        <w:rPr>
          <w:rFonts w:ascii="Times New Roman" w:eastAsia="宋体" w:hAnsi="Times New Roman"/>
          <w:color w:val="000000"/>
          <w:sz w:val="21"/>
          <w:szCs w:val="21"/>
        </w:rPr>
      </w:pPr>
      <w:r w:rsidRPr="001779E0">
        <w:rPr>
          <w:rFonts w:ascii="Times New Roman" w:eastAsia="宋体" w:hAnsi="Times New Roman" w:hint="eastAsia"/>
          <w:color w:val="000000"/>
          <w:sz w:val="21"/>
          <w:szCs w:val="21"/>
        </w:rPr>
        <w:t>表</w:t>
      </w:r>
      <w:r w:rsidRPr="001779E0">
        <w:rPr>
          <w:rFonts w:ascii="Times New Roman" w:eastAsia="宋体" w:hAnsi="Times New Roman"/>
          <w:color w:val="000000"/>
          <w:sz w:val="21"/>
          <w:szCs w:val="21"/>
        </w:rPr>
        <w:t>2</w:t>
      </w:r>
      <w:r>
        <w:rPr>
          <w:rFonts w:ascii="Times New Roman" w:eastAsia="宋体" w:hAnsi="Times New Roman"/>
          <w:color w:val="000000"/>
          <w:sz w:val="21"/>
          <w:szCs w:val="21"/>
        </w:rPr>
        <w:t>5</w:t>
      </w:r>
      <w:r w:rsidRPr="001779E0">
        <w:rPr>
          <w:rFonts w:ascii="Times New Roman" w:eastAsia="宋体" w:hAnsi="Times New Roman"/>
          <w:color w:val="000000"/>
          <w:sz w:val="21"/>
          <w:szCs w:val="21"/>
        </w:rPr>
        <w:t xml:space="preserve"> </w:t>
      </w:r>
      <w:r w:rsidRPr="001779E0">
        <w:rPr>
          <w:rFonts w:ascii="Times New Roman" w:eastAsia="宋体" w:hAnsi="Times New Roman" w:hint="eastAsia"/>
          <w:color w:val="000000"/>
          <w:sz w:val="21"/>
          <w:szCs w:val="21"/>
        </w:rPr>
        <w:t>首次放电比容量</w:t>
      </w:r>
      <w:r w:rsidRPr="001779E0">
        <w:rPr>
          <w:rFonts w:ascii="Times New Roman" w:eastAsia="宋体" w:hAnsi="Times New Roman"/>
          <w:color w:val="000000"/>
          <w:sz w:val="21"/>
          <w:szCs w:val="21"/>
        </w:rPr>
        <w:t>格拉布斯检验</w:t>
      </w:r>
      <w:r w:rsidRPr="001779E0">
        <w:rPr>
          <w:rFonts w:ascii="Times New Roman" w:eastAsia="宋体" w:hAnsi="Times New Roman" w:hint="eastAsia"/>
          <w:color w:val="000000"/>
          <w:sz w:val="21"/>
          <w:szCs w:val="21"/>
        </w:rPr>
        <w:t>异常统计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863"/>
        <w:gridCol w:w="864"/>
        <w:gridCol w:w="864"/>
        <w:gridCol w:w="864"/>
        <w:gridCol w:w="864"/>
        <w:gridCol w:w="749"/>
        <w:gridCol w:w="806"/>
        <w:gridCol w:w="791"/>
        <w:gridCol w:w="791"/>
      </w:tblGrid>
      <w:tr w:rsidR="001779E0" w:rsidRPr="009C059C" w14:paraId="7E91E696" w14:textId="77777777" w:rsidTr="001779E0">
        <w:trPr>
          <w:trHeight w:val="340"/>
          <w:jc w:val="center"/>
        </w:trPr>
        <w:tc>
          <w:tcPr>
            <w:tcW w:w="1434" w:type="dxa"/>
            <w:vAlign w:val="center"/>
          </w:tcPr>
          <w:p w14:paraId="3329CF80" w14:textId="640DD9D3"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样品</w:t>
            </w:r>
            <w:r w:rsidR="00222B9A">
              <w:rPr>
                <w:rFonts w:ascii="Times New Roman" w:eastAsia="宋体" w:hAnsi="Times New Roman" w:hint="eastAsia"/>
                <w:sz w:val="18"/>
                <w:szCs w:val="18"/>
              </w:rPr>
              <w:t>编号</w:t>
            </w:r>
          </w:p>
        </w:tc>
        <w:tc>
          <w:tcPr>
            <w:tcW w:w="863" w:type="dxa"/>
            <w:vAlign w:val="center"/>
          </w:tcPr>
          <w:p w14:paraId="660A3019"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A-I</w:t>
            </w:r>
          </w:p>
        </w:tc>
        <w:tc>
          <w:tcPr>
            <w:tcW w:w="864" w:type="dxa"/>
            <w:vAlign w:val="center"/>
          </w:tcPr>
          <w:p w14:paraId="2FE41DAD"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A-II</w:t>
            </w:r>
          </w:p>
        </w:tc>
        <w:tc>
          <w:tcPr>
            <w:tcW w:w="864" w:type="dxa"/>
            <w:vAlign w:val="center"/>
          </w:tcPr>
          <w:p w14:paraId="5D535395"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A-III</w:t>
            </w:r>
          </w:p>
        </w:tc>
        <w:tc>
          <w:tcPr>
            <w:tcW w:w="864" w:type="dxa"/>
            <w:vAlign w:val="center"/>
          </w:tcPr>
          <w:p w14:paraId="60BA5DE2"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B-I</w:t>
            </w:r>
          </w:p>
        </w:tc>
        <w:tc>
          <w:tcPr>
            <w:tcW w:w="864" w:type="dxa"/>
            <w:vAlign w:val="center"/>
          </w:tcPr>
          <w:p w14:paraId="68B09060"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B-II</w:t>
            </w:r>
          </w:p>
        </w:tc>
        <w:tc>
          <w:tcPr>
            <w:tcW w:w="749" w:type="dxa"/>
            <w:vAlign w:val="center"/>
          </w:tcPr>
          <w:p w14:paraId="589F9495"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B-III</w:t>
            </w:r>
          </w:p>
        </w:tc>
        <w:tc>
          <w:tcPr>
            <w:tcW w:w="806" w:type="dxa"/>
            <w:vAlign w:val="center"/>
          </w:tcPr>
          <w:p w14:paraId="7D13EC92"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C-I</w:t>
            </w:r>
          </w:p>
        </w:tc>
        <w:tc>
          <w:tcPr>
            <w:tcW w:w="791" w:type="dxa"/>
            <w:vAlign w:val="center"/>
          </w:tcPr>
          <w:p w14:paraId="00679215"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C-II</w:t>
            </w:r>
          </w:p>
        </w:tc>
        <w:tc>
          <w:tcPr>
            <w:tcW w:w="791" w:type="dxa"/>
            <w:vAlign w:val="center"/>
          </w:tcPr>
          <w:p w14:paraId="205BD89E"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C-III</w:t>
            </w:r>
          </w:p>
        </w:tc>
      </w:tr>
      <w:tr w:rsidR="001779E0" w:rsidRPr="009C059C" w14:paraId="789B3A70" w14:textId="77777777" w:rsidTr="001779E0">
        <w:trPr>
          <w:trHeight w:val="340"/>
          <w:jc w:val="center"/>
        </w:trPr>
        <w:tc>
          <w:tcPr>
            <w:tcW w:w="1434" w:type="dxa"/>
            <w:vAlign w:val="center"/>
          </w:tcPr>
          <w:p w14:paraId="3E47F1C4"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p>
        </w:tc>
        <w:tc>
          <w:tcPr>
            <w:tcW w:w="863" w:type="dxa"/>
            <w:vAlign w:val="center"/>
          </w:tcPr>
          <w:p w14:paraId="6912CDFB"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hint="eastAsia"/>
                <w:sz w:val="18"/>
                <w:szCs w:val="18"/>
              </w:rPr>
              <w:t>1</w:t>
            </w:r>
          </w:p>
        </w:tc>
        <w:tc>
          <w:tcPr>
            <w:tcW w:w="864" w:type="dxa"/>
            <w:vAlign w:val="center"/>
          </w:tcPr>
          <w:p w14:paraId="117517F6"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2</w:t>
            </w:r>
          </w:p>
        </w:tc>
        <w:tc>
          <w:tcPr>
            <w:tcW w:w="864" w:type="dxa"/>
            <w:vAlign w:val="center"/>
          </w:tcPr>
          <w:p w14:paraId="542502EC"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3</w:t>
            </w:r>
          </w:p>
        </w:tc>
        <w:tc>
          <w:tcPr>
            <w:tcW w:w="864" w:type="dxa"/>
            <w:vAlign w:val="center"/>
          </w:tcPr>
          <w:p w14:paraId="2AEDE74F"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4</w:t>
            </w:r>
          </w:p>
        </w:tc>
        <w:tc>
          <w:tcPr>
            <w:tcW w:w="864" w:type="dxa"/>
            <w:vAlign w:val="center"/>
          </w:tcPr>
          <w:p w14:paraId="03CF97CC"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5</w:t>
            </w:r>
          </w:p>
        </w:tc>
        <w:tc>
          <w:tcPr>
            <w:tcW w:w="749" w:type="dxa"/>
            <w:vAlign w:val="center"/>
          </w:tcPr>
          <w:p w14:paraId="4DFF1545"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6</w:t>
            </w:r>
          </w:p>
        </w:tc>
        <w:tc>
          <w:tcPr>
            <w:tcW w:w="806" w:type="dxa"/>
            <w:vAlign w:val="center"/>
          </w:tcPr>
          <w:p w14:paraId="4DDFDFB1"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7</w:t>
            </w:r>
          </w:p>
        </w:tc>
        <w:tc>
          <w:tcPr>
            <w:tcW w:w="791" w:type="dxa"/>
            <w:vAlign w:val="center"/>
          </w:tcPr>
          <w:p w14:paraId="20956B29"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8</w:t>
            </w:r>
          </w:p>
        </w:tc>
        <w:tc>
          <w:tcPr>
            <w:tcW w:w="791" w:type="dxa"/>
            <w:vAlign w:val="center"/>
          </w:tcPr>
          <w:p w14:paraId="1F3CBFEA"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9</w:t>
            </w:r>
          </w:p>
        </w:tc>
      </w:tr>
      <w:tr w:rsidR="001779E0" w:rsidRPr="009C059C" w14:paraId="69D6F8BC" w14:textId="77777777" w:rsidTr="001779E0">
        <w:trPr>
          <w:trHeight w:val="340"/>
          <w:jc w:val="center"/>
        </w:trPr>
        <w:tc>
          <w:tcPr>
            <w:tcW w:w="1434" w:type="dxa"/>
            <w:vAlign w:val="center"/>
          </w:tcPr>
          <w:p w14:paraId="761DD0FF"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实验室数量</w:t>
            </w:r>
            <w:r w:rsidRPr="001779E0">
              <w:rPr>
                <w:rFonts w:ascii="Times New Roman" w:eastAsia="宋体" w:hAnsi="Times New Roman" w:hint="eastAsia"/>
                <w:sz w:val="18"/>
                <w:szCs w:val="18"/>
              </w:rPr>
              <w:t>p</w:t>
            </w:r>
          </w:p>
        </w:tc>
        <w:tc>
          <w:tcPr>
            <w:tcW w:w="863" w:type="dxa"/>
            <w:vAlign w:val="center"/>
          </w:tcPr>
          <w:p w14:paraId="70E7BFA5"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3</w:t>
            </w:r>
          </w:p>
        </w:tc>
        <w:tc>
          <w:tcPr>
            <w:tcW w:w="864" w:type="dxa"/>
            <w:vAlign w:val="center"/>
          </w:tcPr>
          <w:p w14:paraId="05B00445"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3</w:t>
            </w:r>
          </w:p>
        </w:tc>
        <w:tc>
          <w:tcPr>
            <w:tcW w:w="864" w:type="dxa"/>
            <w:vAlign w:val="center"/>
          </w:tcPr>
          <w:p w14:paraId="4CA09120"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3</w:t>
            </w:r>
          </w:p>
        </w:tc>
        <w:tc>
          <w:tcPr>
            <w:tcW w:w="864" w:type="dxa"/>
            <w:vAlign w:val="center"/>
          </w:tcPr>
          <w:p w14:paraId="46EC4C18"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3</w:t>
            </w:r>
          </w:p>
        </w:tc>
        <w:tc>
          <w:tcPr>
            <w:tcW w:w="864" w:type="dxa"/>
            <w:vAlign w:val="center"/>
          </w:tcPr>
          <w:p w14:paraId="72301BE4"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3</w:t>
            </w:r>
          </w:p>
        </w:tc>
        <w:tc>
          <w:tcPr>
            <w:tcW w:w="749" w:type="dxa"/>
            <w:vAlign w:val="center"/>
          </w:tcPr>
          <w:p w14:paraId="3AAAFE9A"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4</w:t>
            </w:r>
          </w:p>
        </w:tc>
        <w:tc>
          <w:tcPr>
            <w:tcW w:w="806" w:type="dxa"/>
            <w:vAlign w:val="center"/>
          </w:tcPr>
          <w:p w14:paraId="4CF62EB0"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3</w:t>
            </w:r>
          </w:p>
        </w:tc>
        <w:tc>
          <w:tcPr>
            <w:tcW w:w="791" w:type="dxa"/>
            <w:vAlign w:val="center"/>
          </w:tcPr>
          <w:p w14:paraId="1B6A007D"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3</w:t>
            </w:r>
          </w:p>
        </w:tc>
        <w:tc>
          <w:tcPr>
            <w:tcW w:w="791" w:type="dxa"/>
            <w:vAlign w:val="center"/>
          </w:tcPr>
          <w:p w14:paraId="4CA17A20"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3</w:t>
            </w:r>
          </w:p>
        </w:tc>
      </w:tr>
      <w:tr w:rsidR="001779E0" w:rsidRPr="009C059C" w14:paraId="71B11B76" w14:textId="77777777" w:rsidTr="001779E0">
        <w:trPr>
          <w:trHeight w:val="340"/>
          <w:jc w:val="center"/>
        </w:trPr>
        <w:tc>
          <w:tcPr>
            <w:tcW w:w="1434" w:type="dxa"/>
            <w:vAlign w:val="center"/>
          </w:tcPr>
          <w:p w14:paraId="77113FB3"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均值最大值</w:t>
            </w:r>
          </w:p>
        </w:tc>
        <w:tc>
          <w:tcPr>
            <w:tcW w:w="863" w:type="dxa"/>
            <w:vAlign w:val="center"/>
          </w:tcPr>
          <w:p w14:paraId="6BC5BC72"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32.7</w:t>
            </w:r>
          </w:p>
        </w:tc>
        <w:tc>
          <w:tcPr>
            <w:tcW w:w="864" w:type="dxa"/>
            <w:vAlign w:val="center"/>
          </w:tcPr>
          <w:p w14:paraId="1BDB5C86"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25.0</w:t>
            </w:r>
          </w:p>
        </w:tc>
        <w:tc>
          <w:tcPr>
            <w:tcW w:w="864" w:type="dxa"/>
            <w:vAlign w:val="center"/>
          </w:tcPr>
          <w:p w14:paraId="497944F0"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33.2</w:t>
            </w:r>
          </w:p>
        </w:tc>
        <w:tc>
          <w:tcPr>
            <w:tcW w:w="864" w:type="dxa"/>
            <w:vAlign w:val="center"/>
          </w:tcPr>
          <w:p w14:paraId="4C56973C"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26.6</w:t>
            </w:r>
          </w:p>
        </w:tc>
        <w:tc>
          <w:tcPr>
            <w:tcW w:w="864" w:type="dxa"/>
            <w:vAlign w:val="center"/>
          </w:tcPr>
          <w:p w14:paraId="30F4AFCA"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29.2</w:t>
            </w:r>
          </w:p>
        </w:tc>
        <w:tc>
          <w:tcPr>
            <w:tcW w:w="749" w:type="dxa"/>
            <w:vAlign w:val="center"/>
          </w:tcPr>
          <w:p w14:paraId="3608ADCD"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33.6</w:t>
            </w:r>
          </w:p>
        </w:tc>
        <w:tc>
          <w:tcPr>
            <w:tcW w:w="806" w:type="dxa"/>
            <w:vAlign w:val="center"/>
          </w:tcPr>
          <w:p w14:paraId="06006E03"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24.3</w:t>
            </w:r>
          </w:p>
        </w:tc>
        <w:tc>
          <w:tcPr>
            <w:tcW w:w="791" w:type="dxa"/>
            <w:vAlign w:val="center"/>
          </w:tcPr>
          <w:p w14:paraId="59892914"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28.9</w:t>
            </w:r>
          </w:p>
        </w:tc>
        <w:tc>
          <w:tcPr>
            <w:tcW w:w="791" w:type="dxa"/>
            <w:vAlign w:val="center"/>
          </w:tcPr>
          <w:p w14:paraId="7DF9C2BF"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23.5</w:t>
            </w:r>
          </w:p>
        </w:tc>
      </w:tr>
      <w:tr w:rsidR="001779E0" w:rsidRPr="009C059C" w14:paraId="0F0AF3E3" w14:textId="77777777" w:rsidTr="001779E0">
        <w:trPr>
          <w:trHeight w:val="340"/>
          <w:jc w:val="center"/>
        </w:trPr>
        <w:tc>
          <w:tcPr>
            <w:tcW w:w="1434" w:type="dxa"/>
            <w:vAlign w:val="center"/>
          </w:tcPr>
          <w:p w14:paraId="3277644C"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均值最小值</w:t>
            </w:r>
          </w:p>
        </w:tc>
        <w:tc>
          <w:tcPr>
            <w:tcW w:w="863" w:type="dxa"/>
            <w:vAlign w:val="center"/>
          </w:tcPr>
          <w:p w14:paraId="294F76C7"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21.3</w:t>
            </w:r>
          </w:p>
        </w:tc>
        <w:tc>
          <w:tcPr>
            <w:tcW w:w="864" w:type="dxa"/>
            <w:vAlign w:val="center"/>
          </w:tcPr>
          <w:p w14:paraId="688C687D"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22.6</w:t>
            </w:r>
          </w:p>
        </w:tc>
        <w:tc>
          <w:tcPr>
            <w:tcW w:w="864" w:type="dxa"/>
            <w:vAlign w:val="center"/>
          </w:tcPr>
          <w:p w14:paraId="6D916617"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30.2</w:t>
            </w:r>
          </w:p>
        </w:tc>
        <w:tc>
          <w:tcPr>
            <w:tcW w:w="864" w:type="dxa"/>
            <w:vAlign w:val="center"/>
          </w:tcPr>
          <w:p w14:paraId="7E0662A8"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26.4</w:t>
            </w:r>
          </w:p>
        </w:tc>
        <w:tc>
          <w:tcPr>
            <w:tcW w:w="864" w:type="dxa"/>
            <w:vAlign w:val="center"/>
          </w:tcPr>
          <w:p w14:paraId="5603D339"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26.6</w:t>
            </w:r>
          </w:p>
        </w:tc>
        <w:tc>
          <w:tcPr>
            <w:tcW w:w="749" w:type="dxa"/>
            <w:vAlign w:val="center"/>
          </w:tcPr>
          <w:p w14:paraId="6BCB05D9"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33.0</w:t>
            </w:r>
          </w:p>
        </w:tc>
        <w:tc>
          <w:tcPr>
            <w:tcW w:w="806" w:type="dxa"/>
            <w:vAlign w:val="center"/>
          </w:tcPr>
          <w:p w14:paraId="66AC555C"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23.6</w:t>
            </w:r>
          </w:p>
        </w:tc>
        <w:tc>
          <w:tcPr>
            <w:tcW w:w="791" w:type="dxa"/>
            <w:vAlign w:val="center"/>
          </w:tcPr>
          <w:p w14:paraId="7C538A40"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28.0</w:t>
            </w:r>
          </w:p>
        </w:tc>
        <w:tc>
          <w:tcPr>
            <w:tcW w:w="791" w:type="dxa"/>
            <w:vAlign w:val="center"/>
          </w:tcPr>
          <w:p w14:paraId="2BEBC5AB"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22.0</w:t>
            </w:r>
          </w:p>
        </w:tc>
      </w:tr>
      <w:tr w:rsidR="001779E0" w:rsidRPr="009C059C" w14:paraId="35B334EE" w14:textId="77777777" w:rsidTr="001779E0">
        <w:trPr>
          <w:trHeight w:val="340"/>
          <w:jc w:val="center"/>
        </w:trPr>
        <w:tc>
          <w:tcPr>
            <w:tcW w:w="1434" w:type="dxa"/>
            <w:vAlign w:val="center"/>
          </w:tcPr>
          <w:p w14:paraId="323AF8DF"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均值</w:t>
            </w:r>
          </w:p>
        </w:tc>
        <w:tc>
          <w:tcPr>
            <w:tcW w:w="863" w:type="dxa"/>
            <w:vAlign w:val="center"/>
          </w:tcPr>
          <w:p w14:paraId="1B6A5FB3"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21.3</w:t>
            </w:r>
          </w:p>
        </w:tc>
        <w:tc>
          <w:tcPr>
            <w:tcW w:w="864" w:type="dxa"/>
            <w:vAlign w:val="center"/>
          </w:tcPr>
          <w:p w14:paraId="5AE623F4"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22.6</w:t>
            </w:r>
          </w:p>
        </w:tc>
        <w:tc>
          <w:tcPr>
            <w:tcW w:w="864" w:type="dxa"/>
            <w:vAlign w:val="center"/>
          </w:tcPr>
          <w:p w14:paraId="49FE1DE2"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30.2</w:t>
            </w:r>
          </w:p>
        </w:tc>
        <w:tc>
          <w:tcPr>
            <w:tcW w:w="864" w:type="dxa"/>
            <w:vAlign w:val="center"/>
          </w:tcPr>
          <w:p w14:paraId="34CD4390"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26.5</w:t>
            </w:r>
          </w:p>
        </w:tc>
        <w:tc>
          <w:tcPr>
            <w:tcW w:w="864" w:type="dxa"/>
            <w:vAlign w:val="center"/>
          </w:tcPr>
          <w:p w14:paraId="41A5CAB2"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27.9</w:t>
            </w:r>
          </w:p>
        </w:tc>
        <w:tc>
          <w:tcPr>
            <w:tcW w:w="749" w:type="dxa"/>
            <w:vAlign w:val="center"/>
          </w:tcPr>
          <w:p w14:paraId="105DF146"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33.3</w:t>
            </w:r>
          </w:p>
        </w:tc>
        <w:tc>
          <w:tcPr>
            <w:tcW w:w="806" w:type="dxa"/>
            <w:vAlign w:val="center"/>
          </w:tcPr>
          <w:p w14:paraId="7EFDBF67"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24.0</w:t>
            </w:r>
          </w:p>
        </w:tc>
        <w:tc>
          <w:tcPr>
            <w:tcW w:w="791" w:type="dxa"/>
            <w:vAlign w:val="center"/>
          </w:tcPr>
          <w:p w14:paraId="67A4BC5D"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28.4</w:t>
            </w:r>
          </w:p>
        </w:tc>
        <w:tc>
          <w:tcPr>
            <w:tcW w:w="791" w:type="dxa"/>
            <w:vAlign w:val="center"/>
          </w:tcPr>
          <w:p w14:paraId="35DB35FF"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23.0</w:t>
            </w:r>
          </w:p>
        </w:tc>
      </w:tr>
      <w:tr w:rsidR="001779E0" w:rsidRPr="009C059C" w14:paraId="2F912F2F" w14:textId="77777777" w:rsidTr="001779E0">
        <w:trPr>
          <w:trHeight w:val="340"/>
          <w:jc w:val="center"/>
        </w:trPr>
        <w:tc>
          <w:tcPr>
            <w:tcW w:w="1434" w:type="dxa"/>
            <w:vAlign w:val="center"/>
          </w:tcPr>
          <w:p w14:paraId="37025844"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s</w:t>
            </w:r>
          </w:p>
        </w:tc>
        <w:tc>
          <w:tcPr>
            <w:tcW w:w="863" w:type="dxa"/>
            <w:vAlign w:val="center"/>
          </w:tcPr>
          <w:p w14:paraId="7000FF51"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.352</w:t>
            </w:r>
          </w:p>
        </w:tc>
        <w:tc>
          <w:tcPr>
            <w:tcW w:w="864" w:type="dxa"/>
            <w:vAlign w:val="center"/>
          </w:tcPr>
          <w:p w14:paraId="714FC5BA"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.200</w:t>
            </w:r>
          </w:p>
        </w:tc>
        <w:tc>
          <w:tcPr>
            <w:tcW w:w="864" w:type="dxa"/>
            <w:vAlign w:val="center"/>
          </w:tcPr>
          <w:p w14:paraId="1C6161CA"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.469</w:t>
            </w:r>
          </w:p>
        </w:tc>
        <w:tc>
          <w:tcPr>
            <w:tcW w:w="864" w:type="dxa"/>
            <w:vAlign w:val="center"/>
          </w:tcPr>
          <w:p w14:paraId="5EF1478A"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0</w:t>
            </w:r>
            <w:r w:rsidRPr="001779E0">
              <w:rPr>
                <w:rFonts w:ascii="Times New Roman" w:eastAsia="宋体" w:hAnsi="Times New Roman"/>
                <w:sz w:val="18"/>
                <w:szCs w:val="18"/>
              </w:rPr>
              <w:t>.115</w:t>
            </w:r>
          </w:p>
        </w:tc>
        <w:tc>
          <w:tcPr>
            <w:tcW w:w="864" w:type="dxa"/>
            <w:vAlign w:val="center"/>
          </w:tcPr>
          <w:p w14:paraId="69526C12"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.317</w:t>
            </w:r>
          </w:p>
        </w:tc>
        <w:tc>
          <w:tcPr>
            <w:tcW w:w="749" w:type="dxa"/>
            <w:vAlign w:val="center"/>
          </w:tcPr>
          <w:p w14:paraId="1A08E0CF"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0</w:t>
            </w:r>
            <w:r w:rsidRPr="001779E0">
              <w:rPr>
                <w:rFonts w:ascii="Times New Roman" w:eastAsia="宋体" w:hAnsi="Times New Roman"/>
                <w:sz w:val="18"/>
                <w:szCs w:val="18"/>
              </w:rPr>
              <w:t>.255</w:t>
            </w:r>
          </w:p>
        </w:tc>
        <w:tc>
          <w:tcPr>
            <w:tcW w:w="806" w:type="dxa"/>
            <w:vAlign w:val="center"/>
          </w:tcPr>
          <w:p w14:paraId="61A518C0"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0</w:t>
            </w:r>
            <w:r w:rsidRPr="001779E0">
              <w:rPr>
                <w:rFonts w:ascii="Times New Roman" w:eastAsia="宋体" w:hAnsi="Times New Roman"/>
                <w:sz w:val="18"/>
                <w:szCs w:val="18"/>
              </w:rPr>
              <w:t>.345</w:t>
            </w:r>
          </w:p>
        </w:tc>
        <w:tc>
          <w:tcPr>
            <w:tcW w:w="791" w:type="dxa"/>
            <w:vAlign w:val="center"/>
          </w:tcPr>
          <w:p w14:paraId="15B35665"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0</w:t>
            </w:r>
            <w:r w:rsidRPr="001779E0">
              <w:rPr>
                <w:rFonts w:ascii="Times New Roman" w:eastAsia="宋体" w:hAnsi="Times New Roman"/>
                <w:sz w:val="18"/>
                <w:szCs w:val="18"/>
              </w:rPr>
              <w:t>.482</w:t>
            </w:r>
          </w:p>
        </w:tc>
        <w:tc>
          <w:tcPr>
            <w:tcW w:w="791" w:type="dxa"/>
            <w:vAlign w:val="center"/>
          </w:tcPr>
          <w:p w14:paraId="1C060F99"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0</w:t>
            </w:r>
            <w:r w:rsidRPr="001779E0">
              <w:rPr>
                <w:rFonts w:ascii="Times New Roman" w:eastAsia="宋体" w:hAnsi="Times New Roman"/>
                <w:sz w:val="18"/>
                <w:szCs w:val="18"/>
              </w:rPr>
              <w:t>.869</w:t>
            </w:r>
          </w:p>
        </w:tc>
      </w:tr>
      <w:tr w:rsidR="001779E0" w:rsidRPr="009C059C" w14:paraId="067B325F" w14:textId="77777777" w:rsidTr="001779E0">
        <w:trPr>
          <w:trHeight w:val="340"/>
          <w:jc w:val="center"/>
        </w:trPr>
        <w:tc>
          <w:tcPr>
            <w:tcW w:w="1434" w:type="dxa"/>
            <w:vAlign w:val="center"/>
          </w:tcPr>
          <w:p w14:paraId="6FCBE64D"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G</w:t>
            </w:r>
            <w:r w:rsidRPr="001779E0">
              <w:rPr>
                <w:rFonts w:ascii="Times New Roman" w:eastAsia="宋体" w:hAnsi="Times New Roman"/>
                <w:sz w:val="18"/>
                <w:szCs w:val="18"/>
                <w:vertAlign w:val="subscript"/>
              </w:rPr>
              <w:t>max</w:t>
            </w:r>
          </w:p>
        </w:tc>
        <w:tc>
          <w:tcPr>
            <w:tcW w:w="863" w:type="dxa"/>
            <w:vAlign w:val="center"/>
          </w:tcPr>
          <w:p w14:paraId="7C4F1C11"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0</w:t>
            </w:r>
            <w:r w:rsidRPr="001779E0">
              <w:rPr>
                <w:rFonts w:ascii="Times New Roman" w:eastAsia="宋体" w:hAnsi="Times New Roman"/>
                <w:sz w:val="18"/>
                <w:szCs w:val="18"/>
              </w:rPr>
              <w:t>.680</w:t>
            </w:r>
          </w:p>
        </w:tc>
        <w:tc>
          <w:tcPr>
            <w:tcW w:w="864" w:type="dxa"/>
            <w:vAlign w:val="center"/>
          </w:tcPr>
          <w:p w14:paraId="01F4C160"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0</w:t>
            </w:r>
            <w:r w:rsidRPr="001779E0">
              <w:rPr>
                <w:rFonts w:ascii="Times New Roman" w:eastAsia="宋体" w:hAnsi="Times New Roman"/>
                <w:sz w:val="18"/>
                <w:szCs w:val="18"/>
              </w:rPr>
              <w:t>.996</w:t>
            </w:r>
          </w:p>
        </w:tc>
        <w:tc>
          <w:tcPr>
            <w:tcW w:w="864" w:type="dxa"/>
            <w:vAlign w:val="center"/>
          </w:tcPr>
          <w:p w14:paraId="25AB2378"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.066</w:t>
            </w:r>
          </w:p>
        </w:tc>
        <w:tc>
          <w:tcPr>
            <w:tcW w:w="864" w:type="dxa"/>
            <w:vAlign w:val="center"/>
          </w:tcPr>
          <w:p w14:paraId="317C70CA"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.072</w:t>
            </w:r>
          </w:p>
        </w:tc>
        <w:tc>
          <w:tcPr>
            <w:tcW w:w="864" w:type="dxa"/>
            <w:vAlign w:val="center"/>
          </w:tcPr>
          <w:p w14:paraId="0DFFB6B9"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0</w:t>
            </w:r>
            <w:r w:rsidRPr="001779E0">
              <w:rPr>
                <w:rFonts w:ascii="Times New Roman" w:eastAsia="宋体" w:hAnsi="Times New Roman"/>
                <w:sz w:val="18"/>
                <w:szCs w:val="18"/>
              </w:rPr>
              <w:t>.973</w:t>
            </w:r>
          </w:p>
        </w:tc>
        <w:tc>
          <w:tcPr>
            <w:tcW w:w="749" w:type="dxa"/>
            <w:vAlign w:val="center"/>
          </w:tcPr>
          <w:p w14:paraId="261199AC"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.190</w:t>
            </w:r>
          </w:p>
        </w:tc>
        <w:tc>
          <w:tcPr>
            <w:tcW w:w="806" w:type="dxa"/>
            <w:vAlign w:val="center"/>
          </w:tcPr>
          <w:p w14:paraId="0C411362"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0</w:t>
            </w:r>
            <w:r w:rsidRPr="001779E0">
              <w:rPr>
                <w:rFonts w:ascii="Times New Roman" w:eastAsia="宋体" w:hAnsi="Times New Roman" w:hint="eastAsia"/>
                <w:sz w:val="18"/>
                <w:szCs w:val="18"/>
              </w:rPr>
              <w:t>.</w:t>
            </w:r>
            <w:r w:rsidRPr="001779E0">
              <w:rPr>
                <w:rFonts w:ascii="Times New Roman" w:eastAsia="宋体" w:hAnsi="Times New Roman"/>
                <w:sz w:val="18"/>
                <w:szCs w:val="18"/>
              </w:rPr>
              <w:t>843</w:t>
            </w:r>
          </w:p>
        </w:tc>
        <w:tc>
          <w:tcPr>
            <w:tcW w:w="791" w:type="dxa"/>
            <w:vAlign w:val="center"/>
          </w:tcPr>
          <w:p w14:paraId="37915D69"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.014</w:t>
            </w:r>
          </w:p>
        </w:tc>
        <w:tc>
          <w:tcPr>
            <w:tcW w:w="791" w:type="dxa"/>
            <w:vAlign w:val="center"/>
          </w:tcPr>
          <w:p w14:paraId="5EB95192"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0</w:t>
            </w:r>
            <w:r w:rsidRPr="001779E0">
              <w:rPr>
                <w:rFonts w:ascii="Times New Roman" w:eastAsia="宋体" w:hAnsi="Times New Roman"/>
                <w:sz w:val="18"/>
                <w:szCs w:val="18"/>
              </w:rPr>
              <w:t>.629</w:t>
            </w:r>
          </w:p>
        </w:tc>
      </w:tr>
      <w:tr w:rsidR="001779E0" w:rsidRPr="009C059C" w14:paraId="0A5CB24B" w14:textId="77777777" w:rsidTr="001779E0">
        <w:trPr>
          <w:trHeight w:val="340"/>
          <w:jc w:val="center"/>
        </w:trPr>
        <w:tc>
          <w:tcPr>
            <w:tcW w:w="1434" w:type="dxa"/>
            <w:vAlign w:val="center"/>
          </w:tcPr>
          <w:p w14:paraId="3F48224E"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歧离值（</w:t>
            </w:r>
            <w:r w:rsidRPr="001779E0">
              <w:rPr>
                <w:rFonts w:ascii="Times New Roman" w:eastAsia="宋体" w:hAnsi="Times New Roman"/>
                <w:sz w:val="18"/>
                <w:szCs w:val="18"/>
              </w:rPr>
              <w:t>Y/N</w:t>
            </w:r>
            <w:r w:rsidRPr="001779E0">
              <w:rPr>
                <w:rFonts w:ascii="Times New Roman" w:eastAsia="宋体" w:hAnsi="Times New Roman"/>
                <w:sz w:val="18"/>
                <w:szCs w:val="18"/>
              </w:rPr>
              <w:t>）</w:t>
            </w:r>
          </w:p>
        </w:tc>
        <w:tc>
          <w:tcPr>
            <w:tcW w:w="863" w:type="dxa"/>
            <w:vAlign w:val="center"/>
          </w:tcPr>
          <w:p w14:paraId="4D58E23A"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864" w:type="dxa"/>
            <w:vAlign w:val="center"/>
          </w:tcPr>
          <w:p w14:paraId="65EBA761"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864" w:type="dxa"/>
            <w:vAlign w:val="center"/>
          </w:tcPr>
          <w:p w14:paraId="1C812C0D"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864" w:type="dxa"/>
            <w:vAlign w:val="center"/>
          </w:tcPr>
          <w:p w14:paraId="2283B336"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864" w:type="dxa"/>
            <w:vAlign w:val="center"/>
          </w:tcPr>
          <w:p w14:paraId="317ED2D8"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749" w:type="dxa"/>
            <w:vAlign w:val="center"/>
          </w:tcPr>
          <w:p w14:paraId="696B7318"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806" w:type="dxa"/>
            <w:vAlign w:val="center"/>
          </w:tcPr>
          <w:p w14:paraId="5A2B5C9F"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791" w:type="dxa"/>
            <w:vAlign w:val="center"/>
          </w:tcPr>
          <w:p w14:paraId="4C8D3819"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791" w:type="dxa"/>
            <w:vAlign w:val="center"/>
          </w:tcPr>
          <w:p w14:paraId="60ADE5FB"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r>
      <w:tr w:rsidR="001779E0" w:rsidRPr="009C059C" w14:paraId="2B29E0E4" w14:textId="77777777" w:rsidTr="001779E0">
        <w:trPr>
          <w:trHeight w:val="340"/>
          <w:jc w:val="center"/>
        </w:trPr>
        <w:tc>
          <w:tcPr>
            <w:tcW w:w="1434" w:type="dxa"/>
            <w:vAlign w:val="center"/>
          </w:tcPr>
          <w:p w14:paraId="21308E23"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离群值（</w:t>
            </w:r>
            <w:r w:rsidRPr="001779E0">
              <w:rPr>
                <w:rFonts w:ascii="Times New Roman" w:eastAsia="宋体" w:hAnsi="Times New Roman"/>
                <w:sz w:val="18"/>
                <w:szCs w:val="18"/>
              </w:rPr>
              <w:t>Y/N</w:t>
            </w:r>
            <w:r w:rsidRPr="001779E0">
              <w:rPr>
                <w:rFonts w:ascii="Times New Roman" w:eastAsia="宋体" w:hAnsi="Times New Roman"/>
                <w:sz w:val="18"/>
                <w:szCs w:val="18"/>
              </w:rPr>
              <w:t>）</w:t>
            </w:r>
          </w:p>
        </w:tc>
        <w:tc>
          <w:tcPr>
            <w:tcW w:w="863" w:type="dxa"/>
            <w:vAlign w:val="center"/>
          </w:tcPr>
          <w:p w14:paraId="5EC9929B"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864" w:type="dxa"/>
            <w:vAlign w:val="center"/>
          </w:tcPr>
          <w:p w14:paraId="760A1F7E"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864" w:type="dxa"/>
            <w:vAlign w:val="center"/>
          </w:tcPr>
          <w:p w14:paraId="7D672725"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864" w:type="dxa"/>
            <w:vAlign w:val="center"/>
          </w:tcPr>
          <w:p w14:paraId="7955B8BD"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864" w:type="dxa"/>
            <w:vAlign w:val="center"/>
          </w:tcPr>
          <w:p w14:paraId="689D2611"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749" w:type="dxa"/>
            <w:vAlign w:val="center"/>
          </w:tcPr>
          <w:p w14:paraId="6FCA3A4E"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806" w:type="dxa"/>
            <w:vAlign w:val="center"/>
          </w:tcPr>
          <w:p w14:paraId="3C2BC443"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791" w:type="dxa"/>
            <w:vAlign w:val="center"/>
          </w:tcPr>
          <w:p w14:paraId="761516FA"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791" w:type="dxa"/>
            <w:vAlign w:val="center"/>
          </w:tcPr>
          <w:p w14:paraId="221F7074"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r>
      <w:tr w:rsidR="001779E0" w:rsidRPr="009C059C" w14:paraId="458078D0" w14:textId="77777777" w:rsidTr="001779E0">
        <w:trPr>
          <w:trHeight w:val="340"/>
          <w:jc w:val="center"/>
        </w:trPr>
        <w:tc>
          <w:tcPr>
            <w:tcW w:w="1434" w:type="dxa"/>
            <w:vAlign w:val="center"/>
          </w:tcPr>
          <w:p w14:paraId="00A56100"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G</w:t>
            </w:r>
            <w:r w:rsidRPr="001779E0">
              <w:rPr>
                <w:rFonts w:ascii="Times New Roman" w:eastAsia="宋体" w:hAnsi="Times New Roman"/>
                <w:sz w:val="18"/>
                <w:szCs w:val="18"/>
                <w:vertAlign w:val="subscript"/>
              </w:rPr>
              <w:t>min</w:t>
            </w:r>
          </w:p>
        </w:tc>
        <w:tc>
          <w:tcPr>
            <w:tcW w:w="863" w:type="dxa"/>
            <w:vAlign w:val="center"/>
          </w:tcPr>
          <w:p w14:paraId="6386EC21"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.148</w:t>
            </w:r>
          </w:p>
        </w:tc>
        <w:tc>
          <w:tcPr>
            <w:tcW w:w="864" w:type="dxa"/>
            <w:vAlign w:val="center"/>
          </w:tcPr>
          <w:p w14:paraId="4A1D917E"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.004</w:t>
            </w:r>
          </w:p>
        </w:tc>
        <w:tc>
          <w:tcPr>
            <w:tcW w:w="864" w:type="dxa"/>
            <w:vAlign w:val="center"/>
          </w:tcPr>
          <w:p w14:paraId="6B637C77"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0</w:t>
            </w:r>
            <w:r w:rsidRPr="001779E0">
              <w:rPr>
                <w:rFonts w:ascii="Times New Roman" w:eastAsia="宋体" w:hAnsi="Times New Roman"/>
                <w:sz w:val="18"/>
                <w:szCs w:val="18"/>
              </w:rPr>
              <w:t>.917</w:t>
            </w:r>
          </w:p>
        </w:tc>
        <w:tc>
          <w:tcPr>
            <w:tcW w:w="864" w:type="dxa"/>
            <w:vAlign w:val="center"/>
          </w:tcPr>
          <w:p w14:paraId="62AADE6F"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0</w:t>
            </w:r>
            <w:r w:rsidRPr="001779E0">
              <w:rPr>
                <w:rFonts w:ascii="Times New Roman" w:eastAsia="宋体" w:hAnsi="Times New Roman"/>
                <w:sz w:val="18"/>
                <w:szCs w:val="18"/>
              </w:rPr>
              <w:t>.907</w:t>
            </w:r>
          </w:p>
        </w:tc>
        <w:tc>
          <w:tcPr>
            <w:tcW w:w="864" w:type="dxa"/>
            <w:vAlign w:val="center"/>
          </w:tcPr>
          <w:p w14:paraId="5024363E"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.025</w:t>
            </w:r>
          </w:p>
        </w:tc>
        <w:tc>
          <w:tcPr>
            <w:tcW w:w="749" w:type="dxa"/>
            <w:vAlign w:val="center"/>
          </w:tcPr>
          <w:p w14:paraId="1841D446"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.218</w:t>
            </w:r>
          </w:p>
        </w:tc>
        <w:tc>
          <w:tcPr>
            <w:tcW w:w="806" w:type="dxa"/>
            <w:vAlign w:val="center"/>
          </w:tcPr>
          <w:p w14:paraId="30793C8D"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.105</w:t>
            </w:r>
          </w:p>
        </w:tc>
        <w:tc>
          <w:tcPr>
            <w:tcW w:w="791" w:type="dxa"/>
            <w:vAlign w:val="center"/>
          </w:tcPr>
          <w:p w14:paraId="3614ACC3"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0</w:t>
            </w:r>
            <w:r w:rsidRPr="001779E0">
              <w:rPr>
                <w:rFonts w:ascii="Times New Roman" w:eastAsia="宋体" w:hAnsi="Times New Roman"/>
                <w:sz w:val="18"/>
                <w:szCs w:val="18"/>
              </w:rPr>
              <w:t>.986</w:t>
            </w:r>
          </w:p>
        </w:tc>
        <w:tc>
          <w:tcPr>
            <w:tcW w:w="791" w:type="dxa"/>
            <w:vAlign w:val="center"/>
          </w:tcPr>
          <w:p w14:paraId="52348FE0"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.153</w:t>
            </w:r>
          </w:p>
        </w:tc>
      </w:tr>
      <w:tr w:rsidR="001779E0" w:rsidRPr="009C059C" w14:paraId="0AB146DB" w14:textId="77777777" w:rsidTr="001779E0">
        <w:trPr>
          <w:trHeight w:val="340"/>
          <w:jc w:val="center"/>
        </w:trPr>
        <w:tc>
          <w:tcPr>
            <w:tcW w:w="1434" w:type="dxa"/>
            <w:vAlign w:val="center"/>
          </w:tcPr>
          <w:p w14:paraId="6CA7A7BD"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歧离值（</w:t>
            </w:r>
            <w:r w:rsidRPr="001779E0">
              <w:rPr>
                <w:rFonts w:ascii="Times New Roman" w:eastAsia="宋体" w:hAnsi="Times New Roman"/>
                <w:sz w:val="18"/>
                <w:szCs w:val="18"/>
              </w:rPr>
              <w:t>Y/N</w:t>
            </w:r>
            <w:r w:rsidRPr="001779E0">
              <w:rPr>
                <w:rFonts w:ascii="Times New Roman" w:eastAsia="宋体" w:hAnsi="Times New Roman"/>
                <w:sz w:val="18"/>
                <w:szCs w:val="18"/>
              </w:rPr>
              <w:t>）</w:t>
            </w:r>
          </w:p>
        </w:tc>
        <w:tc>
          <w:tcPr>
            <w:tcW w:w="863" w:type="dxa"/>
            <w:vAlign w:val="center"/>
          </w:tcPr>
          <w:p w14:paraId="76DAF83D"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864" w:type="dxa"/>
            <w:vAlign w:val="center"/>
          </w:tcPr>
          <w:p w14:paraId="497242A8"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864" w:type="dxa"/>
            <w:vAlign w:val="center"/>
          </w:tcPr>
          <w:p w14:paraId="3F7402AB"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864" w:type="dxa"/>
            <w:vAlign w:val="center"/>
          </w:tcPr>
          <w:p w14:paraId="60973994"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864" w:type="dxa"/>
            <w:vAlign w:val="center"/>
          </w:tcPr>
          <w:p w14:paraId="2488CC57"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749" w:type="dxa"/>
            <w:vAlign w:val="center"/>
          </w:tcPr>
          <w:p w14:paraId="2F13FCD3"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806" w:type="dxa"/>
            <w:vAlign w:val="center"/>
          </w:tcPr>
          <w:p w14:paraId="2CD6EE9D"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791" w:type="dxa"/>
            <w:vAlign w:val="center"/>
          </w:tcPr>
          <w:p w14:paraId="4C8CCD35"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791" w:type="dxa"/>
            <w:vAlign w:val="center"/>
          </w:tcPr>
          <w:p w14:paraId="50A951BB"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r>
      <w:tr w:rsidR="001779E0" w:rsidRPr="009C059C" w14:paraId="3F99B61B" w14:textId="77777777" w:rsidTr="001779E0">
        <w:trPr>
          <w:trHeight w:val="340"/>
          <w:jc w:val="center"/>
        </w:trPr>
        <w:tc>
          <w:tcPr>
            <w:tcW w:w="1434" w:type="dxa"/>
            <w:vAlign w:val="center"/>
          </w:tcPr>
          <w:p w14:paraId="4DF803D1"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离群值（</w:t>
            </w:r>
            <w:r w:rsidRPr="001779E0">
              <w:rPr>
                <w:rFonts w:ascii="Times New Roman" w:eastAsia="宋体" w:hAnsi="Times New Roman"/>
                <w:sz w:val="18"/>
                <w:szCs w:val="18"/>
              </w:rPr>
              <w:t>Y/N</w:t>
            </w:r>
            <w:r w:rsidRPr="001779E0">
              <w:rPr>
                <w:rFonts w:ascii="Times New Roman" w:eastAsia="宋体" w:hAnsi="Times New Roman"/>
                <w:sz w:val="18"/>
                <w:szCs w:val="18"/>
              </w:rPr>
              <w:t>）</w:t>
            </w:r>
          </w:p>
        </w:tc>
        <w:tc>
          <w:tcPr>
            <w:tcW w:w="863" w:type="dxa"/>
            <w:vAlign w:val="center"/>
          </w:tcPr>
          <w:p w14:paraId="3EB754F9"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864" w:type="dxa"/>
            <w:vAlign w:val="center"/>
          </w:tcPr>
          <w:p w14:paraId="1A43AB74"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864" w:type="dxa"/>
            <w:vAlign w:val="center"/>
          </w:tcPr>
          <w:p w14:paraId="31153032"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864" w:type="dxa"/>
            <w:vAlign w:val="center"/>
          </w:tcPr>
          <w:p w14:paraId="14E6CAB4"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864" w:type="dxa"/>
            <w:vAlign w:val="center"/>
          </w:tcPr>
          <w:p w14:paraId="74FB1B60"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749" w:type="dxa"/>
            <w:vAlign w:val="center"/>
          </w:tcPr>
          <w:p w14:paraId="605636B9"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806" w:type="dxa"/>
            <w:vAlign w:val="center"/>
          </w:tcPr>
          <w:p w14:paraId="667E32FE"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791" w:type="dxa"/>
            <w:vAlign w:val="center"/>
          </w:tcPr>
          <w:p w14:paraId="127727AC"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791" w:type="dxa"/>
            <w:vAlign w:val="center"/>
          </w:tcPr>
          <w:p w14:paraId="0039AC75"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r>
    </w:tbl>
    <w:p w14:paraId="06EC0D18" w14:textId="743E57AF" w:rsidR="001779E0" w:rsidRPr="001779E0" w:rsidRDefault="001779E0" w:rsidP="001779E0">
      <w:pPr>
        <w:spacing w:beforeLines="50" w:before="156" w:line="360" w:lineRule="auto"/>
        <w:jc w:val="center"/>
        <w:rPr>
          <w:rFonts w:ascii="Times New Roman" w:eastAsia="宋体" w:hAnsi="Times New Roman"/>
          <w:color w:val="000000"/>
          <w:sz w:val="21"/>
          <w:szCs w:val="21"/>
        </w:rPr>
      </w:pPr>
      <w:r w:rsidRPr="001779E0">
        <w:rPr>
          <w:rFonts w:ascii="Times New Roman" w:eastAsia="宋体" w:hAnsi="Times New Roman" w:hint="eastAsia"/>
          <w:color w:val="000000"/>
          <w:sz w:val="21"/>
          <w:szCs w:val="21"/>
        </w:rPr>
        <w:t>表</w:t>
      </w:r>
      <w:r w:rsidRPr="001779E0">
        <w:rPr>
          <w:rFonts w:ascii="Times New Roman" w:eastAsia="宋体" w:hAnsi="Times New Roman"/>
          <w:color w:val="000000"/>
          <w:sz w:val="21"/>
          <w:szCs w:val="21"/>
        </w:rPr>
        <w:t>2</w:t>
      </w:r>
      <w:r>
        <w:rPr>
          <w:rFonts w:ascii="Times New Roman" w:eastAsia="宋体" w:hAnsi="Times New Roman"/>
          <w:color w:val="000000"/>
          <w:sz w:val="21"/>
          <w:szCs w:val="21"/>
        </w:rPr>
        <w:t>5</w:t>
      </w:r>
      <w:r w:rsidRPr="001779E0">
        <w:rPr>
          <w:rFonts w:ascii="Times New Roman" w:eastAsia="宋体" w:hAnsi="Times New Roman"/>
          <w:color w:val="000000"/>
          <w:sz w:val="21"/>
          <w:szCs w:val="21"/>
        </w:rPr>
        <w:t xml:space="preserve"> </w:t>
      </w:r>
      <w:r w:rsidRPr="001779E0">
        <w:rPr>
          <w:rFonts w:ascii="Times New Roman" w:eastAsia="宋体" w:hAnsi="Times New Roman" w:hint="eastAsia"/>
          <w:color w:val="000000"/>
          <w:sz w:val="21"/>
          <w:szCs w:val="21"/>
        </w:rPr>
        <w:t>首次放电比容量格拉布斯</w:t>
      </w:r>
      <w:r w:rsidRPr="001779E0">
        <w:rPr>
          <w:rFonts w:ascii="Times New Roman" w:eastAsia="宋体" w:hAnsi="Times New Roman"/>
          <w:color w:val="000000"/>
          <w:sz w:val="21"/>
          <w:szCs w:val="21"/>
        </w:rPr>
        <w:t>检验异常</w:t>
      </w:r>
      <w:r w:rsidRPr="001779E0">
        <w:rPr>
          <w:rFonts w:ascii="Times New Roman" w:eastAsia="宋体" w:hAnsi="Times New Roman" w:hint="eastAsia"/>
          <w:color w:val="000000"/>
          <w:sz w:val="21"/>
          <w:szCs w:val="21"/>
        </w:rPr>
        <w:t>统计（续）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22"/>
        <w:gridCol w:w="1223"/>
        <w:gridCol w:w="1222"/>
        <w:gridCol w:w="1223"/>
        <w:gridCol w:w="1222"/>
        <w:gridCol w:w="1223"/>
      </w:tblGrid>
      <w:tr w:rsidR="001779E0" w:rsidRPr="009C059C" w14:paraId="170A3BCA" w14:textId="77777777" w:rsidTr="001779E0">
        <w:trPr>
          <w:trHeight w:val="340"/>
        </w:trPr>
        <w:tc>
          <w:tcPr>
            <w:tcW w:w="1555" w:type="dxa"/>
            <w:vAlign w:val="center"/>
          </w:tcPr>
          <w:p w14:paraId="28BF0712" w14:textId="1E35E737" w:rsidR="001779E0" w:rsidRPr="001779E0" w:rsidRDefault="00222B9A"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样品</w:t>
            </w:r>
            <w:r>
              <w:rPr>
                <w:rFonts w:ascii="Times New Roman" w:eastAsia="宋体" w:hAnsi="Times New Roman" w:hint="eastAsia"/>
                <w:sz w:val="18"/>
                <w:szCs w:val="18"/>
              </w:rPr>
              <w:t>编号</w:t>
            </w:r>
          </w:p>
        </w:tc>
        <w:tc>
          <w:tcPr>
            <w:tcW w:w="1222" w:type="dxa"/>
            <w:vAlign w:val="center"/>
          </w:tcPr>
          <w:p w14:paraId="437EFD9A"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D-I</w:t>
            </w:r>
          </w:p>
        </w:tc>
        <w:tc>
          <w:tcPr>
            <w:tcW w:w="1223" w:type="dxa"/>
            <w:vAlign w:val="center"/>
          </w:tcPr>
          <w:p w14:paraId="79D3E265"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D-II</w:t>
            </w:r>
          </w:p>
        </w:tc>
        <w:tc>
          <w:tcPr>
            <w:tcW w:w="1222" w:type="dxa"/>
            <w:vAlign w:val="center"/>
          </w:tcPr>
          <w:p w14:paraId="50A13AA5"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D-III</w:t>
            </w:r>
          </w:p>
        </w:tc>
        <w:tc>
          <w:tcPr>
            <w:tcW w:w="1223" w:type="dxa"/>
            <w:vAlign w:val="center"/>
          </w:tcPr>
          <w:p w14:paraId="5453B2D1"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E-I</w:t>
            </w:r>
          </w:p>
        </w:tc>
        <w:tc>
          <w:tcPr>
            <w:tcW w:w="1222" w:type="dxa"/>
            <w:vAlign w:val="center"/>
          </w:tcPr>
          <w:p w14:paraId="29FFE4D4"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E-II</w:t>
            </w:r>
          </w:p>
        </w:tc>
        <w:tc>
          <w:tcPr>
            <w:tcW w:w="1223" w:type="dxa"/>
            <w:vAlign w:val="center"/>
          </w:tcPr>
          <w:p w14:paraId="58FA57E1"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E-III</w:t>
            </w:r>
          </w:p>
        </w:tc>
      </w:tr>
      <w:tr w:rsidR="001779E0" w:rsidRPr="009C059C" w14:paraId="3E2BE676" w14:textId="77777777" w:rsidTr="001779E0">
        <w:trPr>
          <w:trHeight w:val="340"/>
        </w:trPr>
        <w:tc>
          <w:tcPr>
            <w:tcW w:w="1555" w:type="dxa"/>
            <w:vAlign w:val="center"/>
          </w:tcPr>
          <w:p w14:paraId="7EA4812E"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p>
        </w:tc>
        <w:tc>
          <w:tcPr>
            <w:tcW w:w="1222" w:type="dxa"/>
            <w:vAlign w:val="center"/>
          </w:tcPr>
          <w:p w14:paraId="07FCC8E3"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hint="eastAsia"/>
                <w:sz w:val="18"/>
                <w:szCs w:val="18"/>
              </w:rPr>
              <w:t>1</w:t>
            </w:r>
            <w:r w:rsidRPr="001779E0">
              <w:rPr>
                <w:rFonts w:ascii="Times New Roman" w:eastAsia="宋体" w:hAnsi="Times New Roman"/>
                <w:sz w:val="18"/>
                <w:szCs w:val="18"/>
              </w:rPr>
              <w:t>0</w:t>
            </w:r>
          </w:p>
        </w:tc>
        <w:tc>
          <w:tcPr>
            <w:tcW w:w="1223" w:type="dxa"/>
            <w:vAlign w:val="center"/>
          </w:tcPr>
          <w:p w14:paraId="07B353A8"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11</w:t>
            </w:r>
          </w:p>
        </w:tc>
        <w:tc>
          <w:tcPr>
            <w:tcW w:w="1222" w:type="dxa"/>
            <w:vAlign w:val="center"/>
          </w:tcPr>
          <w:p w14:paraId="059D0770"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12</w:t>
            </w:r>
          </w:p>
        </w:tc>
        <w:tc>
          <w:tcPr>
            <w:tcW w:w="1223" w:type="dxa"/>
            <w:vAlign w:val="center"/>
          </w:tcPr>
          <w:p w14:paraId="7432F806"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13</w:t>
            </w:r>
          </w:p>
        </w:tc>
        <w:tc>
          <w:tcPr>
            <w:tcW w:w="1222" w:type="dxa"/>
            <w:vAlign w:val="center"/>
          </w:tcPr>
          <w:p w14:paraId="6262020D"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14</w:t>
            </w:r>
          </w:p>
        </w:tc>
        <w:tc>
          <w:tcPr>
            <w:tcW w:w="1223" w:type="dxa"/>
            <w:vAlign w:val="center"/>
          </w:tcPr>
          <w:p w14:paraId="64F5A0EF"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15</w:t>
            </w:r>
          </w:p>
        </w:tc>
      </w:tr>
      <w:tr w:rsidR="001779E0" w:rsidRPr="009C059C" w14:paraId="544FB068" w14:textId="77777777" w:rsidTr="001779E0">
        <w:trPr>
          <w:trHeight w:val="340"/>
        </w:trPr>
        <w:tc>
          <w:tcPr>
            <w:tcW w:w="1555" w:type="dxa"/>
            <w:vAlign w:val="center"/>
          </w:tcPr>
          <w:p w14:paraId="35351D73"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实验室数量</w:t>
            </w:r>
            <w:r w:rsidRPr="001779E0">
              <w:rPr>
                <w:rFonts w:ascii="Times New Roman" w:eastAsia="宋体" w:hAnsi="Times New Roman" w:hint="eastAsia"/>
                <w:sz w:val="18"/>
                <w:szCs w:val="18"/>
              </w:rPr>
              <w:t>p</w:t>
            </w:r>
          </w:p>
        </w:tc>
        <w:tc>
          <w:tcPr>
            <w:tcW w:w="1222" w:type="dxa"/>
            <w:vAlign w:val="center"/>
          </w:tcPr>
          <w:p w14:paraId="51B7A3C9"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4</w:t>
            </w:r>
          </w:p>
        </w:tc>
        <w:tc>
          <w:tcPr>
            <w:tcW w:w="1223" w:type="dxa"/>
            <w:vAlign w:val="center"/>
          </w:tcPr>
          <w:p w14:paraId="0D133C26"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4</w:t>
            </w:r>
          </w:p>
        </w:tc>
        <w:tc>
          <w:tcPr>
            <w:tcW w:w="1222" w:type="dxa"/>
            <w:vAlign w:val="center"/>
          </w:tcPr>
          <w:p w14:paraId="35F74763"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3</w:t>
            </w:r>
          </w:p>
        </w:tc>
        <w:tc>
          <w:tcPr>
            <w:tcW w:w="1223" w:type="dxa"/>
            <w:vAlign w:val="center"/>
          </w:tcPr>
          <w:p w14:paraId="6A7A62AD"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4</w:t>
            </w:r>
          </w:p>
        </w:tc>
        <w:tc>
          <w:tcPr>
            <w:tcW w:w="1222" w:type="dxa"/>
            <w:vAlign w:val="center"/>
          </w:tcPr>
          <w:p w14:paraId="74286C26"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3</w:t>
            </w:r>
          </w:p>
        </w:tc>
        <w:tc>
          <w:tcPr>
            <w:tcW w:w="1223" w:type="dxa"/>
            <w:vAlign w:val="center"/>
          </w:tcPr>
          <w:p w14:paraId="4DC9DDD2"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3</w:t>
            </w:r>
          </w:p>
        </w:tc>
      </w:tr>
      <w:tr w:rsidR="001779E0" w:rsidRPr="009C059C" w14:paraId="13871AC4" w14:textId="77777777" w:rsidTr="001779E0">
        <w:trPr>
          <w:trHeight w:val="340"/>
        </w:trPr>
        <w:tc>
          <w:tcPr>
            <w:tcW w:w="1555" w:type="dxa"/>
            <w:vAlign w:val="center"/>
          </w:tcPr>
          <w:p w14:paraId="102F6DEF"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均值最大值</w:t>
            </w:r>
          </w:p>
        </w:tc>
        <w:tc>
          <w:tcPr>
            <w:tcW w:w="1222" w:type="dxa"/>
            <w:vAlign w:val="center"/>
          </w:tcPr>
          <w:p w14:paraId="06992FBC"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26.7</w:t>
            </w:r>
          </w:p>
        </w:tc>
        <w:tc>
          <w:tcPr>
            <w:tcW w:w="1223" w:type="dxa"/>
            <w:vAlign w:val="center"/>
          </w:tcPr>
          <w:p w14:paraId="3DC904D5"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26.2</w:t>
            </w:r>
          </w:p>
        </w:tc>
        <w:tc>
          <w:tcPr>
            <w:tcW w:w="1222" w:type="dxa"/>
            <w:vAlign w:val="center"/>
          </w:tcPr>
          <w:p w14:paraId="63CB286F"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27.2</w:t>
            </w:r>
          </w:p>
        </w:tc>
        <w:tc>
          <w:tcPr>
            <w:tcW w:w="1223" w:type="dxa"/>
            <w:vAlign w:val="center"/>
          </w:tcPr>
          <w:p w14:paraId="03DB07FD"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26.4</w:t>
            </w:r>
          </w:p>
        </w:tc>
        <w:tc>
          <w:tcPr>
            <w:tcW w:w="1222" w:type="dxa"/>
            <w:vAlign w:val="center"/>
          </w:tcPr>
          <w:p w14:paraId="04CE2A57"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26.2</w:t>
            </w:r>
          </w:p>
        </w:tc>
        <w:tc>
          <w:tcPr>
            <w:tcW w:w="1223" w:type="dxa"/>
            <w:vAlign w:val="center"/>
          </w:tcPr>
          <w:p w14:paraId="743AEC45"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29.0</w:t>
            </w:r>
          </w:p>
        </w:tc>
      </w:tr>
      <w:tr w:rsidR="001779E0" w:rsidRPr="009C059C" w14:paraId="0B968B87" w14:textId="77777777" w:rsidTr="001779E0">
        <w:trPr>
          <w:trHeight w:val="340"/>
        </w:trPr>
        <w:tc>
          <w:tcPr>
            <w:tcW w:w="1555" w:type="dxa"/>
            <w:vAlign w:val="center"/>
          </w:tcPr>
          <w:p w14:paraId="411A82E1"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均值最小值</w:t>
            </w:r>
          </w:p>
        </w:tc>
        <w:tc>
          <w:tcPr>
            <w:tcW w:w="1222" w:type="dxa"/>
            <w:vAlign w:val="center"/>
          </w:tcPr>
          <w:p w14:paraId="311BDBFD"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21.8</w:t>
            </w:r>
          </w:p>
        </w:tc>
        <w:tc>
          <w:tcPr>
            <w:tcW w:w="1223" w:type="dxa"/>
            <w:vAlign w:val="center"/>
          </w:tcPr>
          <w:p w14:paraId="14D3421E"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21.6</w:t>
            </w:r>
          </w:p>
        </w:tc>
        <w:tc>
          <w:tcPr>
            <w:tcW w:w="1222" w:type="dxa"/>
            <w:vAlign w:val="center"/>
          </w:tcPr>
          <w:p w14:paraId="079C3E23"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24.4</w:t>
            </w:r>
          </w:p>
        </w:tc>
        <w:tc>
          <w:tcPr>
            <w:tcW w:w="1223" w:type="dxa"/>
            <w:vAlign w:val="center"/>
          </w:tcPr>
          <w:p w14:paraId="100871E6"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23.1</w:t>
            </w:r>
          </w:p>
        </w:tc>
        <w:tc>
          <w:tcPr>
            <w:tcW w:w="1222" w:type="dxa"/>
            <w:vAlign w:val="center"/>
          </w:tcPr>
          <w:p w14:paraId="2F064C56"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22.1</w:t>
            </w:r>
          </w:p>
        </w:tc>
        <w:tc>
          <w:tcPr>
            <w:tcW w:w="1223" w:type="dxa"/>
            <w:vAlign w:val="center"/>
          </w:tcPr>
          <w:p w14:paraId="1FAB5988"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26.4</w:t>
            </w:r>
          </w:p>
        </w:tc>
      </w:tr>
      <w:tr w:rsidR="001779E0" w:rsidRPr="009C059C" w14:paraId="097B16DC" w14:textId="77777777" w:rsidTr="001779E0">
        <w:trPr>
          <w:trHeight w:val="340"/>
        </w:trPr>
        <w:tc>
          <w:tcPr>
            <w:tcW w:w="1555" w:type="dxa"/>
            <w:vAlign w:val="center"/>
          </w:tcPr>
          <w:p w14:paraId="29737AB5"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lastRenderedPageBreak/>
              <w:t>均值</w:t>
            </w:r>
          </w:p>
        </w:tc>
        <w:tc>
          <w:tcPr>
            <w:tcW w:w="1222" w:type="dxa"/>
            <w:vAlign w:val="center"/>
          </w:tcPr>
          <w:p w14:paraId="4E37423A"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23.7</w:t>
            </w:r>
          </w:p>
        </w:tc>
        <w:tc>
          <w:tcPr>
            <w:tcW w:w="1223" w:type="dxa"/>
            <w:vAlign w:val="center"/>
          </w:tcPr>
          <w:p w14:paraId="38F4880F"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24.0</w:t>
            </w:r>
          </w:p>
        </w:tc>
        <w:tc>
          <w:tcPr>
            <w:tcW w:w="1222" w:type="dxa"/>
            <w:vAlign w:val="center"/>
          </w:tcPr>
          <w:p w14:paraId="18146AE3"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26.1</w:t>
            </w:r>
          </w:p>
        </w:tc>
        <w:tc>
          <w:tcPr>
            <w:tcW w:w="1223" w:type="dxa"/>
            <w:vAlign w:val="center"/>
          </w:tcPr>
          <w:p w14:paraId="62554C39"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25.5</w:t>
            </w:r>
          </w:p>
        </w:tc>
        <w:tc>
          <w:tcPr>
            <w:tcW w:w="1222" w:type="dxa"/>
            <w:vAlign w:val="center"/>
          </w:tcPr>
          <w:p w14:paraId="7D5A04AA"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24.5</w:t>
            </w:r>
          </w:p>
        </w:tc>
        <w:tc>
          <w:tcPr>
            <w:tcW w:w="1223" w:type="dxa"/>
            <w:vAlign w:val="center"/>
          </w:tcPr>
          <w:p w14:paraId="0171E56C"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27.5</w:t>
            </w:r>
          </w:p>
        </w:tc>
      </w:tr>
      <w:tr w:rsidR="001779E0" w:rsidRPr="009C059C" w14:paraId="53CFC02C" w14:textId="77777777" w:rsidTr="001779E0">
        <w:trPr>
          <w:trHeight w:val="340"/>
        </w:trPr>
        <w:tc>
          <w:tcPr>
            <w:tcW w:w="1555" w:type="dxa"/>
            <w:vAlign w:val="center"/>
          </w:tcPr>
          <w:p w14:paraId="5228B95C"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s</w:t>
            </w:r>
          </w:p>
        </w:tc>
        <w:tc>
          <w:tcPr>
            <w:tcW w:w="1222" w:type="dxa"/>
            <w:vAlign w:val="center"/>
          </w:tcPr>
          <w:p w14:paraId="7F5BCFAE"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2</w:t>
            </w:r>
            <w:r w:rsidRPr="001779E0">
              <w:rPr>
                <w:rFonts w:ascii="Times New Roman" w:eastAsia="宋体" w:hAnsi="Times New Roman"/>
                <w:sz w:val="18"/>
                <w:szCs w:val="18"/>
              </w:rPr>
              <w:t>.069</w:t>
            </w:r>
          </w:p>
        </w:tc>
        <w:tc>
          <w:tcPr>
            <w:tcW w:w="1223" w:type="dxa"/>
            <w:vAlign w:val="center"/>
          </w:tcPr>
          <w:p w14:paraId="003B32DC"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.873</w:t>
            </w:r>
          </w:p>
        </w:tc>
        <w:tc>
          <w:tcPr>
            <w:tcW w:w="1222" w:type="dxa"/>
            <w:vAlign w:val="center"/>
          </w:tcPr>
          <w:p w14:paraId="7A1AE415"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.510</w:t>
            </w:r>
          </w:p>
        </w:tc>
        <w:tc>
          <w:tcPr>
            <w:tcW w:w="1223" w:type="dxa"/>
            <w:vAlign w:val="center"/>
          </w:tcPr>
          <w:p w14:paraId="74ACE261"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.627</w:t>
            </w:r>
          </w:p>
        </w:tc>
        <w:tc>
          <w:tcPr>
            <w:tcW w:w="1222" w:type="dxa"/>
            <w:vAlign w:val="center"/>
          </w:tcPr>
          <w:p w14:paraId="277588EB"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2</w:t>
            </w:r>
            <w:r w:rsidRPr="001779E0">
              <w:rPr>
                <w:rFonts w:ascii="Times New Roman" w:eastAsia="宋体" w:hAnsi="Times New Roman"/>
                <w:sz w:val="18"/>
                <w:szCs w:val="18"/>
              </w:rPr>
              <w:t>.140</w:t>
            </w:r>
          </w:p>
        </w:tc>
        <w:tc>
          <w:tcPr>
            <w:tcW w:w="1223" w:type="dxa"/>
            <w:vAlign w:val="center"/>
          </w:tcPr>
          <w:p w14:paraId="63126594"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.333</w:t>
            </w:r>
          </w:p>
        </w:tc>
      </w:tr>
      <w:tr w:rsidR="001779E0" w:rsidRPr="009C059C" w14:paraId="76FA4F7C" w14:textId="77777777" w:rsidTr="001779E0">
        <w:trPr>
          <w:trHeight w:val="340"/>
        </w:trPr>
        <w:tc>
          <w:tcPr>
            <w:tcW w:w="1555" w:type="dxa"/>
            <w:vAlign w:val="center"/>
          </w:tcPr>
          <w:p w14:paraId="640C36EB"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G</w:t>
            </w:r>
            <w:r w:rsidRPr="001779E0">
              <w:rPr>
                <w:rFonts w:ascii="Times New Roman" w:eastAsia="宋体" w:hAnsi="Times New Roman"/>
                <w:sz w:val="18"/>
                <w:szCs w:val="18"/>
                <w:vertAlign w:val="subscript"/>
              </w:rPr>
              <w:t>max</w:t>
            </w:r>
          </w:p>
        </w:tc>
        <w:tc>
          <w:tcPr>
            <w:tcW w:w="1222" w:type="dxa"/>
            <w:vAlign w:val="center"/>
          </w:tcPr>
          <w:p w14:paraId="43A3B488"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.434</w:t>
            </w:r>
          </w:p>
        </w:tc>
        <w:tc>
          <w:tcPr>
            <w:tcW w:w="1223" w:type="dxa"/>
            <w:vAlign w:val="center"/>
          </w:tcPr>
          <w:p w14:paraId="7A51931B"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.203</w:t>
            </w:r>
          </w:p>
        </w:tc>
        <w:tc>
          <w:tcPr>
            <w:tcW w:w="1222" w:type="dxa"/>
            <w:vAlign w:val="center"/>
          </w:tcPr>
          <w:p w14:paraId="26855A83"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0</w:t>
            </w:r>
            <w:r w:rsidRPr="001779E0">
              <w:rPr>
                <w:rFonts w:ascii="Times New Roman" w:eastAsia="宋体" w:hAnsi="Times New Roman"/>
                <w:sz w:val="18"/>
                <w:szCs w:val="18"/>
              </w:rPr>
              <w:t>.722</w:t>
            </w:r>
          </w:p>
        </w:tc>
        <w:tc>
          <w:tcPr>
            <w:tcW w:w="1223" w:type="dxa"/>
            <w:vAlign w:val="center"/>
          </w:tcPr>
          <w:p w14:paraId="64EE160D"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0</w:t>
            </w:r>
            <w:r w:rsidRPr="001779E0">
              <w:rPr>
                <w:rFonts w:ascii="Times New Roman" w:eastAsia="宋体" w:hAnsi="Times New Roman"/>
                <w:sz w:val="18"/>
                <w:szCs w:val="18"/>
              </w:rPr>
              <w:t>.575</w:t>
            </w:r>
          </w:p>
        </w:tc>
        <w:tc>
          <w:tcPr>
            <w:tcW w:w="1222" w:type="dxa"/>
            <w:vAlign w:val="center"/>
          </w:tcPr>
          <w:p w14:paraId="1CD0CEFC"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0</w:t>
            </w:r>
            <w:r w:rsidRPr="001779E0">
              <w:rPr>
                <w:rFonts w:ascii="Times New Roman" w:eastAsia="宋体" w:hAnsi="Times New Roman"/>
                <w:sz w:val="18"/>
                <w:szCs w:val="18"/>
              </w:rPr>
              <w:t>.792</w:t>
            </w:r>
          </w:p>
        </w:tc>
        <w:tc>
          <w:tcPr>
            <w:tcW w:w="1223" w:type="dxa"/>
            <w:vAlign w:val="center"/>
          </w:tcPr>
          <w:p w14:paraId="11A1605B"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.111</w:t>
            </w:r>
          </w:p>
        </w:tc>
      </w:tr>
      <w:tr w:rsidR="001779E0" w:rsidRPr="009C059C" w14:paraId="605D9652" w14:textId="77777777" w:rsidTr="001779E0">
        <w:trPr>
          <w:trHeight w:val="340"/>
        </w:trPr>
        <w:tc>
          <w:tcPr>
            <w:tcW w:w="1555" w:type="dxa"/>
            <w:vAlign w:val="center"/>
          </w:tcPr>
          <w:p w14:paraId="7BC82C5F"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歧离值（</w:t>
            </w:r>
            <w:r w:rsidRPr="001779E0">
              <w:rPr>
                <w:rFonts w:ascii="Times New Roman" w:eastAsia="宋体" w:hAnsi="Times New Roman"/>
                <w:sz w:val="18"/>
                <w:szCs w:val="18"/>
              </w:rPr>
              <w:t>Y/N</w:t>
            </w:r>
            <w:r w:rsidRPr="001779E0">
              <w:rPr>
                <w:rFonts w:ascii="Times New Roman" w:eastAsia="宋体" w:hAnsi="Times New Roman"/>
                <w:sz w:val="18"/>
                <w:szCs w:val="18"/>
              </w:rPr>
              <w:t>）</w:t>
            </w:r>
          </w:p>
        </w:tc>
        <w:tc>
          <w:tcPr>
            <w:tcW w:w="1222" w:type="dxa"/>
            <w:vAlign w:val="center"/>
          </w:tcPr>
          <w:p w14:paraId="495B411B"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1223" w:type="dxa"/>
            <w:vAlign w:val="center"/>
          </w:tcPr>
          <w:p w14:paraId="4CDD87BE"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1222" w:type="dxa"/>
            <w:vAlign w:val="center"/>
          </w:tcPr>
          <w:p w14:paraId="69AD632E"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1223" w:type="dxa"/>
            <w:vAlign w:val="center"/>
          </w:tcPr>
          <w:p w14:paraId="3BC2CFC7"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1222" w:type="dxa"/>
            <w:vAlign w:val="center"/>
          </w:tcPr>
          <w:p w14:paraId="3BA9C6A2"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1223" w:type="dxa"/>
            <w:vAlign w:val="center"/>
          </w:tcPr>
          <w:p w14:paraId="7B35F74F"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r>
      <w:tr w:rsidR="001779E0" w:rsidRPr="009C059C" w14:paraId="57F67613" w14:textId="77777777" w:rsidTr="001779E0">
        <w:trPr>
          <w:trHeight w:val="340"/>
        </w:trPr>
        <w:tc>
          <w:tcPr>
            <w:tcW w:w="1555" w:type="dxa"/>
            <w:vAlign w:val="center"/>
          </w:tcPr>
          <w:p w14:paraId="015CB51D"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离群值（</w:t>
            </w:r>
            <w:r w:rsidRPr="001779E0">
              <w:rPr>
                <w:rFonts w:ascii="Times New Roman" w:eastAsia="宋体" w:hAnsi="Times New Roman"/>
                <w:sz w:val="18"/>
                <w:szCs w:val="18"/>
              </w:rPr>
              <w:t>Y/N</w:t>
            </w:r>
            <w:r w:rsidRPr="001779E0">
              <w:rPr>
                <w:rFonts w:ascii="Times New Roman" w:eastAsia="宋体" w:hAnsi="Times New Roman"/>
                <w:sz w:val="18"/>
                <w:szCs w:val="18"/>
              </w:rPr>
              <w:t>）</w:t>
            </w:r>
          </w:p>
        </w:tc>
        <w:tc>
          <w:tcPr>
            <w:tcW w:w="1222" w:type="dxa"/>
            <w:vAlign w:val="center"/>
          </w:tcPr>
          <w:p w14:paraId="5C9CCD89"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1223" w:type="dxa"/>
            <w:vAlign w:val="center"/>
          </w:tcPr>
          <w:p w14:paraId="0685DCDD"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1222" w:type="dxa"/>
            <w:vAlign w:val="center"/>
          </w:tcPr>
          <w:p w14:paraId="5876ABED"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1223" w:type="dxa"/>
            <w:vAlign w:val="center"/>
          </w:tcPr>
          <w:p w14:paraId="5BAE924A"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1222" w:type="dxa"/>
            <w:vAlign w:val="center"/>
          </w:tcPr>
          <w:p w14:paraId="532F1000"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1223" w:type="dxa"/>
            <w:vAlign w:val="center"/>
          </w:tcPr>
          <w:p w14:paraId="4F85B826"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r>
      <w:tr w:rsidR="001779E0" w:rsidRPr="009C059C" w14:paraId="2CB75968" w14:textId="77777777" w:rsidTr="001779E0">
        <w:trPr>
          <w:trHeight w:val="340"/>
        </w:trPr>
        <w:tc>
          <w:tcPr>
            <w:tcW w:w="1555" w:type="dxa"/>
            <w:vAlign w:val="center"/>
          </w:tcPr>
          <w:p w14:paraId="251CA2CD"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G</w:t>
            </w:r>
            <w:r w:rsidRPr="001779E0">
              <w:rPr>
                <w:rFonts w:ascii="Times New Roman" w:eastAsia="宋体" w:hAnsi="Times New Roman"/>
                <w:sz w:val="18"/>
                <w:szCs w:val="18"/>
                <w:vertAlign w:val="subscript"/>
              </w:rPr>
              <w:t>min</w:t>
            </w:r>
          </w:p>
        </w:tc>
        <w:tc>
          <w:tcPr>
            <w:tcW w:w="1222" w:type="dxa"/>
            <w:vAlign w:val="center"/>
          </w:tcPr>
          <w:p w14:paraId="569E5B87"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0</w:t>
            </w:r>
            <w:r w:rsidRPr="001779E0">
              <w:rPr>
                <w:rFonts w:ascii="Times New Roman" w:eastAsia="宋体" w:hAnsi="Times New Roman"/>
                <w:sz w:val="18"/>
                <w:szCs w:val="18"/>
              </w:rPr>
              <w:t>.892</w:t>
            </w:r>
          </w:p>
        </w:tc>
        <w:tc>
          <w:tcPr>
            <w:tcW w:w="1223" w:type="dxa"/>
            <w:vAlign w:val="center"/>
          </w:tcPr>
          <w:p w14:paraId="142A27B5"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.245</w:t>
            </w:r>
          </w:p>
        </w:tc>
        <w:tc>
          <w:tcPr>
            <w:tcW w:w="1222" w:type="dxa"/>
            <w:vAlign w:val="center"/>
          </w:tcPr>
          <w:p w14:paraId="3042002E"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.141</w:t>
            </w:r>
          </w:p>
        </w:tc>
        <w:tc>
          <w:tcPr>
            <w:tcW w:w="1223" w:type="dxa"/>
            <w:vAlign w:val="center"/>
          </w:tcPr>
          <w:p w14:paraId="6F0DABBE"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.497</w:t>
            </w:r>
          </w:p>
        </w:tc>
        <w:tc>
          <w:tcPr>
            <w:tcW w:w="1222" w:type="dxa"/>
            <w:vAlign w:val="center"/>
          </w:tcPr>
          <w:p w14:paraId="7A82795A"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.124</w:t>
            </w:r>
          </w:p>
        </w:tc>
        <w:tc>
          <w:tcPr>
            <w:tcW w:w="1223" w:type="dxa"/>
            <w:vAlign w:val="center"/>
          </w:tcPr>
          <w:p w14:paraId="7A767019"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0</w:t>
            </w:r>
            <w:r w:rsidRPr="001779E0">
              <w:rPr>
                <w:rFonts w:ascii="Times New Roman" w:eastAsia="宋体" w:hAnsi="Times New Roman"/>
                <w:sz w:val="18"/>
                <w:szCs w:val="18"/>
              </w:rPr>
              <w:t>.829</w:t>
            </w:r>
          </w:p>
        </w:tc>
      </w:tr>
      <w:tr w:rsidR="001779E0" w:rsidRPr="009C059C" w14:paraId="5BC7E95D" w14:textId="77777777" w:rsidTr="001779E0">
        <w:trPr>
          <w:trHeight w:val="340"/>
        </w:trPr>
        <w:tc>
          <w:tcPr>
            <w:tcW w:w="1555" w:type="dxa"/>
            <w:vAlign w:val="center"/>
          </w:tcPr>
          <w:p w14:paraId="10EDBB08"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歧离值（</w:t>
            </w:r>
            <w:r w:rsidRPr="001779E0">
              <w:rPr>
                <w:rFonts w:ascii="Times New Roman" w:eastAsia="宋体" w:hAnsi="Times New Roman"/>
                <w:sz w:val="18"/>
                <w:szCs w:val="18"/>
              </w:rPr>
              <w:t>Y/N</w:t>
            </w:r>
            <w:r w:rsidRPr="001779E0">
              <w:rPr>
                <w:rFonts w:ascii="Times New Roman" w:eastAsia="宋体" w:hAnsi="Times New Roman"/>
                <w:sz w:val="18"/>
                <w:szCs w:val="18"/>
              </w:rPr>
              <w:t>）</w:t>
            </w:r>
          </w:p>
        </w:tc>
        <w:tc>
          <w:tcPr>
            <w:tcW w:w="1222" w:type="dxa"/>
            <w:vAlign w:val="center"/>
          </w:tcPr>
          <w:p w14:paraId="0B2CE9FE"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1223" w:type="dxa"/>
            <w:vAlign w:val="center"/>
          </w:tcPr>
          <w:p w14:paraId="55195EB5"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1222" w:type="dxa"/>
            <w:vAlign w:val="center"/>
          </w:tcPr>
          <w:p w14:paraId="495330C0"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1223" w:type="dxa"/>
            <w:vAlign w:val="center"/>
          </w:tcPr>
          <w:p w14:paraId="17821E47"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Y</w:t>
            </w:r>
          </w:p>
        </w:tc>
        <w:tc>
          <w:tcPr>
            <w:tcW w:w="1222" w:type="dxa"/>
            <w:vAlign w:val="center"/>
          </w:tcPr>
          <w:p w14:paraId="75D04C2D"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1223" w:type="dxa"/>
            <w:vAlign w:val="center"/>
          </w:tcPr>
          <w:p w14:paraId="53075800"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r>
      <w:tr w:rsidR="001779E0" w:rsidRPr="009C059C" w14:paraId="2BB5AFE6" w14:textId="77777777" w:rsidTr="001779E0">
        <w:trPr>
          <w:trHeight w:val="340"/>
        </w:trPr>
        <w:tc>
          <w:tcPr>
            <w:tcW w:w="1555" w:type="dxa"/>
            <w:vAlign w:val="center"/>
          </w:tcPr>
          <w:p w14:paraId="1F508E2C"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离群值（</w:t>
            </w:r>
            <w:r w:rsidRPr="001779E0">
              <w:rPr>
                <w:rFonts w:ascii="Times New Roman" w:eastAsia="宋体" w:hAnsi="Times New Roman"/>
                <w:sz w:val="18"/>
                <w:szCs w:val="18"/>
              </w:rPr>
              <w:t>Y/N</w:t>
            </w:r>
            <w:r w:rsidRPr="001779E0">
              <w:rPr>
                <w:rFonts w:ascii="Times New Roman" w:eastAsia="宋体" w:hAnsi="Times New Roman"/>
                <w:sz w:val="18"/>
                <w:szCs w:val="18"/>
              </w:rPr>
              <w:t>）</w:t>
            </w:r>
          </w:p>
        </w:tc>
        <w:tc>
          <w:tcPr>
            <w:tcW w:w="1222" w:type="dxa"/>
            <w:vAlign w:val="center"/>
          </w:tcPr>
          <w:p w14:paraId="706AEB59"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1223" w:type="dxa"/>
            <w:vAlign w:val="center"/>
          </w:tcPr>
          <w:p w14:paraId="50D3AC78"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1222" w:type="dxa"/>
            <w:vAlign w:val="center"/>
          </w:tcPr>
          <w:p w14:paraId="638C4A3D"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1223" w:type="dxa"/>
            <w:vAlign w:val="center"/>
          </w:tcPr>
          <w:p w14:paraId="1808ED6A"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Y</w:t>
            </w:r>
          </w:p>
        </w:tc>
        <w:tc>
          <w:tcPr>
            <w:tcW w:w="1222" w:type="dxa"/>
            <w:vAlign w:val="center"/>
          </w:tcPr>
          <w:p w14:paraId="2988BA86"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1223" w:type="dxa"/>
            <w:vAlign w:val="center"/>
          </w:tcPr>
          <w:p w14:paraId="7D68774D"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r>
    </w:tbl>
    <w:p w14:paraId="7429C5D2" w14:textId="7D8C795E" w:rsidR="001779E0" w:rsidRPr="001779E0" w:rsidRDefault="001779E0" w:rsidP="001779E0">
      <w:pPr>
        <w:spacing w:beforeLines="50" w:before="156" w:line="360" w:lineRule="auto"/>
        <w:jc w:val="center"/>
        <w:rPr>
          <w:rFonts w:ascii="Times New Roman" w:eastAsia="宋体" w:hAnsi="Times New Roman"/>
          <w:color w:val="000000"/>
          <w:sz w:val="21"/>
          <w:szCs w:val="21"/>
        </w:rPr>
      </w:pPr>
      <w:r w:rsidRPr="001779E0">
        <w:rPr>
          <w:rFonts w:ascii="Times New Roman" w:eastAsia="宋体" w:hAnsi="Times New Roman" w:hint="eastAsia"/>
          <w:color w:val="000000"/>
          <w:sz w:val="21"/>
          <w:szCs w:val="21"/>
        </w:rPr>
        <w:t>表</w:t>
      </w:r>
      <w:r w:rsidRPr="001779E0">
        <w:rPr>
          <w:rFonts w:ascii="Times New Roman" w:eastAsia="宋体" w:hAnsi="Times New Roman"/>
          <w:color w:val="000000"/>
          <w:sz w:val="21"/>
          <w:szCs w:val="21"/>
        </w:rPr>
        <w:t>2</w:t>
      </w:r>
      <w:r>
        <w:rPr>
          <w:rFonts w:ascii="Times New Roman" w:eastAsia="宋体" w:hAnsi="Times New Roman"/>
          <w:color w:val="000000"/>
          <w:sz w:val="21"/>
          <w:szCs w:val="21"/>
        </w:rPr>
        <w:t>6</w:t>
      </w:r>
      <w:r w:rsidRPr="001779E0">
        <w:rPr>
          <w:rFonts w:ascii="Times New Roman" w:eastAsia="宋体" w:hAnsi="Times New Roman"/>
          <w:color w:val="000000"/>
          <w:sz w:val="21"/>
          <w:szCs w:val="21"/>
        </w:rPr>
        <w:t xml:space="preserve"> </w:t>
      </w:r>
      <w:r w:rsidRPr="001779E0">
        <w:rPr>
          <w:rFonts w:ascii="Times New Roman" w:eastAsia="宋体" w:hAnsi="Times New Roman" w:hint="eastAsia"/>
          <w:color w:val="000000"/>
          <w:sz w:val="21"/>
          <w:szCs w:val="21"/>
        </w:rPr>
        <w:t>首次充放电效率</w:t>
      </w:r>
      <w:r w:rsidRPr="001779E0">
        <w:rPr>
          <w:rFonts w:ascii="Times New Roman" w:eastAsia="宋体" w:hAnsi="Times New Roman"/>
          <w:color w:val="000000"/>
          <w:sz w:val="21"/>
          <w:szCs w:val="21"/>
        </w:rPr>
        <w:t>格拉布斯检验</w:t>
      </w:r>
      <w:r w:rsidRPr="001779E0">
        <w:rPr>
          <w:rFonts w:ascii="Times New Roman" w:eastAsia="宋体" w:hAnsi="Times New Roman" w:hint="eastAsia"/>
          <w:color w:val="000000"/>
          <w:sz w:val="21"/>
          <w:szCs w:val="21"/>
        </w:rPr>
        <w:t>异常统计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863"/>
        <w:gridCol w:w="864"/>
        <w:gridCol w:w="864"/>
        <w:gridCol w:w="864"/>
        <w:gridCol w:w="864"/>
        <w:gridCol w:w="749"/>
        <w:gridCol w:w="806"/>
        <w:gridCol w:w="791"/>
        <w:gridCol w:w="791"/>
      </w:tblGrid>
      <w:tr w:rsidR="001779E0" w:rsidRPr="009C059C" w14:paraId="37BB12B3" w14:textId="77777777" w:rsidTr="001779E0">
        <w:trPr>
          <w:trHeight w:val="340"/>
          <w:jc w:val="center"/>
        </w:trPr>
        <w:tc>
          <w:tcPr>
            <w:tcW w:w="1434" w:type="dxa"/>
            <w:vAlign w:val="center"/>
          </w:tcPr>
          <w:p w14:paraId="0196FD22" w14:textId="6C7C8DBB" w:rsidR="001779E0" w:rsidRPr="001779E0" w:rsidRDefault="00222B9A"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样品</w:t>
            </w:r>
            <w:r>
              <w:rPr>
                <w:rFonts w:ascii="Times New Roman" w:eastAsia="宋体" w:hAnsi="Times New Roman" w:hint="eastAsia"/>
                <w:sz w:val="18"/>
                <w:szCs w:val="18"/>
              </w:rPr>
              <w:t>编号</w:t>
            </w:r>
          </w:p>
        </w:tc>
        <w:tc>
          <w:tcPr>
            <w:tcW w:w="863" w:type="dxa"/>
            <w:vAlign w:val="center"/>
          </w:tcPr>
          <w:p w14:paraId="1879ADF0"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A-I</w:t>
            </w:r>
          </w:p>
        </w:tc>
        <w:tc>
          <w:tcPr>
            <w:tcW w:w="864" w:type="dxa"/>
            <w:vAlign w:val="center"/>
          </w:tcPr>
          <w:p w14:paraId="0F128697"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A-II</w:t>
            </w:r>
          </w:p>
        </w:tc>
        <w:tc>
          <w:tcPr>
            <w:tcW w:w="864" w:type="dxa"/>
            <w:vAlign w:val="center"/>
          </w:tcPr>
          <w:p w14:paraId="54C208E3"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A-III</w:t>
            </w:r>
          </w:p>
        </w:tc>
        <w:tc>
          <w:tcPr>
            <w:tcW w:w="864" w:type="dxa"/>
            <w:vAlign w:val="center"/>
          </w:tcPr>
          <w:p w14:paraId="32DBCD3C"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B-I</w:t>
            </w:r>
          </w:p>
        </w:tc>
        <w:tc>
          <w:tcPr>
            <w:tcW w:w="864" w:type="dxa"/>
            <w:vAlign w:val="center"/>
          </w:tcPr>
          <w:p w14:paraId="355D5402"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B-II</w:t>
            </w:r>
          </w:p>
        </w:tc>
        <w:tc>
          <w:tcPr>
            <w:tcW w:w="749" w:type="dxa"/>
            <w:vAlign w:val="center"/>
          </w:tcPr>
          <w:p w14:paraId="586CA911"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B-III</w:t>
            </w:r>
          </w:p>
        </w:tc>
        <w:tc>
          <w:tcPr>
            <w:tcW w:w="806" w:type="dxa"/>
            <w:vAlign w:val="center"/>
          </w:tcPr>
          <w:p w14:paraId="5B9ED0EF"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C-I</w:t>
            </w:r>
          </w:p>
        </w:tc>
        <w:tc>
          <w:tcPr>
            <w:tcW w:w="791" w:type="dxa"/>
            <w:vAlign w:val="center"/>
          </w:tcPr>
          <w:p w14:paraId="76C23FE8"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C-II</w:t>
            </w:r>
          </w:p>
        </w:tc>
        <w:tc>
          <w:tcPr>
            <w:tcW w:w="791" w:type="dxa"/>
            <w:vAlign w:val="center"/>
          </w:tcPr>
          <w:p w14:paraId="151A9461"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C-III</w:t>
            </w:r>
          </w:p>
        </w:tc>
      </w:tr>
      <w:tr w:rsidR="001779E0" w:rsidRPr="009C059C" w14:paraId="377A65F3" w14:textId="77777777" w:rsidTr="001779E0">
        <w:trPr>
          <w:trHeight w:val="340"/>
          <w:jc w:val="center"/>
        </w:trPr>
        <w:tc>
          <w:tcPr>
            <w:tcW w:w="1434" w:type="dxa"/>
            <w:vAlign w:val="center"/>
          </w:tcPr>
          <w:p w14:paraId="1EC91F1E"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p>
        </w:tc>
        <w:tc>
          <w:tcPr>
            <w:tcW w:w="863" w:type="dxa"/>
            <w:vAlign w:val="center"/>
          </w:tcPr>
          <w:p w14:paraId="24BB7D52"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hint="eastAsia"/>
                <w:sz w:val="18"/>
                <w:szCs w:val="18"/>
              </w:rPr>
              <w:t>1</w:t>
            </w:r>
          </w:p>
        </w:tc>
        <w:tc>
          <w:tcPr>
            <w:tcW w:w="864" w:type="dxa"/>
            <w:vAlign w:val="center"/>
          </w:tcPr>
          <w:p w14:paraId="47C367D7"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2</w:t>
            </w:r>
          </w:p>
        </w:tc>
        <w:tc>
          <w:tcPr>
            <w:tcW w:w="864" w:type="dxa"/>
            <w:vAlign w:val="center"/>
          </w:tcPr>
          <w:p w14:paraId="2E736DA9"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3</w:t>
            </w:r>
          </w:p>
        </w:tc>
        <w:tc>
          <w:tcPr>
            <w:tcW w:w="864" w:type="dxa"/>
            <w:vAlign w:val="center"/>
          </w:tcPr>
          <w:p w14:paraId="1D42BBF9"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4</w:t>
            </w:r>
          </w:p>
        </w:tc>
        <w:tc>
          <w:tcPr>
            <w:tcW w:w="864" w:type="dxa"/>
            <w:vAlign w:val="center"/>
          </w:tcPr>
          <w:p w14:paraId="2431EF30"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5</w:t>
            </w:r>
          </w:p>
        </w:tc>
        <w:tc>
          <w:tcPr>
            <w:tcW w:w="749" w:type="dxa"/>
            <w:vAlign w:val="center"/>
          </w:tcPr>
          <w:p w14:paraId="2AB1D2F7"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6</w:t>
            </w:r>
          </w:p>
        </w:tc>
        <w:tc>
          <w:tcPr>
            <w:tcW w:w="806" w:type="dxa"/>
            <w:vAlign w:val="center"/>
          </w:tcPr>
          <w:p w14:paraId="02F70EFF"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7</w:t>
            </w:r>
          </w:p>
        </w:tc>
        <w:tc>
          <w:tcPr>
            <w:tcW w:w="791" w:type="dxa"/>
            <w:vAlign w:val="center"/>
          </w:tcPr>
          <w:p w14:paraId="5B070821"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8</w:t>
            </w:r>
          </w:p>
        </w:tc>
        <w:tc>
          <w:tcPr>
            <w:tcW w:w="791" w:type="dxa"/>
            <w:vAlign w:val="center"/>
          </w:tcPr>
          <w:p w14:paraId="37CFBC5F"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9</w:t>
            </w:r>
          </w:p>
        </w:tc>
      </w:tr>
      <w:tr w:rsidR="001779E0" w:rsidRPr="009C059C" w14:paraId="371A8D97" w14:textId="77777777" w:rsidTr="001779E0">
        <w:trPr>
          <w:trHeight w:val="340"/>
          <w:jc w:val="center"/>
        </w:trPr>
        <w:tc>
          <w:tcPr>
            <w:tcW w:w="1434" w:type="dxa"/>
            <w:vAlign w:val="center"/>
          </w:tcPr>
          <w:p w14:paraId="6DA5E228"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实验室数量</w:t>
            </w:r>
            <w:r w:rsidRPr="001779E0">
              <w:rPr>
                <w:rFonts w:ascii="Times New Roman" w:eastAsia="宋体" w:hAnsi="Times New Roman" w:hint="eastAsia"/>
                <w:sz w:val="18"/>
                <w:szCs w:val="18"/>
              </w:rPr>
              <w:t>p</w:t>
            </w:r>
          </w:p>
        </w:tc>
        <w:tc>
          <w:tcPr>
            <w:tcW w:w="863" w:type="dxa"/>
            <w:vAlign w:val="center"/>
          </w:tcPr>
          <w:p w14:paraId="0FE2124B"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3</w:t>
            </w:r>
          </w:p>
        </w:tc>
        <w:tc>
          <w:tcPr>
            <w:tcW w:w="864" w:type="dxa"/>
            <w:vAlign w:val="center"/>
          </w:tcPr>
          <w:p w14:paraId="6EE4812A"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3</w:t>
            </w:r>
          </w:p>
        </w:tc>
        <w:tc>
          <w:tcPr>
            <w:tcW w:w="864" w:type="dxa"/>
            <w:vAlign w:val="center"/>
          </w:tcPr>
          <w:p w14:paraId="4F3C11C2"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4</w:t>
            </w:r>
          </w:p>
        </w:tc>
        <w:tc>
          <w:tcPr>
            <w:tcW w:w="864" w:type="dxa"/>
            <w:vAlign w:val="center"/>
          </w:tcPr>
          <w:p w14:paraId="4E820FB9"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4</w:t>
            </w:r>
          </w:p>
        </w:tc>
        <w:tc>
          <w:tcPr>
            <w:tcW w:w="864" w:type="dxa"/>
            <w:vAlign w:val="center"/>
          </w:tcPr>
          <w:p w14:paraId="6EA21AA6"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3</w:t>
            </w:r>
          </w:p>
        </w:tc>
        <w:tc>
          <w:tcPr>
            <w:tcW w:w="749" w:type="dxa"/>
            <w:vAlign w:val="center"/>
          </w:tcPr>
          <w:p w14:paraId="5BE54877"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3</w:t>
            </w:r>
          </w:p>
        </w:tc>
        <w:tc>
          <w:tcPr>
            <w:tcW w:w="806" w:type="dxa"/>
            <w:vAlign w:val="center"/>
          </w:tcPr>
          <w:p w14:paraId="0619E84F"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4</w:t>
            </w:r>
          </w:p>
        </w:tc>
        <w:tc>
          <w:tcPr>
            <w:tcW w:w="791" w:type="dxa"/>
            <w:vAlign w:val="center"/>
          </w:tcPr>
          <w:p w14:paraId="2AF1C178"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4</w:t>
            </w:r>
          </w:p>
        </w:tc>
        <w:tc>
          <w:tcPr>
            <w:tcW w:w="791" w:type="dxa"/>
            <w:vAlign w:val="center"/>
          </w:tcPr>
          <w:p w14:paraId="1797D6DD"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4</w:t>
            </w:r>
          </w:p>
        </w:tc>
      </w:tr>
      <w:tr w:rsidR="001779E0" w:rsidRPr="009C059C" w14:paraId="5EA6EDA4" w14:textId="77777777" w:rsidTr="001779E0">
        <w:trPr>
          <w:trHeight w:val="340"/>
          <w:jc w:val="center"/>
        </w:trPr>
        <w:tc>
          <w:tcPr>
            <w:tcW w:w="1434" w:type="dxa"/>
            <w:vAlign w:val="center"/>
          </w:tcPr>
          <w:p w14:paraId="10B6A144"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均值最大值</w:t>
            </w:r>
          </w:p>
        </w:tc>
        <w:tc>
          <w:tcPr>
            <w:tcW w:w="863" w:type="dxa"/>
            <w:vAlign w:val="center"/>
          </w:tcPr>
          <w:p w14:paraId="49556526"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8</w:t>
            </w:r>
            <w:r w:rsidRPr="001779E0">
              <w:rPr>
                <w:rFonts w:ascii="Times New Roman" w:eastAsia="宋体" w:hAnsi="Times New Roman"/>
                <w:sz w:val="18"/>
                <w:szCs w:val="18"/>
              </w:rPr>
              <w:t>6.9</w:t>
            </w:r>
          </w:p>
        </w:tc>
        <w:tc>
          <w:tcPr>
            <w:tcW w:w="864" w:type="dxa"/>
            <w:vAlign w:val="center"/>
          </w:tcPr>
          <w:p w14:paraId="6C164C87"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8</w:t>
            </w:r>
            <w:r w:rsidRPr="001779E0">
              <w:rPr>
                <w:rFonts w:ascii="Times New Roman" w:eastAsia="宋体" w:hAnsi="Times New Roman"/>
                <w:sz w:val="18"/>
                <w:szCs w:val="18"/>
              </w:rPr>
              <w:t>4.7</w:t>
            </w:r>
          </w:p>
        </w:tc>
        <w:tc>
          <w:tcPr>
            <w:tcW w:w="864" w:type="dxa"/>
            <w:vAlign w:val="center"/>
          </w:tcPr>
          <w:p w14:paraId="2E82BC33"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8</w:t>
            </w:r>
            <w:r w:rsidRPr="001779E0">
              <w:rPr>
                <w:rFonts w:ascii="Times New Roman" w:eastAsia="宋体" w:hAnsi="Times New Roman"/>
                <w:sz w:val="18"/>
                <w:szCs w:val="18"/>
              </w:rPr>
              <w:t>5.3</w:t>
            </w:r>
          </w:p>
        </w:tc>
        <w:tc>
          <w:tcPr>
            <w:tcW w:w="864" w:type="dxa"/>
            <w:vAlign w:val="center"/>
          </w:tcPr>
          <w:p w14:paraId="687AAC65"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8</w:t>
            </w:r>
            <w:r w:rsidRPr="001779E0">
              <w:rPr>
                <w:rFonts w:ascii="Times New Roman" w:eastAsia="宋体" w:hAnsi="Times New Roman"/>
                <w:sz w:val="18"/>
                <w:szCs w:val="18"/>
              </w:rPr>
              <w:t>8.6</w:t>
            </w:r>
          </w:p>
        </w:tc>
        <w:tc>
          <w:tcPr>
            <w:tcW w:w="864" w:type="dxa"/>
            <w:vAlign w:val="center"/>
          </w:tcPr>
          <w:p w14:paraId="45347D8D"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8</w:t>
            </w:r>
            <w:r w:rsidRPr="001779E0">
              <w:rPr>
                <w:rFonts w:ascii="Times New Roman" w:eastAsia="宋体" w:hAnsi="Times New Roman"/>
                <w:sz w:val="18"/>
                <w:szCs w:val="18"/>
              </w:rPr>
              <w:t>6.6</w:t>
            </w:r>
          </w:p>
        </w:tc>
        <w:tc>
          <w:tcPr>
            <w:tcW w:w="749" w:type="dxa"/>
            <w:vAlign w:val="center"/>
          </w:tcPr>
          <w:p w14:paraId="09C1626B"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8</w:t>
            </w:r>
            <w:r w:rsidRPr="001779E0">
              <w:rPr>
                <w:rFonts w:ascii="Times New Roman" w:eastAsia="宋体" w:hAnsi="Times New Roman"/>
                <w:sz w:val="18"/>
                <w:szCs w:val="18"/>
              </w:rPr>
              <w:t>9.2</w:t>
            </w:r>
          </w:p>
        </w:tc>
        <w:tc>
          <w:tcPr>
            <w:tcW w:w="806" w:type="dxa"/>
            <w:vAlign w:val="center"/>
          </w:tcPr>
          <w:p w14:paraId="5AE94E54"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9</w:t>
            </w:r>
            <w:r w:rsidRPr="001779E0">
              <w:rPr>
                <w:rFonts w:ascii="Times New Roman" w:eastAsia="宋体" w:hAnsi="Times New Roman"/>
                <w:sz w:val="18"/>
                <w:szCs w:val="18"/>
              </w:rPr>
              <w:t>0.25</w:t>
            </w:r>
          </w:p>
        </w:tc>
        <w:tc>
          <w:tcPr>
            <w:tcW w:w="791" w:type="dxa"/>
            <w:vAlign w:val="center"/>
          </w:tcPr>
          <w:p w14:paraId="436ED3D8"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8</w:t>
            </w:r>
            <w:r w:rsidRPr="001779E0">
              <w:rPr>
                <w:rFonts w:ascii="Times New Roman" w:eastAsia="宋体" w:hAnsi="Times New Roman"/>
                <w:sz w:val="18"/>
                <w:szCs w:val="18"/>
              </w:rPr>
              <w:t>6.2</w:t>
            </w:r>
          </w:p>
        </w:tc>
        <w:tc>
          <w:tcPr>
            <w:tcW w:w="791" w:type="dxa"/>
            <w:vAlign w:val="center"/>
          </w:tcPr>
          <w:p w14:paraId="0DC1CB75"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8</w:t>
            </w:r>
            <w:r w:rsidRPr="001779E0">
              <w:rPr>
                <w:rFonts w:ascii="Times New Roman" w:eastAsia="宋体" w:hAnsi="Times New Roman"/>
                <w:sz w:val="18"/>
                <w:szCs w:val="18"/>
              </w:rPr>
              <w:t>4.5</w:t>
            </w:r>
          </w:p>
        </w:tc>
      </w:tr>
      <w:tr w:rsidR="001779E0" w:rsidRPr="009C059C" w14:paraId="1019C050" w14:textId="77777777" w:rsidTr="001779E0">
        <w:trPr>
          <w:trHeight w:val="340"/>
          <w:jc w:val="center"/>
        </w:trPr>
        <w:tc>
          <w:tcPr>
            <w:tcW w:w="1434" w:type="dxa"/>
            <w:vAlign w:val="center"/>
          </w:tcPr>
          <w:p w14:paraId="44F797E0"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均值最小值</w:t>
            </w:r>
          </w:p>
        </w:tc>
        <w:tc>
          <w:tcPr>
            <w:tcW w:w="863" w:type="dxa"/>
            <w:vAlign w:val="center"/>
          </w:tcPr>
          <w:p w14:paraId="698A4A68"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8</w:t>
            </w:r>
            <w:r w:rsidRPr="001779E0">
              <w:rPr>
                <w:rFonts w:ascii="Times New Roman" w:eastAsia="宋体" w:hAnsi="Times New Roman"/>
                <w:sz w:val="18"/>
                <w:szCs w:val="18"/>
              </w:rPr>
              <w:t>5.4</w:t>
            </w:r>
          </w:p>
        </w:tc>
        <w:tc>
          <w:tcPr>
            <w:tcW w:w="864" w:type="dxa"/>
            <w:vAlign w:val="center"/>
          </w:tcPr>
          <w:p w14:paraId="79557668"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8</w:t>
            </w:r>
            <w:r w:rsidRPr="001779E0">
              <w:rPr>
                <w:rFonts w:ascii="Times New Roman" w:eastAsia="宋体" w:hAnsi="Times New Roman"/>
                <w:sz w:val="18"/>
                <w:szCs w:val="18"/>
              </w:rPr>
              <w:t>4.1</w:t>
            </w:r>
          </w:p>
        </w:tc>
        <w:tc>
          <w:tcPr>
            <w:tcW w:w="864" w:type="dxa"/>
            <w:vAlign w:val="center"/>
          </w:tcPr>
          <w:p w14:paraId="5EAC72EF"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8</w:t>
            </w:r>
            <w:r w:rsidRPr="001779E0">
              <w:rPr>
                <w:rFonts w:ascii="Times New Roman" w:eastAsia="宋体" w:hAnsi="Times New Roman"/>
                <w:sz w:val="18"/>
                <w:szCs w:val="18"/>
              </w:rPr>
              <w:t>3.1</w:t>
            </w:r>
          </w:p>
        </w:tc>
        <w:tc>
          <w:tcPr>
            <w:tcW w:w="864" w:type="dxa"/>
            <w:vAlign w:val="center"/>
          </w:tcPr>
          <w:p w14:paraId="18C21E1B"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8</w:t>
            </w:r>
            <w:r w:rsidRPr="001779E0">
              <w:rPr>
                <w:rFonts w:ascii="Times New Roman" w:eastAsia="宋体" w:hAnsi="Times New Roman"/>
                <w:sz w:val="18"/>
                <w:szCs w:val="18"/>
              </w:rPr>
              <w:t>5.1</w:t>
            </w:r>
          </w:p>
        </w:tc>
        <w:tc>
          <w:tcPr>
            <w:tcW w:w="864" w:type="dxa"/>
            <w:vAlign w:val="center"/>
          </w:tcPr>
          <w:p w14:paraId="6A09BF22"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8</w:t>
            </w:r>
            <w:r w:rsidRPr="001779E0">
              <w:rPr>
                <w:rFonts w:ascii="Times New Roman" w:eastAsia="宋体" w:hAnsi="Times New Roman"/>
                <w:sz w:val="18"/>
                <w:szCs w:val="18"/>
              </w:rPr>
              <w:t>5.0</w:t>
            </w:r>
          </w:p>
        </w:tc>
        <w:tc>
          <w:tcPr>
            <w:tcW w:w="749" w:type="dxa"/>
            <w:vAlign w:val="center"/>
          </w:tcPr>
          <w:p w14:paraId="12F66694"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8</w:t>
            </w:r>
            <w:r w:rsidRPr="001779E0">
              <w:rPr>
                <w:rFonts w:ascii="Times New Roman" w:eastAsia="宋体" w:hAnsi="Times New Roman"/>
                <w:sz w:val="18"/>
                <w:szCs w:val="18"/>
              </w:rPr>
              <w:t>7.6</w:t>
            </w:r>
          </w:p>
        </w:tc>
        <w:tc>
          <w:tcPr>
            <w:tcW w:w="806" w:type="dxa"/>
            <w:vAlign w:val="center"/>
          </w:tcPr>
          <w:p w14:paraId="11C9EC79"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8</w:t>
            </w:r>
            <w:r w:rsidRPr="001779E0">
              <w:rPr>
                <w:rFonts w:ascii="Times New Roman" w:eastAsia="宋体" w:hAnsi="Times New Roman"/>
                <w:sz w:val="18"/>
                <w:szCs w:val="18"/>
              </w:rPr>
              <w:t>3.9</w:t>
            </w:r>
          </w:p>
        </w:tc>
        <w:tc>
          <w:tcPr>
            <w:tcW w:w="791" w:type="dxa"/>
            <w:vAlign w:val="center"/>
          </w:tcPr>
          <w:p w14:paraId="0A8193FC"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8</w:t>
            </w:r>
            <w:r w:rsidRPr="001779E0">
              <w:rPr>
                <w:rFonts w:ascii="Times New Roman" w:eastAsia="宋体" w:hAnsi="Times New Roman"/>
                <w:sz w:val="18"/>
                <w:szCs w:val="18"/>
              </w:rPr>
              <w:t>3.7</w:t>
            </w:r>
          </w:p>
        </w:tc>
        <w:tc>
          <w:tcPr>
            <w:tcW w:w="791" w:type="dxa"/>
            <w:vAlign w:val="center"/>
          </w:tcPr>
          <w:p w14:paraId="2816DC9A"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8</w:t>
            </w:r>
            <w:r w:rsidRPr="001779E0">
              <w:rPr>
                <w:rFonts w:ascii="Times New Roman" w:eastAsia="宋体" w:hAnsi="Times New Roman"/>
                <w:sz w:val="18"/>
                <w:szCs w:val="18"/>
              </w:rPr>
              <w:t>2.2</w:t>
            </w:r>
          </w:p>
        </w:tc>
      </w:tr>
      <w:tr w:rsidR="001779E0" w:rsidRPr="009C059C" w14:paraId="4E41A888" w14:textId="77777777" w:rsidTr="001779E0">
        <w:trPr>
          <w:trHeight w:val="340"/>
          <w:jc w:val="center"/>
        </w:trPr>
        <w:tc>
          <w:tcPr>
            <w:tcW w:w="1434" w:type="dxa"/>
            <w:vAlign w:val="center"/>
          </w:tcPr>
          <w:p w14:paraId="46F371A9"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均值</w:t>
            </w:r>
          </w:p>
        </w:tc>
        <w:tc>
          <w:tcPr>
            <w:tcW w:w="863" w:type="dxa"/>
            <w:vAlign w:val="center"/>
          </w:tcPr>
          <w:p w14:paraId="045C4DDE"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8</w:t>
            </w:r>
            <w:r w:rsidRPr="001779E0">
              <w:rPr>
                <w:rFonts w:ascii="Times New Roman" w:eastAsia="宋体" w:hAnsi="Times New Roman"/>
                <w:sz w:val="18"/>
                <w:szCs w:val="18"/>
              </w:rPr>
              <w:t>5.9</w:t>
            </w:r>
          </w:p>
        </w:tc>
        <w:tc>
          <w:tcPr>
            <w:tcW w:w="864" w:type="dxa"/>
            <w:vAlign w:val="center"/>
          </w:tcPr>
          <w:p w14:paraId="6423FF95"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8</w:t>
            </w:r>
            <w:r w:rsidRPr="001779E0">
              <w:rPr>
                <w:rFonts w:ascii="Times New Roman" w:eastAsia="宋体" w:hAnsi="Times New Roman"/>
                <w:sz w:val="18"/>
                <w:szCs w:val="18"/>
              </w:rPr>
              <w:t>4.4</w:t>
            </w:r>
          </w:p>
        </w:tc>
        <w:tc>
          <w:tcPr>
            <w:tcW w:w="864" w:type="dxa"/>
            <w:vAlign w:val="center"/>
          </w:tcPr>
          <w:p w14:paraId="5410F156"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8</w:t>
            </w:r>
            <w:r w:rsidRPr="001779E0">
              <w:rPr>
                <w:rFonts w:ascii="Times New Roman" w:eastAsia="宋体" w:hAnsi="Times New Roman"/>
                <w:sz w:val="18"/>
                <w:szCs w:val="18"/>
              </w:rPr>
              <w:t>4.2</w:t>
            </w:r>
          </w:p>
        </w:tc>
        <w:tc>
          <w:tcPr>
            <w:tcW w:w="864" w:type="dxa"/>
            <w:vAlign w:val="center"/>
          </w:tcPr>
          <w:p w14:paraId="290753E6"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8</w:t>
            </w:r>
            <w:r w:rsidRPr="001779E0">
              <w:rPr>
                <w:rFonts w:ascii="Times New Roman" w:eastAsia="宋体" w:hAnsi="Times New Roman"/>
                <w:sz w:val="18"/>
                <w:szCs w:val="18"/>
              </w:rPr>
              <w:t>7.3</w:t>
            </w:r>
          </w:p>
        </w:tc>
        <w:tc>
          <w:tcPr>
            <w:tcW w:w="864" w:type="dxa"/>
            <w:vAlign w:val="center"/>
          </w:tcPr>
          <w:p w14:paraId="192A685D"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8</w:t>
            </w:r>
            <w:r w:rsidRPr="001779E0">
              <w:rPr>
                <w:rFonts w:ascii="Times New Roman" w:eastAsia="宋体" w:hAnsi="Times New Roman"/>
                <w:sz w:val="18"/>
                <w:szCs w:val="18"/>
              </w:rPr>
              <w:t>5.9</w:t>
            </w:r>
          </w:p>
        </w:tc>
        <w:tc>
          <w:tcPr>
            <w:tcW w:w="749" w:type="dxa"/>
            <w:vAlign w:val="center"/>
          </w:tcPr>
          <w:p w14:paraId="0AF2680B"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8</w:t>
            </w:r>
            <w:r w:rsidRPr="001779E0">
              <w:rPr>
                <w:rFonts w:ascii="Times New Roman" w:eastAsia="宋体" w:hAnsi="Times New Roman"/>
                <w:sz w:val="18"/>
                <w:szCs w:val="18"/>
              </w:rPr>
              <w:t>6.6</w:t>
            </w:r>
          </w:p>
        </w:tc>
        <w:tc>
          <w:tcPr>
            <w:tcW w:w="806" w:type="dxa"/>
            <w:vAlign w:val="center"/>
          </w:tcPr>
          <w:p w14:paraId="108E2093"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8</w:t>
            </w:r>
            <w:r w:rsidRPr="001779E0">
              <w:rPr>
                <w:rFonts w:ascii="Times New Roman" w:eastAsia="宋体" w:hAnsi="Times New Roman"/>
                <w:sz w:val="18"/>
                <w:szCs w:val="18"/>
              </w:rPr>
              <w:t>7.7</w:t>
            </w:r>
          </w:p>
        </w:tc>
        <w:tc>
          <w:tcPr>
            <w:tcW w:w="791" w:type="dxa"/>
            <w:vAlign w:val="center"/>
          </w:tcPr>
          <w:p w14:paraId="3784722E"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8</w:t>
            </w:r>
            <w:r w:rsidRPr="001779E0">
              <w:rPr>
                <w:rFonts w:ascii="Times New Roman" w:eastAsia="宋体" w:hAnsi="Times New Roman"/>
                <w:sz w:val="18"/>
                <w:szCs w:val="18"/>
              </w:rPr>
              <w:t>4.8</w:t>
            </w:r>
          </w:p>
        </w:tc>
        <w:tc>
          <w:tcPr>
            <w:tcW w:w="791" w:type="dxa"/>
            <w:vAlign w:val="center"/>
          </w:tcPr>
          <w:p w14:paraId="6F1D3330"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8</w:t>
            </w:r>
            <w:r w:rsidRPr="001779E0">
              <w:rPr>
                <w:rFonts w:ascii="Times New Roman" w:eastAsia="宋体" w:hAnsi="Times New Roman"/>
                <w:sz w:val="18"/>
                <w:szCs w:val="18"/>
              </w:rPr>
              <w:t>3.3</w:t>
            </w:r>
          </w:p>
        </w:tc>
      </w:tr>
      <w:tr w:rsidR="001779E0" w:rsidRPr="009C059C" w14:paraId="5363B40B" w14:textId="77777777" w:rsidTr="001779E0">
        <w:trPr>
          <w:trHeight w:val="340"/>
          <w:jc w:val="center"/>
        </w:trPr>
        <w:tc>
          <w:tcPr>
            <w:tcW w:w="1434" w:type="dxa"/>
            <w:vAlign w:val="center"/>
          </w:tcPr>
          <w:p w14:paraId="47EB390E"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s</w:t>
            </w:r>
          </w:p>
        </w:tc>
        <w:tc>
          <w:tcPr>
            <w:tcW w:w="863" w:type="dxa"/>
            <w:vAlign w:val="center"/>
          </w:tcPr>
          <w:p w14:paraId="25F8AB26"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0</w:t>
            </w:r>
            <w:r w:rsidRPr="001779E0">
              <w:rPr>
                <w:rFonts w:ascii="Times New Roman" w:eastAsia="宋体" w:hAnsi="Times New Roman"/>
                <w:sz w:val="18"/>
                <w:szCs w:val="18"/>
              </w:rPr>
              <w:t>.861</w:t>
            </w:r>
          </w:p>
        </w:tc>
        <w:tc>
          <w:tcPr>
            <w:tcW w:w="864" w:type="dxa"/>
            <w:vAlign w:val="center"/>
          </w:tcPr>
          <w:p w14:paraId="4FCA9B35"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0</w:t>
            </w:r>
            <w:r w:rsidRPr="001779E0">
              <w:rPr>
                <w:rFonts w:ascii="Times New Roman" w:eastAsia="宋体" w:hAnsi="Times New Roman"/>
                <w:sz w:val="18"/>
                <w:szCs w:val="18"/>
              </w:rPr>
              <w:t>.299</w:t>
            </w:r>
          </w:p>
        </w:tc>
        <w:tc>
          <w:tcPr>
            <w:tcW w:w="864" w:type="dxa"/>
            <w:vAlign w:val="center"/>
          </w:tcPr>
          <w:p w14:paraId="2AB12842"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0</w:t>
            </w:r>
            <w:r w:rsidRPr="001779E0">
              <w:rPr>
                <w:rFonts w:ascii="Times New Roman" w:eastAsia="宋体" w:hAnsi="Times New Roman"/>
                <w:sz w:val="18"/>
                <w:szCs w:val="18"/>
              </w:rPr>
              <w:t>.917</w:t>
            </w:r>
          </w:p>
        </w:tc>
        <w:tc>
          <w:tcPr>
            <w:tcW w:w="864" w:type="dxa"/>
            <w:vAlign w:val="center"/>
          </w:tcPr>
          <w:p w14:paraId="696223F2"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.544</w:t>
            </w:r>
          </w:p>
        </w:tc>
        <w:tc>
          <w:tcPr>
            <w:tcW w:w="864" w:type="dxa"/>
            <w:vAlign w:val="center"/>
          </w:tcPr>
          <w:p w14:paraId="7509EF0D"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0</w:t>
            </w:r>
            <w:r w:rsidRPr="001779E0">
              <w:rPr>
                <w:rFonts w:ascii="Times New Roman" w:eastAsia="宋体" w:hAnsi="Times New Roman"/>
                <w:sz w:val="18"/>
                <w:szCs w:val="18"/>
              </w:rPr>
              <w:t>.812</w:t>
            </w:r>
          </w:p>
        </w:tc>
        <w:tc>
          <w:tcPr>
            <w:tcW w:w="749" w:type="dxa"/>
            <w:vAlign w:val="center"/>
          </w:tcPr>
          <w:p w14:paraId="1924B465"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0</w:t>
            </w:r>
            <w:r w:rsidRPr="001779E0">
              <w:rPr>
                <w:rFonts w:ascii="Times New Roman" w:eastAsia="宋体" w:hAnsi="Times New Roman"/>
                <w:sz w:val="18"/>
                <w:szCs w:val="18"/>
              </w:rPr>
              <w:t>.875</w:t>
            </w:r>
          </w:p>
        </w:tc>
        <w:tc>
          <w:tcPr>
            <w:tcW w:w="806" w:type="dxa"/>
            <w:vAlign w:val="center"/>
          </w:tcPr>
          <w:p w14:paraId="3029451C"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2</w:t>
            </w:r>
            <w:r w:rsidRPr="001779E0">
              <w:rPr>
                <w:rFonts w:ascii="Times New Roman" w:eastAsia="宋体" w:hAnsi="Times New Roman"/>
                <w:sz w:val="18"/>
                <w:szCs w:val="18"/>
              </w:rPr>
              <w:t>.672</w:t>
            </w:r>
          </w:p>
        </w:tc>
        <w:tc>
          <w:tcPr>
            <w:tcW w:w="791" w:type="dxa"/>
            <w:vAlign w:val="center"/>
          </w:tcPr>
          <w:p w14:paraId="3A4D0269"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.106</w:t>
            </w:r>
          </w:p>
        </w:tc>
        <w:tc>
          <w:tcPr>
            <w:tcW w:w="791" w:type="dxa"/>
            <w:vAlign w:val="center"/>
          </w:tcPr>
          <w:p w14:paraId="37625BAC"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.105</w:t>
            </w:r>
          </w:p>
        </w:tc>
      </w:tr>
      <w:tr w:rsidR="001779E0" w:rsidRPr="009C059C" w14:paraId="573DAA42" w14:textId="77777777" w:rsidTr="001779E0">
        <w:trPr>
          <w:trHeight w:val="340"/>
          <w:jc w:val="center"/>
        </w:trPr>
        <w:tc>
          <w:tcPr>
            <w:tcW w:w="1434" w:type="dxa"/>
            <w:vAlign w:val="center"/>
          </w:tcPr>
          <w:p w14:paraId="32FEECAE"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G</w:t>
            </w:r>
            <w:r w:rsidRPr="001779E0">
              <w:rPr>
                <w:rFonts w:ascii="Times New Roman" w:eastAsia="宋体" w:hAnsi="Times New Roman"/>
                <w:sz w:val="18"/>
                <w:szCs w:val="18"/>
                <w:vertAlign w:val="subscript"/>
              </w:rPr>
              <w:t>max</w:t>
            </w:r>
          </w:p>
        </w:tc>
        <w:tc>
          <w:tcPr>
            <w:tcW w:w="863" w:type="dxa"/>
            <w:vAlign w:val="center"/>
          </w:tcPr>
          <w:p w14:paraId="78CA8B27"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.153</w:t>
            </w:r>
          </w:p>
        </w:tc>
        <w:tc>
          <w:tcPr>
            <w:tcW w:w="864" w:type="dxa"/>
            <w:vAlign w:val="center"/>
          </w:tcPr>
          <w:p w14:paraId="0D493D00"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0</w:t>
            </w:r>
            <w:r w:rsidRPr="001779E0">
              <w:rPr>
                <w:rFonts w:ascii="Times New Roman" w:eastAsia="宋体" w:hAnsi="Times New Roman"/>
                <w:sz w:val="18"/>
                <w:szCs w:val="18"/>
              </w:rPr>
              <w:t>.795</w:t>
            </w:r>
          </w:p>
        </w:tc>
        <w:tc>
          <w:tcPr>
            <w:tcW w:w="864" w:type="dxa"/>
            <w:vAlign w:val="center"/>
          </w:tcPr>
          <w:p w14:paraId="4DB5D6C8"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.254</w:t>
            </w:r>
          </w:p>
        </w:tc>
        <w:tc>
          <w:tcPr>
            <w:tcW w:w="864" w:type="dxa"/>
            <w:vAlign w:val="center"/>
          </w:tcPr>
          <w:p w14:paraId="53FD8FD2"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0</w:t>
            </w:r>
            <w:r w:rsidRPr="001779E0">
              <w:rPr>
                <w:rFonts w:ascii="Times New Roman" w:eastAsia="宋体" w:hAnsi="Times New Roman"/>
                <w:sz w:val="18"/>
                <w:szCs w:val="18"/>
              </w:rPr>
              <w:t>.803</w:t>
            </w:r>
          </w:p>
        </w:tc>
        <w:tc>
          <w:tcPr>
            <w:tcW w:w="864" w:type="dxa"/>
            <w:vAlign w:val="center"/>
          </w:tcPr>
          <w:p w14:paraId="41834AF9"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0</w:t>
            </w:r>
            <w:r w:rsidRPr="001779E0">
              <w:rPr>
                <w:rFonts w:ascii="Times New Roman" w:eastAsia="宋体" w:hAnsi="Times New Roman"/>
                <w:sz w:val="18"/>
                <w:szCs w:val="18"/>
              </w:rPr>
              <w:t>.947</w:t>
            </w:r>
          </w:p>
        </w:tc>
        <w:tc>
          <w:tcPr>
            <w:tcW w:w="749" w:type="dxa"/>
            <w:vAlign w:val="center"/>
          </w:tcPr>
          <w:p w14:paraId="64E00A92"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0</w:t>
            </w:r>
            <w:r w:rsidRPr="001779E0">
              <w:rPr>
                <w:rFonts w:ascii="Times New Roman" w:eastAsia="宋体" w:hAnsi="Times New Roman"/>
                <w:sz w:val="18"/>
                <w:szCs w:val="18"/>
              </w:rPr>
              <w:t>.649</w:t>
            </w:r>
          </w:p>
        </w:tc>
        <w:tc>
          <w:tcPr>
            <w:tcW w:w="806" w:type="dxa"/>
            <w:vAlign w:val="center"/>
          </w:tcPr>
          <w:p w14:paraId="02027443"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0</w:t>
            </w:r>
            <w:r w:rsidRPr="001779E0">
              <w:rPr>
                <w:rFonts w:ascii="Times New Roman" w:eastAsia="宋体" w:hAnsi="Times New Roman"/>
                <w:sz w:val="18"/>
                <w:szCs w:val="18"/>
              </w:rPr>
              <w:t>.963</w:t>
            </w:r>
          </w:p>
        </w:tc>
        <w:tc>
          <w:tcPr>
            <w:tcW w:w="791" w:type="dxa"/>
            <w:vAlign w:val="center"/>
          </w:tcPr>
          <w:p w14:paraId="3332CD10"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.229</w:t>
            </w:r>
          </w:p>
        </w:tc>
        <w:tc>
          <w:tcPr>
            <w:tcW w:w="791" w:type="dxa"/>
            <w:vAlign w:val="center"/>
          </w:tcPr>
          <w:p w14:paraId="3EF1A46C"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.150</w:t>
            </w:r>
          </w:p>
        </w:tc>
      </w:tr>
      <w:tr w:rsidR="001779E0" w:rsidRPr="009C059C" w14:paraId="0E208DBD" w14:textId="77777777" w:rsidTr="001779E0">
        <w:trPr>
          <w:trHeight w:val="340"/>
          <w:jc w:val="center"/>
        </w:trPr>
        <w:tc>
          <w:tcPr>
            <w:tcW w:w="1434" w:type="dxa"/>
            <w:vAlign w:val="center"/>
          </w:tcPr>
          <w:p w14:paraId="73B99CCF"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歧离值（</w:t>
            </w:r>
            <w:r w:rsidRPr="001779E0">
              <w:rPr>
                <w:rFonts w:ascii="Times New Roman" w:eastAsia="宋体" w:hAnsi="Times New Roman"/>
                <w:sz w:val="18"/>
                <w:szCs w:val="18"/>
              </w:rPr>
              <w:t>Y/N</w:t>
            </w:r>
            <w:r w:rsidRPr="001779E0">
              <w:rPr>
                <w:rFonts w:ascii="Times New Roman" w:eastAsia="宋体" w:hAnsi="Times New Roman"/>
                <w:sz w:val="18"/>
                <w:szCs w:val="18"/>
              </w:rPr>
              <w:t>）</w:t>
            </w:r>
          </w:p>
        </w:tc>
        <w:tc>
          <w:tcPr>
            <w:tcW w:w="863" w:type="dxa"/>
            <w:vAlign w:val="center"/>
          </w:tcPr>
          <w:p w14:paraId="32C1B48D"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864" w:type="dxa"/>
            <w:vAlign w:val="center"/>
          </w:tcPr>
          <w:p w14:paraId="4C3848BC"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864" w:type="dxa"/>
            <w:vAlign w:val="center"/>
          </w:tcPr>
          <w:p w14:paraId="264B2106"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864" w:type="dxa"/>
            <w:vAlign w:val="center"/>
          </w:tcPr>
          <w:p w14:paraId="2B3EBD05"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864" w:type="dxa"/>
            <w:vAlign w:val="center"/>
          </w:tcPr>
          <w:p w14:paraId="20E63A7E"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749" w:type="dxa"/>
            <w:vAlign w:val="center"/>
          </w:tcPr>
          <w:p w14:paraId="3B5EA6CD"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806" w:type="dxa"/>
            <w:vAlign w:val="center"/>
          </w:tcPr>
          <w:p w14:paraId="3931D4B3"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791" w:type="dxa"/>
            <w:vAlign w:val="center"/>
          </w:tcPr>
          <w:p w14:paraId="47B9A2C8"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791" w:type="dxa"/>
            <w:vAlign w:val="center"/>
          </w:tcPr>
          <w:p w14:paraId="37A69EA2"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r>
      <w:tr w:rsidR="001779E0" w:rsidRPr="009C059C" w14:paraId="322FB9C2" w14:textId="77777777" w:rsidTr="001779E0">
        <w:trPr>
          <w:trHeight w:val="340"/>
          <w:jc w:val="center"/>
        </w:trPr>
        <w:tc>
          <w:tcPr>
            <w:tcW w:w="1434" w:type="dxa"/>
            <w:vAlign w:val="center"/>
          </w:tcPr>
          <w:p w14:paraId="11EA39D2"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离群值（</w:t>
            </w:r>
            <w:r w:rsidRPr="001779E0">
              <w:rPr>
                <w:rFonts w:ascii="Times New Roman" w:eastAsia="宋体" w:hAnsi="Times New Roman"/>
                <w:sz w:val="18"/>
                <w:szCs w:val="18"/>
              </w:rPr>
              <w:t>Y/N</w:t>
            </w:r>
            <w:r w:rsidRPr="001779E0">
              <w:rPr>
                <w:rFonts w:ascii="Times New Roman" w:eastAsia="宋体" w:hAnsi="Times New Roman"/>
                <w:sz w:val="18"/>
                <w:szCs w:val="18"/>
              </w:rPr>
              <w:t>）</w:t>
            </w:r>
          </w:p>
        </w:tc>
        <w:tc>
          <w:tcPr>
            <w:tcW w:w="863" w:type="dxa"/>
            <w:vAlign w:val="center"/>
          </w:tcPr>
          <w:p w14:paraId="61B8DC91"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864" w:type="dxa"/>
            <w:vAlign w:val="center"/>
          </w:tcPr>
          <w:p w14:paraId="0BF2981F"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864" w:type="dxa"/>
            <w:vAlign w:val="center"/>
          </w:tcPr>
          <w:p w14:paraId="74C290E2"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864" w:type="dxa"/>
            <w:vAlign w:val="center"/>
          </w:tcPr>
          <w:p w14:paraId="673D3412"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864" w:type="dxa"/>
            <w:vAlign w:val="center"/>
          </w:tcPr>
          <w:p w14:paraId="32038E0D"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749" w:type="dxa"/>
            <w:vAlign w:val="center"/>
          </w:tcPr>
          <w:p w14:paraId="4D6D57B2"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806" w:type="dxa"/>
            <w:vAlign w:val="center"/>
          </w:tcPr>
          <w:p w14:paraId="76CA32BC"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791" w:type="dxa"/>
            <w:vAlign w:val="center"/>
          </w:tcPr>
          <w:p w14:paraId="460945CA"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791" w:type="dxa"/>
            <w:vAlign w:val="center"/>
          </w:tcPr>
          <w:p w14:paraId="6CC73B02"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r>
      <w:tr w:rsidR="001779E0" w:rsidRPr="009C059C" w14:paraId="4917CE28" w14:textId="77777777" w:rsidTr="001779E0">
        <w:trPr>
          <w:trHeight w:val="340"/>
          <w:jc w:val="center"/>
        </w:trPr>
        <w:tc>
          <w:tcPr>
            <w:tcW w:w="1434" w:type="dxa"/>
            <w:vAlign w:val="center"/>
          </w:tcPr>
          <w:p w14:paraId="6BF60F08"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G</w:t>
            </w:r>
            <w:r w:rsidRPr="001779E0">
              <w:rPr>
                <w:rFonts w:ascii="Times New Roman" w:eastAsia="宋体" w:hAnsi="Times New Roman"/>
                <w:sz w:val="18"/>
                <w:szCs w:val="18"/>
                <w:vertAlign w:val="subscript"/>
              </w:rPr>
              <w:t>min</w:t>
            </w:r>
          </w:p>
        </w:tc>
        <w:tc>
          <w:tcPr>
            <w:tcW w:w="863" w:type="dxa"/>
            <w:vAlign w:val="center"/>
          </w:tcPr>
          <w:p w14:paraId="59AB91A7"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0</w:t>
            </w:r>
            <w:r w:rsidRPr="001779E0">
              <w:rPr>
                <w:rFonts w:ascii="Times New Roman" w:eastAsia="宋体" w:hAnsi="Times New Roman"/>
                <w:sz w:val="18"/>
                <w:szCs w:val="18"/>
              </w:rPr>
              <w:t>.624</w:t>
            </w:r>
          </w:p>
        </w:tc>
        <w:tc>
          <w:tcPr>
            <w:tcW w:w="864" w:type="dxa"/>
            <w:vAlign w:val="center"/>
          </w:tcPr>
          <w:p w14:paraId="25FF954D"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.123</w:t>
            </w:r>
          </w:p>
        </w:tc>
        <w:tc>
          <w:tcPr>
            <w:tcW w:w="864" w:type="dxa"/>
            <w:vAlign w:val="center"/>
          </w:tcPr>
          <w:p w14:paraId="590F7873"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.158</w:t>
            </w:r>
          </w:p>
        </w:tc>
        <w:tc>
          <w:tcPr>
            <w:tcW w:w="864" w:type="dxa"/>
            <w:vAlign w:val="center"/>
          </w:tcPr>
          <w:p w14:paraId="418CA693"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.422</w:t>
            </w:r>
          </w:p>
        </w:tc>
        <w:tc>
          <w:tcPr>
            <w:tcW w:w="864" w:type="dxa"/>
            <w:vAlign w:val="center"/>
          </w:tcPr>
          <w:p w14:paraId="4BDF243A"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.046</w:t>
            </w:r>
          </w:p>
        </w:tc>
        <w:tc>
          <w:tcPr>
            <w:tcW w:w="749" w:type="dxa"/>
            <w:vAlign w:val="center"/>
          </w:tcPr>
          <w:p w14:paraId="4A7DA235"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.152</w:t>
            </w:r>
          </w:p>
        </w:tc>
        <w:tc>
          <w:tcPr>
            <w:tcW w:w="806" w:type="dxa"/>
            <w:vAlign w:val="center"/>
          </w:tcPr>
          <w:p w14:paraId="50C49CA0"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.405</w:t>
            </w:r>
          </w:p>
        </w:tc>
        <w:tc>
          <w:tcPr>
            <w:tcW w:w="791" w:type="dxa"/>
            <w:vAlign w:val="center"/>
          </w:tcPr>
          <w:p w14:paraId="21B98A02"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.055</w:t>
            </w:r>
          </w:p>
        </w:tc>
        <w:tc>
          <w:tcPr>
            <w:tcW w:w="791" w:type="dxa"/>
            <w:vAlign w:val="center"/>
          </w:tcPr>
          <w:p w14:paraId="65F02712"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0</w:t>
            </w:r>
            <w:r w:rsidRPr="001779E0">
              <w:rPr>
                <w:rFonts w:ascii="Times New Roman" w:eastAsia="宋体" w:hAnsi="Times New Roman"/>
                <w:sz w:val="18"/>
                <w:szCs w:val="18"/>
              </w:rPr>
              <w:t>.938</w:t>
            </w:r>
          </w:p>
        </w:tc>
      </w:tr>
      <w:tr w:rsidR="001779E0" w:rsidRPr="009C059C" w14:paraId="56698DA2" w14:textId="77777777" w:rsidTr="001779E0">
        <w:trPr>
          <w:trHeight w:val="340"/>
          <w:jc w:val="center"/>
        </w:trPr>
        <w:tc>
          <w:tcPr>
            <w:tcW w:w="1434" w:type="dxa"/>
            <w:vAlign w:val="center"/>
          </w:tcPr>
          <w:p w14:paraId="314CAE99"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歧离值（</w:t>
            </w:r>
            <w:r w:rsidRPr="001779E0">
              <w:rPr>
                <w:rFonts w:ascii="Times New Roman" w:eastAsia="宋体" w:hAnsi="Times New Roman"/>
                <w:sz w:val="18"/>
                <w:szCs w:val="18"/>
              </w:rPr>
              <w:t>Y/N</w:t>
            </w:r>
            <w:r w:rsidRPr="001779E0">
              <w:rPr>
                <w:rFonts w:ascii="Times New Roman" w:eastAsia="宋体" w:hAnsi="Times New Roman"/>
                <w:sz w:val="18"/>
                <w:szCs w:val="18"/>
              </w:rPr>
              <w:t>）</w:t>
            </w:r>
          </w:p>
        </w:tc>
        <w:tc>
          <w:tcPr>
            <w:tcW w:w="863" w:type="dxa"/>
            <w:vAlign w:val="center"/>
          </w:tcPr>
          <w:p w14:paraId="65D2E3CB"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864" w:type="dxa"/>
            <w:vAlign w:val="center"/>
          </w:tcPr>
          <w:p w14:paraId="6679D622"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864" w:type="dxa"/>
            <w:vAlign w:val="center"/>
          </w:tcPr>
          <w:p w14:paraId="6B18CC10"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864" w:type="dxa"/>
            <w:vAlign w:val="center"/>
          </w:tcPr>
          <w:p w14:paraId="3159695D"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864" w:type="dxa"/>
            <w:vAlign w:val="center"/>
          </w:tcPr>
          <w:p w14:paraId="4E2BEFD3"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749" w:type="dxa"/>
            <w:vAlign w:val="center"/>
          </w:tcPr>
          <w:p w14:paraId="069C3FBB"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806" w:type="dxa"/>
            <w:vAlign w:val="center"/>
          </w:tcPr>
          <w:p w14:paraId="3345A6C0"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791" w:type="dxa"/>
            <w:vAlign w:val="center"/>
          </w:tcPr>
          <w:p w14:paraId="121AE7F9"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791" w:type="dxa"/>
            <w:vAlign w:val="center"/>
          </w:tcPr>
          <w:p w14:paraId="2D41F53A"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r>
      <w:tr w:rsidR="001779E0" w:rsidRPr="009C059C" w14:paraId="7A59823E" w14:textId="77777777" w:rsidTr="001779E0">
        <w:trPr>
          <w:trHeight w:val="340"/>
          <w:jc w:val="center"/>
        </w:trPr>
        <w:tc>
          <w:tcPr>
            <w:tcW w:w="1434" w:type="dxa"/>
            <w:vAlign w:val="center"/>
          </w:tcPr>
          <w:p w14:paraId="2A6B5858"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离群值（</w:t>
            </w:r>
            <w:r w:rsidRPr="001779E0">
              <w:rPr>
                <w:rFonts w:ascii="Times New Roman" w:eastAsia="宋体" w:hAnsi="Times New Roman"/>
                <w:sz w:val="18"/>
                <w:szCs w:val="18"/>
              </w:rPr>
              <w:t>Y/N</w:t>
            </w:r>
            <w:r w:rsidRPr="001779E0">
              <w:rPr>
                <w:rFonts w:ascii="Times New Roman" w:eastAsia="宋体" w:hAnsi="Times New Roman"/>
                <w:sz w:val="18"/>
                <w:szCs w:val="18"/>
              </w:rPr>
              <w:t>）</w:t>
            </w:r>
          </w:p>
        </w:tc>
        <w:tc>
          <w:tcPr>
            <w:tcW w:w="863" w:type="dxa"/>
            <w:vAlign w:val="center"/>
          </w:tcPr>
          <w:p w14:paraId="7328EF4C"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864" w:type="dxa"/>
            <w:vAlign w:val="center"/>
          </w:tcPr>
          <w:p w14:paraId="047133D2"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864" w:type="dxa"/>
            <w:vAlign w:val="center"/>
          </w:tcPr>
          <w:p w14:paraId="05DDA07C"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864" w:type="dxa"/>
            <w:vAlign w:val="center"/>
          </w:tcPr>
          <w:p w14:paraId="22627A6F"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864" w:type="dxa"/>
            <w:vAlign w:val="center"/>
          </w:tcPr>
          <w:p w14:paraId="36FFAF72"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749" w:type="dxa"/>
            <w:vAlign w:val="center"/>
          </w:tcPr>
          <w:p w14:paraId="09FA67F5"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806" w:type="dxa"/>
            <w:vAlign w:val="center"/>
          </w:tcPr>
          <w:p w14:paraId="6672D6AD"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791" w:type="dxa"/>
            <w:vAlign w:val="center"/>
          </w:tcPr>
          <w:p w14:paraId="5EA29F49"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791" w:type="dxa"/>
            <w:vAlign w:val="center"/>
          </w:tcPr>
          <w:p w14:paraId="1FC597B3"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r>
    </w:tbl>
    <w:p w14:paraId="56E68B05" w14:textId="703CE723" w:rsidR="001779E0" w:rsidRPr="001779E0" w:rsidRDefault="001779E0" w:rsidP="001779E0">
      <w:pPr>
        <w:spacing w:beforeLines="50" w:before="156" w:line="360" w:lineRule="auto"/>
        <w:jc w:val="center"/>
        <w:rPr>
          <w:rFonts w:ascii="Times New Roman" w:eastAsia="宋体" w:hAnsi="Times New Roman"/>
          <w:color w:val="000000"/>
          <w:sz w:val="21"/>
          <w:szCs w:val="21"/>
        </w:rPr>
      </w:pPr>
      <w:r w:rsidRPr="001779E0">
        <w:rPr>
          <w:rFonts w:ascii="Times New Roman" w:eastAsia="宋体" w:hAnsi="Times New Roman" w:hint="eastAsia"/>
          <w:color w:val="000000"/>
          <w:sz w:val="21"/>
          <w:szCs w:val="21"/>
        </w:rPr>
        <w:t>表</w:t>
      </w:r>
      <w:r w:rsidRPr="001779E0">
        <w:rPr>
          <w:rFonts w:ascii="Times New Roman" w:eastAsia="宋体" w:hAnsi="Times New Roman"/>
          <w:color w:val="000000"/>
          <w:sz w:val="21"/>
          <w:szCs w:val="21"/>
        </w:rPr>
        <w:t>2</w:t>
      </w:r>
      <w:r>
        <w:rPr>
          <w:rFonts w:ascii="Times New Roman" w:eastAsia="宋体" w:hAnsi="Times New Roman"/>
          <w:color w:val="000000"/>
          <w:sz w:val="21"/>
          <w:szCs w:val="21"/>
        </w:rPr>
        <w:t>6</w:t>
      </w:r>
      <w:r w:rsidRPr="001779E0">
        <w:rPr>
          <w:rFonts w:ascii="Times New Roman" w:eastAsia="宋体" w:hAnsi="Times New Roman"/>
          <w:color w:val="000000"/>
          <w:sz w:val="21"/>
          <w:szCs w:val="21"/>
        </w:rPr>
        <w:t xml:space="preserve"> </w:t>
      </w:r>
      <w:r w:rsidRPr="001779E0">
        <w:rPr>
          <w:rFonts w:ascii="Times New Roman" w:eastAsia="宋体" w:hAnsi="Times New Roman" w:hint="eastAsia"/>
          <w:color w:val="000000"/>
          <w:sz w:val="21"/>
          <w:szCs w:val="21"/>
        </w:rPr>
        <w:t>首次充放电效率格拉布斯</w:t>
      </w:r>
      <w:r w:rsidRPr="001779E0">
        <w:rPr>
          <w:rFonts w:ascii="Times New Roman" w:eastAsia="宋体" w:hAnsi="Times New Roman"/>
          <w:color w:val="000000"/>
          <w:sz w:val="21"/>
          <w:szCs w:val="21"/>
        </w:rPr>
        <w:t>检验异常</w:t>
      </w:r>
      <w:r w:rsidRPr="001779E0">
        <w:rPr>
          <w:rFonts w:ascii="Times New Roman" w:eastAsia="宋体" w:hAnsi="Times New Roman" w:hint="eastAsia"/>
          <w:color w:val="000000"/>
          <w:sz w:val="21"/>
          <w:szCs w:val="21"/>
        </w:rPr>
        <w:t>统计（续）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22"/>
        <w:gridCol w:w="1223"/>
        <w:gridCol w:w="1222"/>
        <w:gridCol w:w="1223"/>
        <w:gridCol w:w="1222"/>
        <w:gridCol w:w="1223"/>
      </w:tblGrid>
      <w:tr w:rsidR="001779E0" w:rsidRPr="009C059C" w14:paraId="09364158" w14:textId="77777777" w:rsidTr="001779E0">
        <w:trPr>
          <w:trHeight w:val="340"/>
        </w:trPr>
        <w:tc>
          <w:tcPr>
            <w:tcW w:w="1555" w:type="dxa"/>
            <w:vAlign w:val="center"/>
          </w:tcPr>
          <w:p w14:paraId="65701A74" w14:textId="0FA3126B" w:rsidR="001779E0" w:rsidRPr="001779E0" w:rsidRDefault="00222B9A"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样品</w:t>
            </w:r>
            <w:r>
              <w:rPr>
                <w:rFonts w:ascii="Times New Roman" w:eastAsia="宋体" w:hAnsi="Times New Roman" w:hint="eastAsia"/>
                <w:sz w:val="18"/>
                <w:szCs w:val="18"/>
              </w:rPr>
              <w:t>编号</w:t>
            </w:r>
          </w:p>
        </w:tc>
        <w:tc>
          <w:tcPr>
            <w:tcW w:w="1222" w:type="dxa"/>
            <w:vAlign w:val="center"/>
          </w:tcPr>
          <w:p w14:paraId="18B3B39A"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D-I</w:t>
            </w:r>
          </w:p>
        </w:tc>
        <w:tc>
          <w:tcPr>
            <w:tcW w:w="1223" w:type="dxa"/>
            <w:vAlign w:val="center"/>
          </w:tcPr>
          <w:p w14:paraId="40FDDE28"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D-II</w:t>
            </w:r>
          </w:p>
        </w:tc>
        <w:tc>
          <w:tcPr>
            <w:tcW w:w="1222" w:type="dxa"/>
            <w:vAlign w:val="center"/>
          </w:tcPr>
          <w:p w14:paraId="66407BBF"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D-III</w:t>
            </w:r>
          </w:p>
        </w:tc>
        <w:tc>
          <w:tcPr>
            <w:tcW w:w="1223" w:type="dxa"/>
            <w:vAlign w:val="center"/>
          </w:tcPr>
          <w:p w14:paraId="52D838B6"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E-I</w:t>
            </w:r>
          </w:p>
        </w:tc>
        <w:tc>
          <w:tcPr>
            <w:tcW w:w="1222" w:type="dxa"/>
            <w:vAlign w:val="center"/>
          </w:tcPr>
          <w:p w14:paraId="4C046E4A"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E-II</w:t>
            </w:r>
          </w:p>
        </w:tc>
        <w:tc>
          <w:tcPr>
            <w:tcW w:w="1223" w:type="dxa"/>
            <w:vAlign w:val="center"/>
          </w:tcPr>
          <w:p w14:paraId="6107F45B"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E-III</w:t>
            </w:r>
          </w:p>
        </w:tc>
      </w:tr>
      <w:tr w:rsidR="001779E0" w:rsidRPr="009C059C" w14:paraId="1BB92E93" w14:textId="77777777" w:rsidTr="001779E0">
        <w:trPr>
          <w:trHeight w:val="340"/>
        </w:trPr>
        <w:tc>
          <w:tcPr>
            <w:tcW w:w="1555" w:type="dxa"/>
            <w:vAlign w:val="center"/>
          </w:tcPr>
          <w:p w14:paraId="0175913C"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p>
        </w:tc>
        <w:tc>
          <w:tcPr>
            <w:tcW w:w="1222" w:type="dxa"/>
            <w:vAlign w:val="center"/>
          </w:tcPr>
          <w:p w14:paraId="16514A1F"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hint="eastAsia"/>
                <w:sz w:val="18"/>
                <w:szCs w:val="18"/>
              </w:rPr>
              <w:t>1</w:t>
            </w:r>
            <w:r w:rsidRPr="001779E0">
              <w:rPr>
                <w:rFonts w:ascii="Times New Roman" w:eastAsia="宋体" w:hAnsi="Times New Roman"/>
                <w:sz w:val="18"/>
                <w:szCs w:val="18"/>
              </w:rPr>
              <w:t>0</w:t>
            </w:r>
          </w:p>
        </w:tc>
        <w:tc>
          <w:tcPr>
            <w:tcW w:w="1223" w:type="dxa"/>
            <w:vAlign w:val="center"/>
          </w:tcPr>
          <w:p w14:paraId="479537E4"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11</w:t>
            </w:r>
          </w:p>
        </w:tc>
        <w:tc>
          <w:tcPr>
            <w:tcW w:w="1222" w:type="dxa"/>
            <w:vAlign w:val="center"/>
          </w:tcPr>
          <w:p w14:paraId="428E06BF"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12</w:t>
            </w:r>
          </w:p>
        </w:tc>
        <w:tc>
          <w:tcPr>
            <w:tcW w:w="1223" w:type="dxa"/>
            <w:vAlign w:val="center"/>
          </w:tcPr>
          <w:p w14:paraId="5DA5B888"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13</w:t>
            </w:r>
          </w:p>
        </w:tc>
        <w:tc>
          <w:tcPr>
            <w:tcW w:w="1222" w:type="dxa"/>
            <w:vAlign w:val="center"/>
          </w:tcPr>
          <w:p w14:paraId="39A52FDE"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14</w:t>
            </w:r>
          </w:p>
        </w:tc>
        <w:tc>
          <w:tcPr>
            <w:tcW w:w="1223" w:type="dxa"/>
            <w:vAlign w:val="center"/>
          </w:tcPr>
          <w:p w14:paraId="112A3829"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15</w:t>
            </w:r>
          </w:p>
        </w:tc>
      </w:tr>
      <w:tr w:rsidR="001779E0" w:rsidRPr="009C059C" w14:paraId="27A3CD06" w14:textId="77777777" w:rsidTr="001779E0">
        <w:trPr>
          <w:trHeight w:val="340"/>
        </w:trPr>
        <w:tc>
          <w:tcPr>
            <w:tcW w:w="1555" w:type="dxa"/>
            <w:vAlign w:val="center"/>
          </w:tcPr>
          <w:p w14:paraId="2A3C814A"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实验室数量</w:t>
            </w:r>
            <w:r w:rsidRPr="001779E0">
              <w:rPr>
                <w:rFonts w:ascii="Times New Roman" w:eastAsia="宋体" w:hAnsi="Times New Roman" w:hint="eastAsia"/>
                <w:sz w:val="18"/>
                <w:szCs w:val="18"/>
              </w:rPr>
              <w:t>p</w:t>
            </w:r>
          </w:p>
        </w:tc>
        <w:tc>
          <w:tcPr>
            <w:tcW w:w="1222" w:type="dxa"/>
            <w:vAlign w:val="center"/>
          </w:tcPr>
          <w:p w14:paraId="6E38BD16"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4</w:t>
            </w:r>
          </w:p>
        </w:tc>
        <w:tc>
          <w:tcPr>
            <w:tcW w:w="1223" w:type="dxa"/>
            <w:vAlign w:val="center"/>
          </w:tcPr>
          <w:p w14:paraId="11BAE098"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4</w:t>
            </w:r>
          </w:p>
        </w:tc>
        <w:tc>
          <w:tcPr>
            <w:tcW w:w="1222" w:type="dxa"/>
            <w:vAlign w:val="center"/>
          </w:tcPr>
          <w:p w14:paraId="4946D466"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4</w:t>
            </w:r>
          </w:p>
        </w:tc>
        <w:tc>
          <w:tcPr>
            <w:tcW w:w="1223" w:type="dxa"/>
            <w:vAlign w:val="center"/>
          </w:tcPr>
          <w:p w14:paraId="3D4F3B33"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4</w:t>
            </w:r>
          </w:p>
        </w:tc>
        <w:tc>
          <w:tcPr>
            <w:tcW w:w="1222" w:type="dxa"/>
            <w:vAlign w:val="center"/>
          </w:tcPr>
          <w:p w14:paraId="239EEDD1"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4</w:t>
            </w:r>
          </w:p>
        </w:tc>
        <w:tc>
          <w:tcPr>
            <w:tcW w:w="1223" w:type="dxa"/>
            <w:vAlign w:val="center"/>
          </w:tcPr>
          <w:p w14:paraId="2316400C"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4</w:t>
            </w:r>
          </w:p>
        </w:tc>
      </w:tr>
      <w:tr w:rsidR="001779E0" w:rsidRPr="009C059C" w14:paraId="647346A1" w14:textId="77777777" w:rsidTr="001779E0">
        <w:trPr>
          <w:trHeight w:val="340"/>
        </w:trPr>
        <w:tc>
          <w:tcPr>
            <w:tcW w:w="1555" w:type="dxa"/>
            <w:vAlign w:val="center"/>
          </w:tcPr>
          <w:p w14:paraId="51FD2FA7"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均值最大值</w:t>
            </w:r>
          </w:p>
        </w:tc>
        <w:tc>
          <w:tcPr>
            <w:tcW w:w="1222" w:type="dxa"/>
            <w:vAlign w:val="center"/>
          </w:tcPr>
          <w:p w14:paraId="7919F6A7"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8</w:t>
            </w:r>
            <w:r w:rsidRPr="001779E0">
              <w:rPr>
                <w:rFonts w:ascii="Times New Roman" w:eastAsia="宋体" w:hAnsi="Times New Roman"/>
                <w:sz w:val="18"/>
                <w:szCs w:val="18"/>
              </w:rPr>
              <w:t>8.6</w:t>
            </w:r>
          </w:p>
        </w:tc>
        <w:tc>
          <w:tcPr>
            <w:tcW w:w="1223" w:type="dxa"/>
            <w:vAlign w:val="center"/>
          </w:tcPr>
          <w:p w14:paraId="74184E77"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8</w:t>
            </w:r>
            <w:r w:rsidRPr="001779E0">
              <w:rPr>
                <w:rFonts w:ascii="Times New Roman" w:eastAsia="宋体" w:hAnsi="Times New Roman"/>
                <w:sz w:val="18"/>
                <w:szCs w:val="18"/>
              </w:rPr>
              <w:t>8.4</w:t>
            </w:r>
          </w:p>
        </w:tc>
        <w:tc>
          <w:tcPr>
            <w:tcW w:w="1222" w:type="dxa"/>
            <w:vAlign w:val="center"/>
          </w:tcPr>
          <w:p w14:paraId="6387175A"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8</w:t>
            </w:r>
            <w:r w:rsidRPr="001779E0">
              <w:rPr>
                <w:rFonts w:ascii="Times New Roman" w:eastAsia="宋体" w:hAnsi="Times New Roman"/>
                <w:sz w:val="18"/>
                <w:szCs w:val="18"/>
              </w:rPr>
              <w:t>8.1</w:t>
            </w:r>
          </w:p>
        </w:tc>
        <w:tc>
          <w:tcPr>
            <w:tcW w:w="1223" w:type="dxa"/>
            <w:vAlign w:val="center"/>
          </w:tcPr>
          <w:p w14:paraId="5097B5BB"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8</w:t>
            </w:r>
            <w:r w:rsidRPr="001779E0">
              <w:rPr>
                <w:rFonts w:ascii="Times New Roman" w:eastAsia="宋体" w:hAnsi="Times New Roman"/>
                <w:sz w:val="18"/>
                <w:szCs w:val="18"/>
              </w:rPr>
              <w:t>9.6</w:t>
            </w:r>
          </w:p>
        </w:tc>
        <w:tc>
          <w:tcPr>
            <w:tcW w:w="1222" w:type="dxa"/>
            <w:vAlign w:val="center"/>
          </w:tcPr>
          <w:p w14:paraId="67239F32"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8</w:t>
            </w:r>
            <w:r w:rsidRPr="001779E0">
              <w:rPr>
                <w:rFonts w:ascii="Times New Roman" w:eastAsia="宋体" w:hAnsi="Times New Roman"/>
                <w:sz w:val="18"/>
                <w:szCs w:val="18"/>
              </w:rPr>
              <w:t>7.3</w:t>
            </w:r>
          </w:p>
        </w:tc>
        <w:tc>
          <w:tcPr>
            <w:tcW w:w="1223" w:type="dxa"/>
            <w:vAlign w:val="center"/>
          </w:tcPr>
          <w:p w14:paraId="5C9F4051"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8</w:t>
            </w:r>
            <w:r w:rsidRPr="001779E0">
              <w:rPr>
                <w:rFonts w:ascii="Times New Roman" w:eastAsia="宋体" w:hAnsi="Times New Roman"/>
                <w:sz w:val="18"/>
                <w:szCs w:val="18"/>
              </w:rPr>
              <w:t>6.9</w:t>
            </w:r>
          </w:p>
        </w:tc>
      </w:tr>
      <w:tr w:rsidR="001779E0" w:rsidRPr="009C059C" w14:paraId="4435E0EB" w14:textId="77777777" w:rsidTr="001779E0">
        <w:trPr>
          <w:trHeight w:val="340"/>
        </w:trPr>
        <w:tc>
          <w:tcPr>
            <w:tcW w:w="1555" w:type="dxa"/>
            <w:vAlign w:val="center"/>
          </w:tcPr>
          <w:p w14:paraId="35697B36"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均值最小值</w:t>
            </w:r>
          </w:p>
        </w:tc>
        <w:tc>
          <w:tcPr>
            <w:tcW w:w="1222" w:type="dxa"/>
            <w:vAlign w:val="center"/>
          </w:tcPr>
          <w:p w14:paraId="2AA88F99"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8</w:t>
            </w:r>
            <w:r w:rsidRPr="001779E0">
              <w:rPr>
                <w:rFonts w:ascii="Times New Roman" w:eastAsia="宋体" w:hAnsi="Times New Roman"/>
                <w:sz w:val="18"/>
                <w:szCs w:val="18"/>
              </w:rPr>
              <w:t>3.7</w:t>
            </w:r>
          </w:p>
        </w:tc>
        <w:tc>
          <w:tcPr>
            <w:tcW w:w="1223" w:type="dxa"/>
            <w:vAlign w:val="center"/>
          </w:tcPr>
          <w:p w14:paraId="1F99B747"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8</w:t>
            </w:r>
            <w:r w:rsidRPr="001779E0">
              <w:rPr>
                <w:rFonts w:ascii="Times New Roman" w:eastAsia="宋体" w:hAnsi="Times New Roman"/>
                <w:sz w:val="18"/>
                <w:szCs w:val="18"/>
              </w:rPr>
              <w:t>2.6</w:t>
            </w:r>
          </w:p>
        </w:tc>
        <w:tc>
          <w:tcPr>
            <w:tcW w:w="1222" w:type="dxa"/>
            <w:vAlign w:val="center"/>
          </w:tcPr>
          <w:p w14:paraId="6718D856"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8</w:t>
            </w:r>
            <w:r w:rsidRPr="001779E0">
              <w:rPr>
                <w:rFonts w:ascii="Times New Roman" w:eastAsia="宋体" w:hAnsi="Times New Roman"/>
                <w:sz w:val="18"/>
                <w:szCs w:val="18"/>
              </w:rPr>
              <w:t>5.0</w:t>
            </w:r>
          </w:p>
        </w:tc>
        <w:tc>
          <w:tcPr>
            <w:tcW w:w="1223" w:type="dxa"/>
            <w:vAlign w:val="center"/>
          </w:tcPr>
          <w:p w14:paraId="3F304843"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8</w:t>
            </w:r>
            <w:r w:rsidRPr="001779E0">
              <w:rPr>
                <w:rFonts w:ascii="Times New Roman" w:eastAsia="宋体" w:hAnsi="Times New Roman"/>
                <w:sz w:val="18"/>
                <w:szCs w:val="18"/>
              </w:rPr>
              <w:t>7.0</w:t>
            </w:r>
          </w:p>
        </w:tc>
        <w:tc>
          <w:tcPr>
            <w:tcW w:w="1222" w:type="dxa"/>
            <w:vAlign w:val="center"/>
          </w:tcPr>
          <w:p w14:paraId="3A511732"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8</w:t>
            </w:r>
            <w:r w:rsidRPr="001779E0">
              <w:rPr>
                <w:rFonts w:ascii="Times New Roman" w:eastAsia="宋体" w:hAnsi="Times New Roman"/>
                <w:sz w:val="18"/>
                <w:szCs w:val="18"/>
              </w:rPr>
              <w:t>4.3</w:t>
            </w:r>
          </w:p>
        </w:tc>
        <w:tc>
          <w:tcPr>
            <w:tcW w:w="1223" w:type="dxa"/>
            <w:vAlign w:val="center"/>
          </w:tcPr>
          <w:p w14:paraId="53F39F5F"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8</w:t>
            </w:r>
            <w:r w:rsidRPr="001779E0">
              <w:rPr>
                <w:rFonts w:ascii="Times New Roman" w:eastAsia="宋体" w:hAnsi="Times New Roman"/>
                <w:sz w:val="18"/>
                <w:szCs w:val="18"/>
              </w:rPr>
              <w:t>3.1</w:t>
            </w:r>
          </w:p>
        </w:tc>
      </w:tr>
      <w:tr w:rsidR="001779E0" w:rsidRPr="009C059C" w14:paraId="563D0F9B" w14:textId="77777777" w:rsidTr="001779E0">
        <w:trPr>
          <w:trHeight w:val="340"/>
        </w:trPr>
        <w:tc>
          <w:tcPr>
            <w:tcW w:w="1555" w:type="dxa"/>
            <w:vAlign w:val="center"/>
          </w:tcPr>
          <w:p w14:paraId="6202764E"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均值</w:t>
            </w:r>
          </w:p>
        </w:tc>
        <w:tc>
          <w:tcPr>
            <w:tcW w:w="1222" w:type="dxa"/>
            <w:vAlign w:val="center"/>
          </w:tcPr>
          <w:p w14:paraId="13816D7F"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8</w:t>
            </w:r>
            <w:r w:rsidRPr="001779E0">
              <w:rPr>
                <w:rFonts w:ascii="Times New Roman" w:eastAsia="宋体" w:hAnsi="Times New Roman"/>
                <w:sz w:val="18"/>
                <w:szCs w:val="18"/>
              </w:rPr>
              <w:t>5.8</w:t>
            </w:r>
          </w:p>
        </w:tc>
        <w:tc>
          <w:tcPr>
            <w:tcW w:w="1223" w:type="dxa"/>
            <w:vAlign w:val="center"/>
          </w:tcPr>
          <w:p w14:paraId="67526ED6"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8</w:t>
            </w:r>
            <w:r w:rsidRPr="001779E0">
              <w:rPr>
                <w:rFonts w:ascii="Times New Roman" w:eastAsia="宋体" w:hAnsi="Times New Roman"/>
                <w:sz w:val="18"/>
                <w:szCs w:val="18"/>
              </w:rPr>
              <w:t>5.0</w:t>
            </w:r>
          </w:p>
        </w:tc>
        <w:tc>
          <w:tcPr>
            <w:tcW w:w="1222" w:type="dxa"/>
            <w:vAlign w:val="center"/>
          </w:tcPr>
          <w:p w14:paraId="6072EF71"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8</w:t>
            </w:r>
            <w:r w:rsidRPr="001779E0">
              <w:rPr>
                <w:rFonts w:ascii="Times New Roman" w:eastAsia="宋体" w:hAnsi="Times New Roman"/>
                <w:sz w:val="18"/>
                <w:szCs w:val="18"/>
              </w:rPr>
              <w:t>6.9</w:t>
            </w:r>
          </w:p>
        </w:tc>
        <w:tc>
          <w:tcPr>
            <w:tcW w:w="1223" w:type="dxa"/>
            <w:vAlign w:val="center"/>
          </w:tcPr>
          <w:p w14:paraId="3458AAE0"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8</w:t>
            </w:r>
            <w:r w:rsidRPr="001779E0">
              <w:rPr>
                <w:rFonts w:ascii="Times New Roman" w:eastAsia="宋体" w:hAnsi="Times New Roman"/>
                <w:sz w:val="18"/>
                <w:szCs w:val="18"/>
              </w:rPr>
              <w:t>8.8</w:t>
            </w:r>
          </w:p>
        </w:tc>
        <w:tc>
          <w:tcPr>
            <w:tcW w:w="1222" w:type="dxa"/>
            <w:vAlign w:val="center"/>
          </w:tcPr>
          <w:p w14:paraId="48A031A2"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8</w:t>
            </w:r>
            <w:r w:rsidRPr="001779E0">
              <w:rPr>
                <w:rFonts w:ascii="Times New Roman" w:eastAsia="宋体" w:hAnsi="Times New Roman"/>
                <w:sz w:val="18"/>
                <w:szCs w:val="18"/>
              </w:rPr>
              <w:t>5.5</w:t>
            </w:r>
          </w:p>
        </w:tc>
        <w:tc>
          <w:tcPr>
            <w:tcW w:w="1223" w:type="dxa"/>
            <w:vAlign w:val="center"/>
          </w:tcPr>
          <w:p w14:paraId="449D0106"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8</w:t>
            </w:r>
            <w:r w:rsidRPr="001779E0">
              <w:rPr>
                <w:rFonts w:ascii="Times New Roman" w:eastAsia="宋体" w:hAnsi="Times New Roman"/>
                <w:sz w:val="18"/>
                <w:szCs w:val="18"/>
              </w:rPr>
              <w:t>5.2</w:t>
            </w:r>
          </w:p>
        </w:tc>
      </w:tr>
      <w:tr w:rsidR="001779E0" w:rsidRPr="009C059C" w14:paraId="748B1491" w14:textId="77777777" w:rsidTr="001779E0">
        <w:trPr>
          <w:trHeight w:val="340"/>
        </w:trPr>
        <w:tc>
          <w:tcPr>
            <w:tcW w:w="1555" w:type="dxa"/>
            <w:vAlign w:val="center"/>
          </w:tcPr>
          <w:p w14:paraId="7F8C91A2"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s</w:t>
            </w:r>
          </w:p>
        </w:tc>
        <w:tc>
          <w:tcPr>
            <w:tcW w:w="1222" w:type="dxa"/>
            <w:vAlign w:val="center"/>
          </w:tcPr>
          <w:p w14:paraId="4EBBFC5F"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2</w:t>
            </w:r>
            <w:r w:rsidRPr="001779E0">
              <w:rPr>
                <w:rFonts w:ascii="Times New Roman" w:eastAsia="宋体" w:hAnsi="Times New Roman"/>
                <w:sz w:val="18"/>
                <w:szCs w:val="18"/>
              </w:rPr>
              <w:t>.032</w:t>
            </w:r>
          </w:p>
        </w:tc>
        <w:tc>
          <w:tcPr>
            <w:tcW w:w="1223" w:type="dxa"/>
            <w:vAlign w:val="center"/>
          </w:tcPr>
          <w:p w14:paraId="1CCDA08E"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2</w:t>
            </w:r>
            <w:r w:rsidRPr="001779E0">
              <w:rPr>
                <w:rFonts w:ascii="Times New Roman" w:eastAsia="宋体" w:hAnsi="Times New Roman"/>
                <w:sz w:val="18"/>
                <w:szCs w:val="18"/>
              </w:rPr>
              <w:t>.457</w:t>
            </w:r>
          </w:p>
        </w:tc>
        <w:tc>
          <w:tcPr>
            <w:tcW w:w="1222" w:type="dxa"/>
            <w:vAlign w:val="center"/>
          </w:tcPr>
          <w:p w14:paraId="17952B79"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.393</w:t>
            </w:r>
          </w:p>
        </w:tc>
        <w:tc>
          <w:tcPr>
            <w:tcW w:w="1223" w:type="dxa"/>
            <w:vAlign w:val="center"/>
          </w:tcPr>
          <w:p w14:paraId="50B18A29"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.243</w:t>
            </w:r>
          </w:p>
        </w:tc>
        <w:tc>
          <w:tcPr>
            <w:tcW w:w="1222" w:type="dxa"/>
            <w:vAlign w:val="center"/>
          </w:tcPr>
          <w:p w14:paraId="460E327E"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.441</w:t>
            </w:r>
          </w:p>
        </w:tc>
        <w:tc>
          <w:tcPr>
            <w:tcW w:w="1223" w:type="dxa"/>
            <w:vAlign w:val="center"/>
          </w:tcPr>
          <w:p w14:paraId="29B3DF52"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.598</w:t>
            </w:r>
          </w:p>
        </w:tc>
      </w:tr>
      <w:tr w:rsidR="001779E0" w:rsidRPr="009C059C" w14:paraId="1AC2326E" w14:textId="77777777" w:rsidTr="001779E0">
        <w:trPr>
          <w:trHeight w:val="340"/>
        </w:trPr>
        <w:tc>
          <w:tcPr>
            <w:tcW w:w="1555" w:type="dxa"/>
            <w:vAlign w:val="center"/>
          </w:tcPr>
          <w:p w14:paraId="16A0FF55"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G</w:t>
            </w:r>
            <w:r w:rsidRPr="001779E0">
              <w:rPr>
                <w:rFonts w:ascii="Times New Roman" w:eastAsia="宋体" w:hAnsi="Times New Roman"/>
                <w:sz w:val="18"/>
                <w:szCs w:val="18"/>
                <w:vertAlign w:val="subscript"/>
              </w:rPr>
              <w:t>max</w:t>
            </w:r>
          </w:p>
        </w:tc>
        <w:tc>
          <w:tcPr>
            <w:tcW w:w="1222" w:type="dxa"/>
            <w:vAlign w:val="center"/>
          </w:tcPr>
          <w:p w14:paraId="39700EB6"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.337</w:t>
            </w:r>
          </w:p>
        </w:tc>
        <w:tc>
          <w:tcPr>
            <w:tcW w:w="1223" w:type="dxa"/>
            <w:vAlign w:val="center"/>
          </w:tcPr>
          <w:p w14:paraId="1AF123C0"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.388</w:t>
            </w:r>
          </w:p>
        </w:tc>
        <w:tc>
          <w:tcPr>
            <w:tcW w:w="1222" w:type="dxa"/>
            <w:vAlign w:val="center"/>
          </w:tcPr>
          <w:p w14:paraId="2FF5491A"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0</w:t>
            </w:r>
            <w:r w:rsidRPr="001779E0">
              <w:rPr>
                <w:rFonts w:ascii="Times New Roman" w:eastAsia="宋体" w:hAnsi="Times New Roman"/>
                <w:sz w:val="18"/>
                <w:szCs w:val="18"/>
              </w:rPr>
              <w:t>.791</w:t>
            </w:r>
          </w:p>
        </w:tc>
        <w:tc>
          <w:tcPr>
            <w:tcW w:w="1223" w:type="dxa"/>
            <w:vAlign w:val="center"/>
          </w:tcPr>
          <w:p w14:paraId="700247CE"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0</w:t>
            </w:r>
            <w:r w:rsidRPr="001779E0">
              <w:rPr>
                <w:rFonts w:ascii="Times New Roman" w:eastAsia="宋体" w:hAnsi="Times New Roman"/>
                <w:sz w:val="18"/>
                <w:szCs w:val="18"/>
              </w:rPr>
              <w:t>.592</w:t>
            </w:r>
          </w:p>
        </w:tc>
        <w:tc>
          <w:tcPr>
            <w:tcW w:w="1222" w:type="dxa"/>
            <w:vAlign w:val="center"/>
          </w:tcPr>
          <w:p w14:paraId="2289901D"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.288</w:t>
            </w:r>
          </w:p>
        </w:tc>
        <w:tc>
          <w:tcPr>
            <w:tcW w:w="1223" w:type="dxa"/>
            <w:vAlign w:val="center"/>
          </w:tcPr>
          <w:p w14:paraId="126A8021"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.076</w:t>
            </w:r>
          </w:p>
        </w:tc>
      </w:tr>
      <w:tr w:rsidR="001779E0" w:rsidRPr="009C059C" w14:paraId="7E87DECE" w14:textId="77777777" w:rsidTr="001779E0">
        <w:trPr>
          <w:trHeight w:val="340"/>
        </w:trPr>
        <w:tc>
          <w:tcPr>
            <w:tcW w:w="1555" w:type="dxa"/>
            <w:vAlign w:val="center"/>
          </w:tcPr>
          <w:p w14:paraId="27156188"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歧离值（</w:t>
            </w:r>
            <w:r w:rsidRPr="001779E0">
              <w:rPr>
                <w:rFonts w:ascii="Times New Roman" w:eastAsia="宋体" w:hAnsi="Times New Roman"/>
                <w:sz w:val="18"/>
                <w:szCs w:val="18"/>
              </w:rPr>
              <w:t>Y/N</w:t>
            </w:r>
            <w:r w:rsidRPr="001779E0">
              <w:rPr>
                <w:rFonts w:ascii="Times New Roman" w:eastAsia="宋体" w:hAnsi="Times New Roman"/>
                <w:sz w:val="18"/>
                <w:szCs w:val="18"/>
              </w:rPr>
              <w:t>）</w:t>
            </w:r>
          </w:p>
        </w:tc>
        <w:tc>
          <w:tcPr>
            <w:tcW w:w="1222" w:type="dxa"/>
            <w:vAlign w:val="center"/>
          </w:tcPr>
          <w:p w14:paraId="7A4B6164"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1223" w:type="dxa"/>
            <w:vAlign w:val="center"/>
          </w:tcPr>
          <w:p w14:paraId="38E42201"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1222" w:type="dxa"/>
            <w:vAlign w:val="center"/>
          </w:tcPr>
          <w:p w14:paraId="22F950C3"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1223" w:type="dxa"/>
            <w:vAlign w:val="center"/>
          </w:tcPr>
          <w:p w14:paraId="519C1EDB"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1222" w:type="dxa"/>
            <w:vAlign w:val="center"/>
          </w:tcPr>
          <w:p w14:paraId="6D58A57A"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1223" w:type="dxa"/>
            <w:vAlign w:val="center"/>
          </w:tcPr>
          <w:p w14:paraId="7CD12510"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r>
      <w:tr w:rsidR="001779E0" w:rsidRPr="009C059C" w14:paraId="072A25FF" w14:textId="77777777" w:rsidTr="001779E0">
        <w:trPr>
          <w:trHeight w:val="340"/>
        </w:trPr>
        <w:tc>
          <w:tcPr>
            <w:tcW w:w="1555" w:type="dxa"/>
            <w:vAlign w:val="center"/>
          </w:tcPr>
          <w:p w14:paraId="3D7B78C0"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离群值（</w:t>
            </w:r>
            <w:r w:rsidRPr="001779E0">
              <w:rPr>
                <w:rFonts w:ascii="Times New Roman" w:eastAsia="宋体" w:hAnsi="Times New Roman"/>
                <w:sz w:val="18"/>
                <w:szCs w:val="18"/>
              </w:rPr>
              <w:t>Y/N</w:t>
            </w:r>
            <w:r w:rsidRPr="001779E0">
              <w:rPr>
                <w:rFonts w:ascii="Times New Roman" w:eastAsia="宋体" w:hAnsi="Times New Roman"/>
                <w:sz w:val="18"/>
                <w:szCs w:val="18"/>
              </w:rPr>
              <w:t>）</w:t>
            </w:r>
          </w:p>
        </w:tc>
        <w:tc>
          <w:tcPr>
            <w:tcW w:w="1222" w:type="dxa"/>
            <w:vAlign w:val="center"/>
          </w:tcPr>
          <w:p w14:paraId="44D43797"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1223" w:type="dxa"/>
            <w:vAlign w:val="center"/>
          </w:tcPr>
          <w:p w14:paraId="1C656D88"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1222" w:type="dxa"/>
            <w:vAlign w:val="center"/>
          </w:tcPr>
          <w:p w14:paraId="7A27AD6E"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1223" w:type="dxa"/>
            <w:vAlign w:val="center"/>
          </w:tcPr>
          <w:p w14:paraId="5F35498C"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1222" w:type="dxa"/>
            <w:vAlign w:val="center"/>
          </w:tcPr>
          <w:p w14:paraId="1A5371FA"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1223" w:type="dxa"/>
            <w:vAlign w:val="center"/>
          </w:tcPr>
          <w:p w14:paraId="0E484FCD"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r>
      <w:tr w:rsidR="001779E0" w:rsidRPr="009C059C" w14:paraId="5881F172" w14:textId="77777777" w:rsidTr="001779E0">
        <w:trPr>
          <w:trHeight w:val="340"/>
        </w:trPr>
        <w:tc>
          <w:tcPr>
            <w:tcW w:w="1555" w:type="dxa"/>
            <w:vAlign w:val="center"/>
          </w:tcPr>
          <w:p w14:paraId="770055CA"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G</w:t>
            </w:r>
            <w:r w:rsidRPr="001779E0">
              <w:rPr>
                <w:rFonts w:ascii="Times New Roman" w:eastAsia="宋体" w:hAnsi="Times New Roman"/>
                <w:sz w:val="18"/>
                <w:szCs w:val="18"/>
                <w:vertAlign w:val="subscript"/>
              </w:rPr>
              <w:t>min</w:t>
            </w:r>
          </w:p>
        </w:tc>
        <w:tc>
          <w:tcPr>
            <w:tcW w:w="1222" w:type="dxa"/>
            <w:vAlign w:val="center"/>
          </w:tcPr>
          <w:p w14:paraId="62E82263"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.043</w:t>
            </w:r>
          </w:p>
        </w:tc>
        <w:tc>
          <w:tcPr>
            <w:tcW w:w="1223" w:type="dxa"/>
            <w:vAlign w:val="center"/>
          </w:tcPr>
          <w:p w14:paraId="7E7C217A"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0</w:t>
            </w:r>
            <w:r w:rsidRPr="001779E0">
              <w:rPr>
                <w:rFonts w:ascii="Times New Roman" w:eastAsia="宋体" w:hAnsi="Times New Roman"/>
                <w:sz w:val="18"/>
                <w:szCs w:val="18"/>
              </w:rPr>
              <w:t>.998</w:t>
            </w:r>
          </w:p>
        </w:tc>
        <w:tc>
          <w:tcPr>
            <w:tcW w:w="1222" w:type="dxa"/>
            <w:vAlign w:val="center"/>
          </w:tcPr>
          <w:p w14:paraId="7B1D4CA3"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.436</w:t>
            </w:r>
          </w:p>
        </w:tc>
        <w:tc>
          <w:tcPr>
            <w:tcW w:w="1223" w:type="dxa"/>
            <w:vAlign w:val="center"/>
          </w:tcPr>
          <w:p w14:paraId="2E120B38"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.494</w:t>
            </w:r>
          </w:p>
        </w:tc>
        <w:tc>
          <w:tcPr>
            <w:tcW w:w="1222" w:type="dxa"/>
            <w:vAlign w:val="center"/>
          </w:tcPr>
          <w:p w14:paraId="05451C85"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0</w:t>
            </w:r>
            <w:r w:rsidRPr="001779E0">
              <w:rPr>
                <w:rFonts w:ascii="Times New Roman" w:eastAsia="宋体" w:hAnsi="Times New Roman"/>
                <w:sz w:val="18"/>
                <w:szCs w:val="18"/>
              </w:rPr>
              <w:t>.833</w:t>
            </w:r>
          </w:p>
        </w:tc>
        <w:tc>
          <w:tcPr>
            <w:tcW w:w="1223" w:type="dxa"/>
            <w:vAlign w:val="center"/>
          </w:tcPr>
          <w:p w14:paraId="4763BE22"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.308</w:t>
            </w:r>
          </w:p>
        </w:tc>
      </w:tr>
      <w:tr w:rsidR="001779E0" w:rsidRPr="009C059C" w14:paraId="6894494E" w14:textId="77777777" w:rsidTr="001779E0">
        <w:trPr>
          <w:trHeight w:val="340"/>
        </w:trPr>
        <w:tc>
          <w:tcPr>
            <w:tcW w:w="1555" w:type="dxa"/>
            <w:vAlign w:val="center"/>
          </w:tcPr>
          <w:p w14:paraId="0C188D1E"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歧离值（</w:t>
            </w:r>
            <w:r w:rsidRPr="001779E0">
              <w:rPr>
                <w:rFonts w:ascii="Times New Roman" w:eastAsia="宋体" w:hAnsi="Times New Roman"/>
                <w:sz w:val="18"/>
                <w:szCs w:val="18"/>
              </w:rPr>
              <w:t>Y/N</w:t>
            </w:r>
            <w:r w:rsidRPr="001779E0">
              <w:rPr>
                <w:rFonts w:ascii="Times New Roman" w:eastAsia="宋体" w:hAnsi="Times New Roman"/>
                <w:sz w:val="18"/>
                <w:szCs w:val="18"/>
              </w:rPr>
              <w:t>）</w:t>
            </w:r>
          </w:p>
        </w:tc>
        <w:tc>
          <w:tcPr>
            <w:tcW w:w="1222" w:type="dxa"/>
            <w:vAlign w:val="center"/>
          </w:tcPr>
          <w:p w14:paraId="24EA5E30"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1223" w:type="dxa"/>
            <w:vAlign w:val="center"/>
          </w:tcPr>
          <w:p w14:paraId="4E2C2A4F"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1222" w:type="dxa"/>
            <w:vAlign w:val="center"/>
          </w:tcPr>
          <w:p w14:paraId="0F5FEE7F"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1223" w:type="dxa"/>
            <w:vAlign w:val="center"/>
          </w:tcPr>
          <w:p w14:paraId="6E4D30C9"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Y</w:t>
            </w:r>
          </w:p>
        </w:tc>
        <w:tc>
          <w:tcPr>
            <w:tcW w:w="1222" w:type="dxa"/>
            <w:vAlign w:val="center"/>
          </w:tcPr>
          <w:p w14:paraId="22558722"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c>
          <w:tcPr>
            <w:tcW w:w="1223" w:type="dxa"/>
            <w:vAlign w:val="center"/>
          </w:tcPr>
          <w:p w14:paraId="462DDD6C"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N</w:t>
            </w:r>
          </w:p>
        </w:tc>
      </w:tr>
      <w:tr w:rsidR="001779E0" w:rsidRPr="009C059C" w14:paraId="0BB8641B" w14:textId="77777777" w:rsidTr="001779E0">
        <w:trPr>
          <w:trHeight w:val="340"/>
        </w:trPr>
        <w:tc>
          <w:tcPr>
            <w:tcW w:w="1555" w:type="dxa"/>
            <w:vAlign w:val="center"/>
          </w:tcPr>
          <w:p w14:paraId="1BCD23B5"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离群值（</w:t>
            </w:r>
            <w:r w:rsidRPr="001779E0">
              <w:rPr>
                <w:rFonts w:ascii="Times New Roman" w:eastAsia="宋体" w:hAnsi="Times New Roman"/>
                <w:sz w:val="18"/>
                <w:szCs w:val="18"/>
              </w:rPr>
              <w:t>Y/N</w:t>
            </w:r>
            <w:r w:rsidRPr="001779E0">
              <w:rPr>
                <w:rFonts w:ascii="Times New Roman" w:eastAsia="宋体" w:hAnsi="Times New Roman"/>
                <w:sz w:val="18"/>
                <w:szCs w:val="18"/>
              </w:rPr>
              <w:t>）</w:t>
            </w:r>
          </w:p>
        </w:tc>
        <w:tc>
          <w:tcPr>
            <w:tcW w:w="1222" w:type="dxa"/>
            <w:vAlign w:val="center"/>
          </w:tcPr>
          <w:p w14:paraId="27DF9F96"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1223" w:type="dxa"/>
            <w:vAlign w:val="center"/>
          </w:tcPr>
          <w:p w14:paraId="48FA063F"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1222" w:type="dxa"/>
            <w:vAlign w:val="center"/>
          </w:tcPr>
          <w:p w14:paraId="3ACE870A"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1223" w:type="dxa"/>
            <w:vAlign w:val="center"/>
          </w:tcPr>
          <w:p w14:paraId="201F508B"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1222" w:type="dxa"/>
            <w:vAlign w:val="center"/>
          </w:tcPr>
          <w:p w14:paraId="6C61AA07"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c>
          <w:tcPr>
            <w:tcW w:w="1223" w:type="dxa"/>
            <w:vAlign w:val="center"/>
          </w:tcPr>
          <w:p w14:paraId="79C4BDF5"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N</w:t>
            </w:r>
          </w:p>
        </w:tc>
      </w:tr>
    </w:tbl>
    <w:p w14:paraId="3BE51C47" w14:textId="6A5E4649" w:rsidR="001779E0" w:rsidRDefault="001779E0" w:rsidP="001779E0">
      <w:pPr>
        <w:spacing w:beforeLines="50" w:before="156" w:line="360" w:lineRule="auto"/>
        <w:rPr>
          <w:rFonts w:ascii="黑体" w:eastAsia="黑体" w:hAnsi="黑体"/>
          <w:b/>
          <w:bCs/>
          <w:sz w:val="22"/>
          <w:szCs w:val="22"/>
        </w:rPr>
      </w:pPr>
      <w:r w:rsidRPr="00AC4EF3">
        <w:rPr>
          <w:rFonts w:ascii="黑体" w:eastAsia="黑体" w:hAnsi="黑体" w:hint="eastAsia"/>
          <w:b/>
          <w:bCs/>
          <w:sz w:val="22"/>
          <w:szCs w:val="22"/>
        </w:rPr>
        <w:t>3.</w:t>
      </w:r>
      <w:r>
        <w:rPr>
          <w:rFonts w:ascii="黑体" w:eastAsia="黑体" w:hAnsi="黑体"/>
          <w:b/>
          <w:bCs/>
          <w:sz w:val="22"/>
          <w:szCs w:val="22"/>
        </w:rPr>
        <w:t>3</w:t>
      </w:r>
      <w:r w:rsidRPr="00AC4EF3">
        <w:rPr>
          <w:rFonts w:ascii="黑体" w:eastAsia="黑体" w:hAnsi="黑体" w:hint="eastAsia"/>
          <w:b/>
          <w:bCs/>
          <w:sz w:val="22"/>
          <w:szCs w:val="22"/>
        </w:rPr>
        <w:t>.</w:t>
      </w:r>
      <w:r w:rsidR="002647FD">
        <w:rPr>
          <w:rFonts w:ascii="黑体" w:eastAsia="黑体" w:hAnsi="黑体"/>
          <w:b/>
          <w:bCs/>
          <w:sz w:val="22"/>
          <w:szCs w:val="22"/>
        </w:rPr>
        <w:t>7</w:t>
      </w:r>
      <w:r w:rsidRPr="00AC4EF3">
        <w:rPr>
          <w:rFonts w:ascii="黑体" w:eastAsia="黑体" w:hAnsi="黑体" w:hint="eastAsia"/>
          <w:b/>
          <w:bCs/>
          <w:sz w:val="22"/>
          <w:szCs w:val="22"/>
        </w:rPr>
        <w:t>.</w:t>
      </w:r>
      <w:r w:rsidR="0012301E">
        <w:rPr>
          <w:rFonts w:ascii="黑体" w:eastAsia="黑体" w:hAnsi="黑体"/>
          <w:b/>
          <w:bCs/>
          <w:sz w:val="22"/>
          <w:szCs w:val="22"/>
        </w:rPr>
        <w:t>4</w:t>
      </w:r>
      <w:r w:rsidRPr="00AC4EF3">
        <w:rPr>
          <w:rFonts w:ascii="黑体" w:eastAsia="黑体" w:hAnsi="黑体" w:hint="eastAsia"/>
          <w:b/>
          <w:bCs/>
          <w:sz w:val="22"/>
          <w:szCs w:val="22"/>
        </w:rPr>
        <w:t xml:space="preserve"> 重复性限和再现性限</w:t>
      </w:r>
      <w:r>
        <w:rPr>
          <w:rFonts w:ascii="黑体" w:eastAsia="黑体" w:hAnsi="黑体" w:hint="eastAsia"/>
          <w:b/>
          <w:bCs/>
          <w:sz w:val="22"/>
          <w:szCs w:val="22"/>
        </w:rPr>
        <w:t>计算</w:t>
      </w:r>
    </w:p>
    <w:p w14:paraId="5F7A99AC" w14:textId="77777777" w:rsidR="001779E0" w:rsidRPr="0012301E" w:rsidRDefault="001779E0" w:rsidP="001779E0">
      <w:pPr>
        <w:spacing w:line="360" w:lineRule="auto"/>
        <w:ind w:firstLine="465"/>
        <w:rPr>
          <w:rFonts w:ascii="Times New Roman" w:eastAsia="宋体" w:hAnsi="Times New Roman"/>
          <w:color w:val="000000"/>
          <w:sz w:val="21"/>
          <w:szCs w:val="21"/>
        </w:rPr>
      </w:pPr>
      <w:r w:rsidRPr="0012301E">
        <w:rPr>
          <w:rFonts w:ascii="Times New Roman" w:eastAsia="宋体" w:hAnsi="Times New Roman" w:hint="eastAsia"/>
          <w:color w:val="000000"/>
          <w:sz w:val="21"/>
          <w:szCs w:val="21"/>
        </w:rPr>
        <w:lastRenderedPageBreak/>
        <w:t>对实验数据进行重复性限和再现性计算，计算结果如下表所示：</w:t>
      </w:r>
    </w:p>
    <w:p w14:paraId="7D663911" w14:textId="44646779" w:rsidR="001779E0" w:rsidRPr="0012301E" w:rsidRDefault="001779E0" w:rsidP="001779E0">
      <w:pPr>
        <w:spacing w:beforeLines="50" w:before="156" w:line="360" w:lineRule="auto"/>
        <w:jc w:val="center"/>
        <w:rPr>
          <w:rFonts w:ascii="Times New Roman" w:eastAsia="宋体" w:hAnsi="Times New Roman"/>
          <w:color w:val="000000"/>
          <w:sz w:val="21"/>
          <w:szCs w:val="21"/>
        </w:rPr>
      </w:pPr>
      <w:r w:rsidRPr="0012301E">
        <w:rPr>
          <w:rFonts w:ascii="Times New Roman" w:eastAsia="宋体" w:hAnsi="Times New Roman" w:hint="eastAsia"/>
          <w:color w:val="000000"/>
          <w:sz w:val="21"/>
          <w:szCs w:val="21"/>
        </w:rPr>
        <w:t>表</w:t>
      </w:r>
      <w:r w:rsidRPr="0012301E">
        <w:rPr>
          <w:rFonts w:ascii="Times New Roman" w:eastAsia="宋体" w:hAnsi="Times New Roman"/>
          <w:color w:val="000000"/>
          <w:sz w:val="21"/>
          <w:szCs w:val="21"/>
        </w:rPr>
        <w:t>2</w:t>
      </w:r>
      <w:r w:rsidR="0012301E">
        <w:rPr>
          <w:rFonts w:ascii="Times New Roman" w:eastAsia="宋体" w:hAnsi="Times New Roman"/>
          <w:color w:val="000000"/>
          <w:sz w:val="21"/>
          <w:szCs w:val="21"/>
        </w:rPr>
        <w:t>7</w:t>
      </w:r>
      <w:r w:rsidRPr="0012301E">
        <w:rPr>
          <w:rFonts w:ascii="Times New Roman" w:eastAsia="宋体" w:hAnsi="Times New Roman"/>
          <w:color w:val="000000"/>
          <w:sz w:val="21"/>
          <w:szCs w:val="21"/>
        </w:rPr>
        <w:t xml:space="preserve"> </w:t>
      </w:r>
      <w:r w:rsidRPr="0012301E">
        <w:rPr>
          <w:rFonts w:ascii="Times New Roman" w:eastAsia="宋体" w:hAnsi="Times New Roman" w:hint="eastAsia"/>
          <w:color w:val="000000"/>
          <w:sz w:val="21"/>
          <w:szCs w:val="21"/>
        </w:rPr>
        <w:t>首次放电比容量重复性限和再现性限计算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863"/>
        <w:gridCol w:w="864"/>
        <w:gridCol w:w="864"/>
        <w:gridCol w:w="864"/>
        <w:gridCol w:w="864"/>
        <w:gridCol w:w="749"/>
        <w:gridCol w:w="806"/>
        <w:gridCol w:w="791"/>
        <w:gridCol w:w="791"/>
      </w:tblGrid>
      <w:tr w:rsidR="001779E0" w:rsidRPr="009C059C" w14:paraId="217DBA95" w14:textId="77777777" w:rsidTr="001779E0">
        <w:trPr>
          <w:trHeight w:val="340"/>
          <w:jc w:val="center"/>
        </w:trPr>
        <w:tc>
          <w:tcPr>
            <w:tcW w:w="1434" w:type="dxa"/>
            <w:vAlign w:val="center"/>
          </w:tcPr>
          <w:p w14:paraId="55A83C5B" w14:textId="50CB8141" w:rsidR="001779E0" w:rsidRPr="001779E0" w:rsidRDefault="00222B9A"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样品</w:t>
            </w:r>
            <w:r>
              <w:rPr>
                <w:rFonts w:ascii="Times New Roman" w:eastAsia="宋体" w:hAnsi="Times New Roman" w:hint="eastAsia"/>
                <w:sz w:val="18"/>
                <w:szCs w:val="18"/>
              </w:rPr>
              <w:t>编号</w:t>
            </w:r>
          </w:p>
        </w:tc>
        <w:tc>
          <w:tcPr>
            <w:tcW w:w="863" w:type="dxa"/>
            <w:vAlign w:val="center"/>
          </w:tcPr>
          <w:p w14:paraId="32206093"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A-I</w:t>
            </w:r>
          </w:p>
        </w:tc>
        <w:tc>
          <w:tcPr>
            <w:tcW w:w="864" w:type="dxa"/>
            <w:vAlign w:val="center"/>
          </w:tcPr>
          <w:p w14:paraId="1F25C85D"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A-II</w:t>
            </w:r>
          </w:p>
        </w:tc>
        <w:tc>
          <w:tcPr>
            <w:tcW w:w="864" w:type="dxa"/>
            <w:vAlign w:val="center"/>
          </w:tcPr>
          <w:p w14:paraId="07844CEA"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A-III</w:t>
            </w:r>
          </w:p>
        </w:tc>
        <w:tc>
          <w:tcPr>
            <w:tcW w:w="864" w:type="dxa"/>
            <w:vAlign w:val="center"/>
          </w:tcPr>
          <w:p w14:paraId="7987582A"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B-I</w:t>
            </w:r>
          </w:p>
        </w:tc>
        <w:tc>
          <w:tcPr>
            <w:tcW w:w="864" w:type="dxa"/>
            <w:vAlign w:val="center"/>
          </w:tcPr>
          <w:p w14:paraId="584E3513"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B-II</w:t>
            </w:r>
          </w:p>
        </w:tc>
        <w:tc>
          <w:tcPr>
            <w:tcW w:w="749" w:type="dxa"/>
            <w:vAlign w:val="center"/>
          </w:tcPr>
          <w:p w14:paraId="4B56F072"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B-III</w:t>
            </w:r>
          </w:p>
        </w:tc>
        <w:tc>
          <w:tcPr>
            <w:tcW w:w="806" w:type="dxa"/>
            <w:vAlign w:val="center"/>
          </w:tcPr>
          <w:p w14:paraId="61531762"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C-I</w:t>
            </w:r>
          </w:p>
        </w:tc>
        <w:tc>
          <w:tcPr>
            <w:tcW w:w="791" w:type="dxa"/>
            <w:vAlign w:val="center"/>
          </w:tcPr>
          <w:p w14:paraId="4BB4FFDD"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C-II</w:t>
            </w:r>
          </w:p>
        </w:tc>
        <w:tc>
          <w:tcPr>
            <w:tcW w:w="791" w:type="dxa"/>
            <w:vAlign w:val="center"/>
          </w:tcPr>
          <w:p w14:paraId="79C8A563"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C-III</w:t>
            </w:r>
          </w:p>
        </w:tc>
      </w:tr>
      <w:tr w:rsidR="001779E0" w:rsidRPr="009C059C" w14:paraId="546CC4BC" w14:textId="77777777" w:rsidTr="001779E0">
        <w:trPr>
          <w:trHeight w:val="340"/>
          <w:jc w:val="center"/>
        </w:trPr>
        <w:tc>
          <w:tcPr>
            <w:tcW w:w="1434" w:type="dxa"/>
            <w:vAlign w:val="center"/>
          </w:tcPr>
          <w:p w14:paraId="6F6BA418"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p>
        </w:tc>
        <w:tc>
          <w:tcPr>
            <w:tcW w:w="863" w:type="dxa"/>
            <w:vAlign w:val="center"/>
          </w:tcPr>
          <w:p w14:paraId="0F830EE1"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hint="eastAsia"/>
                <w:sz w:val="18"/>
                <w:szCs w:val="18"/>
              </w:rPr>
              <w:t>1</w:t>
            </w:r>
          </w:p>
        </w:tc>
        <w:tc>
          <w:tcPr>
            <w:tcW w:w="864" w:type="dxa"/>
            <w:vAlign w:val="center"/>
          </w:tcPr>
          <w:p w14:paraId="31DE7F6B"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2</w:t>
            </w:r>
          </w:p>
        </w:tc>
        <w:tc>
          <w:tcPr>
            <w:tcW w:w="864" w:type="dxa"/>
            <w:vAlign w:val="center"/>
          </w:tcPr>
          <w:p w14:paraId="3FCAEFC2"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3</w:t>
            </w:r>
          </w:p>
        </w:tc>
        <w:tc>
          <w:tcPr>
            <w:tcW w:w="864" w:type="dxa"/>
            <w:vAlign w:val="center"/>
          </w:tcPr>
          <w:p w14:paraId="675CAEAE"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4</w:t>
            </w:r>
          </w:p>
        </w:tc>
        <w:tc>
          <w:tcPr>
            <w:tcW w:w="864" w:type="dxa"/>
            <w:vAlign w:val="center"/>
          </w:tcPr>
          <w:p w14:paraId="69A634CE"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5</w:t>
            </w:r>
          </w:p>
        </w:tc>
        <w:tc>
          <w:tcPr>
            <w:tcW w:w="749" w:type="dxa"/>
            <w:vAlign w:val="center"/>
          </w:tcPr>
          <w:p w14:paraId="2844BCBF"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6</w:t>
            </w:r>
          </w:p>
        </w:tc>
        <w:tc>
          <w:tcPr>
            <w:tcW w:w="806" w:type="dxa"/>
            <w:vAlign w:val="center"/>
          </w:tcPr>
          <w:p w14:paraId="7009B32A"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7</w:t>
            </w:r>
          </w:p>
        </w:tc>
        <w:tc>
          <w:tcPr>
            <w:tcW w:w="791" w:type="dxa"/>
            <w:vAlign w:val="center"/>
          </w:tcPr>
          <w:p w14:paraId="3F2B52E9"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8</w:t>
            </w:r>
          </w:p>
        </w:tc>
        <w:tc>
          <w:tcPr>
            <w:tcW w:w="791" w:type="dxa"/>
            <w:vAlign w:val="center"/>
          </w:tcPr>
          <w:p w14:paraId="7C1889D6"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9</w:t>
            </w:r>
          </w:p>
        </w:tc>
      </w:tr>
      <w:tr w:rsidR="001779E0" w:rsidRPr="009C059C" w14:paraId="646795D3" w14:textId="77777777" w:rsidTr="001779E0">
        <w:trPr>
          <w:trHeight w:val="340"/>
          <w:jc w:val="center"/>
        </w:trPr>
        <w:tc>
          <w:tcPr>
            <w:tcW w:w="1434" w:type="dxa"/>
            <w:vAlign w:val="center"/>
          </w:tcPr>
          <w:p w14:paraId="6BC45302"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均值</w:t>
            </w:r>
          </w:p>
        </w:tc>
        <w:tc>
          <w:tcPr>
            <w:tcW w:w="863" w:type="dxa"/>
            <w:vAlign w:val="center"/>
          </w:tcPr>
          <w:p w14:paraId="65B17773"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21.3</w:t>
            </w:r>
          </w:p>
        </w:tc>
        <w:tc>
          <w:tcPr>
            <w:tcW w:w="864" w:type="dxa"/>
            <w:vAlign w:val="center"/>
          </w:tcPr>
          <w:p w14:paraId="64405D34"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22.6</w:t>
            </w:r>
          </w:p>
        </w:tc>
        <w:tc>
          <w:tcPr>
            <w:tcW w:w="864" w:type="dxa"/>
            <w:vAlign w:val="center"/>
          </w:tcPr>
          <w:p w14:paraId="14447959"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30.2</w:t>
            </w:r>
          </w:p>
        </w:tc>
        <w:tc>
          <w:tcPr>
            <w:tcW w:w="864" w:type="dxa"/>
            <w:vAlign w:val="center"/>
          </w:tcPr>
          <w:p w14:paraId="21EFFC90"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26.5</w:t>
            </w:r>
          </w:p>
        </w:tc>
        <w:tc>
          <w:tcPr>
            <w:tcW w:w="864" w:type="dxa"/>
            <w:vAlign w:val="center"/>
          </w:tcPr>
          <w:p w14:paraId="0EB8E0C1"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27.9</w:t>
            </w:r>
          </w:p>
        </w:tc>
        <w:tc>
          <w:tcPr>
            <w:tcW w:w="749" w:type="dxa"/>
            <w:vAlign w:val="center"/>
          </w:tcPr>
          <w:p w14:paraId="659307AE"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33.3</w:t>
            </w:r>
          </w:p>
        </w:tc>
        <w:tc>
          <w:tcPr>
            <w:tcW w:w="806" w:type="dxa"/>
            <w:vAlign w:val="center"/>
          </w:tcPr>
          <w:p w14:paraId="549A878F"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24.0</w:t>
            </w:r>
          </w:p>
        </w:tc>
        <w:tc>
          <w:tcPr>
            <w:tcW w:w="791" w:type="dxa"/>
            <w:vAlign w:val="center"/>
          </w:tcPr>
          <w:p w14:paraId="474F61A0"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28.4</w:t>
            </w:r>
          </w:p>
        </w:tc>
        <w:tc>
          <w:tcPr>
            <w:tcW w:w="791" w:type="dxa"/>
            <w:vAlign w:val="center"/>
          </w:tcPr>
          <w:p w14:paraId="4B610773"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23.0</w:t>
            </w:r>
          </w:p>
        </w:tc>
      </w:tr>
      <w:tr w:rsidR="001779E0" w:rsidRPr="009C059C" w14:paraId="36EE0C4C" w14:textId="77777777" w:rsidTr="001779E0">
        <w:trPr>
          <w:trHeight w:val="340"/>
          <w:jc w:val="center"/>
        </w:trPr>
        <w:tc>
          <w:tcPr>
            <w:tcW w:w="1434" w:type="dxa"/>
            <w:vAlign w:val="center"/>
          </w:tcPr>
          <w:p w14:paraId="74EBB1B1"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S</w:t>
            </w:r>
            <w:r w:rsidRPr="001779E0">
              <w:rPr>
                <w:rFonts w:ascii="Times New Roman" w:eastAsia="宋体" w:hAnsi="Times New Roman"/>
                <w:sz w:val="18"/>
                <w:szCs w:val="18"/>
                <w:vertAlign w:val="subscript"/>
              </w:rPr>
              <w:t>r</w:t>
            </w:r>
          </w:p>
        </w:tc>
        <w:tc>
          <w:tcPr>
            <w:tcW w:w="863" w:type="dxa"/>
            <w:vAlign w:val="center"/>
          </w:tcPr>
          <w:p w14:paraId="110CBEAD"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1.090 </w:t>
            </w:r>
          </w:p>
        </w:tc>
        <w:tc>
          <w:tcPr>
            <w:tcW w:w="864" w:type="dxa"/>
            <w:vAlign w:val="center"/>
          </w:tcPr>
          <w:p w14:paraId="30FBB190"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0.787 </w:t>
            </w:r>
          </w:p>
        </w:tc>
        <w:tc>
          <w:tcPr>
            <w:tcW w:w="864" w:type="dxa"/>
            <w:vAlign w:val="center"/>
          </w:tcPr>
          <w:p w14:paraId="42D7BC6D"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0.671 </w:t>
            </w:r>
          </w:p>
        </w:tc>
        <w:tc>
          <w:tcPr>
            <w:tcW w:w="864" w:type="dxa"/>
            <w:vAlign w:val="center"/>
          </w:tcPr>
          <w:p w14:paraId="696476A4"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0.763 </w:t>
            </w:r>
          </w:p>
        </w:tc>
        <w:tc>
          <w:tcPr>
            <w:tcW w:w="864" w:type="dxa"/>
            <w:vAlign w:val="center"/>
          </w:tcPr>
          <w:p w14:paraId="4E2851A3"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0.615 </w:t>
            </w:r>
          </w:p>
        </w:tc>
        <w:tc>
          <w:tcPr>
            <w:tcW w:w="749" w:type="dxa"/>
            <w:vAlign w:val="center"/>
          </w:tcPr>
          <w:p w14:paraId="7BD0AECE"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0.675 </w:t>
            </w:r>
          </w:p>
        </w:tc>
        <w:tc>
          <w:tcPr>
            <w:tcW w:w="806" w:type="dxa"/>
            <w:vAlign w:val="center"/>
          </w:tcPr>
          <w:p w14:paraId="0FCF17D0"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1.271 </w:t>
            </w:r>
          </w:p>
        </w:tc>
        <w:tc>
          <w:tcPr>
            <w:tcW w:w="791" w:type="dxa"/>
            <w:vAlign w:val="center"/>
          </w:tcPr>
          <w:p w14:paraId="16D14D86"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1.008 </w:t>
            </w:r>
          </w:p>
        </w:tc>
        <w:tc>
          <w:tcPr>
            <w:tcW w:w="791" w:type="dxa"/>
            <w:vAlign w:val="center"/>
          </w:tcPr>
          <w:p w14:paraId="7697C1AD"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0.271 </w:t>
            </w:r>
          </w:p>
        </w:tc>
      </w:tr>
      <w:tr w:rsidR="001779E0" w:rsidRPr="009C059C" w14:paraId="6E34CEC0" w14:textId="77777777" w:rsidTr="001779E0">
        <w:trPr>
          <w:trHeight w:val="340"/>
          <w:jc w:val="center"/>
        </w:trPr>
        <w:tc>
          <w:tcPr>
            <w:tcW w:w="1434" w:type="dxa"/>
            <w:vAlign w:val="center"/>
          </w:tcPr>
          <w:p w14:paraId="655AA296"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S</w:t>
            </w:r>
            <w:r w:rsidRPr="001779E0">
              <w:rPr>
                <w:rFonts w:ascii="Times New Roman" w:eastAsia="宋体" w:hAnsi="Times New Roman"/>
                <w:sz w:val="18"/>
                <w:szCs w:val="18"/>
                <w:vertAlign w:val="subscript"/>
              </w:rPr>
              <w:t>R</w:t>
            </w:r>
          </w:p>
        </w:tc>
        <w:tc>
          <w:tcPr>
            <w:tcW w:w="863" w:type="dxa"/>
            <w:vAlign w:val="center"/>
          </w:tcPr>
          <w:p w14:paraId="611C52AB"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1.687 </w:t>
            </w:r>
          </w:p>
        </w:tc>
        <w:tc>
          <w:tcPr>
            <w:tcW w:w="864" w:type="dxa"/>
            <w:vAlign w:val="center"/>
          </w:tcPr>
          <w:p w14:paraId="169C65D5"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1.404 </w:t>
            </w:r>
          </w:p>
        </w:tc>
        <w:tc>
          <w:tcPr>
            <w:tcW w:w="864" w:type="dxa"/>
            <w:vAlign w:val="center"/>
          </w:tcPr>
          <w:p w14:paraId="08FB4B96"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1.595 </w:t>
            </w:r>
          </w:p>
        </w:tc>
        <w:tc>
          <w:tcPr>
            <w:tcW w:w="864" w:type="dxa"/>
            <w:vAlign w:val="center"/>
          </w:tcPr>
          <w:p w14:paraId="2B8F7D9B"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0.715 </w:t>
            </w:r>
          </w:p>
        </w:tc>
        <w:tc>
          <w:tcPr>
            <w:tcW w:w="864" w:type="dxa"/>
            <w:vAlign w:val="center"/>
          </w:tcPr>
          <w:p w14:paraId="3AD25B0E"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1.435 </w:t>
            </w:r>
          </w:p>
        </w:tc>
        <w:tc>
          <w:tcPr>
            <w:tcW w:w="749" w:type="dxa"/>
            <w:vAlign w:val="center"/>
          </w:tcPr>
          <w:p w14:paraId="32FC0752"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0.675 </w:t>
            </w:r>
          </w:p>
        </w:tc>
        <w:tc>
          <w:tcPr>
            <w:tcW w:w="806" w:type="dxa"/>
            <w:vAlign w:val="center"/>
          </w:tcPr>
          <w:p w14:paraId="09B1A976"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1.219 </w:t>
            </w:r>
          </w:p>
        </w:tc>
        <w:tc>
          <w:tcPr>
            <w:tcW w:w="791" w:type="dxa"/>
            <w:vAlign w:val="center"/>
          </w:tcPr>
          <w:p w14:paraId="7FBED114"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1.044 </w:t>
            </w:r>
          </w:p>
        </w:tc>
        <w:tc>
          <w:tcPr>
            <w:tcW w:w="791" w:type="dxa"/>
            <w:vAlign w:val="center"/>
          </w:tcPr>
          <w:p w14:paraId="5667FBD4"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0.923 </w:t>
            </w:r>
          </w:p>
        </w:tc>
      </w:tr>
      <w:tr w:rsidR="001779E0" w:rsidRPr="009C059C" w14:paraId="2A437390" w14:textId="77777777" w:rsidTr="001779E0">
        <w:trPr>
          <w:trHeight w:val="340"/>
          <w:jc w:val="center"/>
        </w:trPr>
        <w:tc>
          <w:tcPr>
            <w:tcW w:w="1434" w:type="dxa"/>
            <w:vAlign w:val="center"/>
          </w:tcPr>
          <w:p w14:paraId="7AEC9AAD"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重复性限</w:t>
            </w:r>
            <w:r w:rsidRPr="001779E0">
              <w:rPr>
                <w:rFonts w:ascii="Times New Roman" w:eastAsia="宋体" w:hAnsi="Times New Roman" w:hint="eastAsia"/>
                <w:sz w:val="18"/>
                <w:szCs w:val="18"/>
              </w:rPr>
              <w:t>r</w:t>
            </w:r>
          </w:p>
        </w:tc>
        <w:tc>
          <w:tcPr>
            <w:tcW w:w="863" w:type="dxa"/>
            <w:vAlign w:val="center"/>
          </w:tcPr>
          <w:p w14:paraId="61F6D3A9"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3.052 </w:t>
            </w:r>
          </w:p>
        </w:tc>
        <w:tc>
          <w:tcPr>
            <w:tcW w:w="864" w:type="dxa"/>
            <w:vAlign w:val="center"/>
          </w:tcPr>
          <w:p w14:paraId="5522DB20"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2.204 </w:t>
            </w:r>
          </w:p>
        </w:tc>
        <w:tc>
          <w:tcPr>
            <w:tcW w:w="864" w:type="dxa"/>
            <w:vAlign w:val="center"/>
          </w:tcPr>
          <w:p w14:paraId="353D4792"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1.878 </w:t>
            </w:r>
          </w:p>
        </w:tc>
        <w:tc>
          <w:tcPr>
            <w:tcW w:w="864" w:type="dxa"/>
            <w:vAlign w:val="center"/>
          </w:tcPr>
          <w:p w14:paraId="0AEF89EE"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2.135 </w:t>
            </w:r>
          </w:p>
        </w:tc>
        <w:tc>
          <w:tcPr>
            <w:tcW w:w="864" w:type="dxa"/>
            <w:vAlign w:val="center"/>
          </w:tcPr>
          <w:p w14:paraId="228B136E"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1.722 </w:t>
            </w:r>
          </w:p>
        </w:tc>
        <w:tc>
          <w:tcPr>
            <w:tcW w:w="749" w:type="dxa"/>
            <w:vAlign w:val="center"/>
          </w:tcPr>
          <w:p w14:paraId="4C751DA1"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1.890 </w:t>
            </w:r>
          </w:p>
        </w:tc>
        <w:tc>
          <w:tcPr>
            <w:tcW w:w="806" w:type="dxa"/>
            <w:vAlign w:val="center"/>
          </w:tcPr>
          <w:p w14:paraId="43FE8BF2"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3.559 </w:t>
            </w:r>
          </w:p>
        </w:tc>
        <w:tc>
          <w:tcPr>
            <w:tcW w:w="791" w:type="dxa"/>
            <w:vAlign w:val="center"/>
          </w:tcPr>
          <w:p w14:paraId="174B9051"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2.823 </w:t>
            </w:r>
          </w:p>
        </w:tc>
        <w:tc>
          <w:tcPr>
            <w:tcW w:w="791" w:type="dxa"/>
            <w:vAlign w:val="center"/>
          </w:tcPr>
          <w:p w14:paraId="48EC3F41"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0.758 </w:t>
            </w:r>
          </w:p>
        </w:tc>
      </w:tr>
      <w:tr w:rsidR="001779E0" w:rsidRPr="009C059C" w14:paraId="6CA248D1" w14:textId="77777777" w:rsidTr="001779E0">
        <w:trPr>
          <w:trHeight w:val="340"/>
          <w:jc w:val="center"/>
        </w:trPr>
        <w:tc>
          <w:tcPr>
            <w:tcW w:w="1434" w:type="dxa"/>
            <w:vAlign w:val="center"/>
          </w:tcPr>
          <w:p w14:paraId="78B511B5"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再现性限</w:t>
            </w:r>
            <w:r w:rsidRPr="001779E0">
              <w:rPr>
                <w:rFonts w:ascii="Times New Roman" w:eastAsia="宋体" w:hAnsi="Times New Roman" w:hint="eastAsia"/>
                <w:sz w:val="18"/>
                <w:szCs w:val="18"/>
              </w:rPr>
              <w:t>R</w:t>
            </w:r>
          </w:p>
        </w:tc>
        <w:tc>
          <w:tcPr>
            <w:tcW w:w="863" w:type="dxa"/>
            <w:vAlign w:val="center"/>
          </w:tcPr>
          <w:p w14:paraId="55754803"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4.724 </w:t>
            </w:r>
          </w:p>
        </w:tc>
        <w:tc>
          <w:tcPr>
            <w:tcW w:w="864" w:type="dxa"/>
            <w:vAlign w:val="center"/>
          </w:tcPr>
          <w:p w14:paraId="0F586D4A"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3.931 </w:t>
            </w:r>
          </w:p>
        </w:tc>
        <w:tc>
          <w:tcPr>
            <w:tcW w:w="864" w:type="dxa"/>
            <w:vAlign w:val="center"/>
          </w:tcPr>
          <w:p w14:paraId="4E656D53"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4.467 </w:t>
            </w:r>
          </w:p>
        </w:tc>
        <w:tc>
          <w:tcPr>
            <w:tcW w:w="864" w:type="dxa"/>
            <w:vAlign w:val="center"/>
          </w:tcPr>
          <w:p w14:paraId="241FE0E5"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2.003 </w:t>
            </w:r>
          </w:p>
        </w:tc>
        <w:tc>
          <w:tcPr>
            <w:tcW w:w="864" w:type="dxa"/>
            <w:vAlign w:val="center"/>
          </w:tcPr>
          <w:p w14:paraId="76037F90"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4.017 </w:t>
            </w:r>
          </w:p>
        </w:tc>
        <w:tc>
          <w:tcPr>
            <w:tcW w:w="749" w:type="dxa"/>
            <w:vAlign w:val="center"/>
          </w:tcPr>
          <w:p w14:paraId="7F41B75D"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1.890 </w:t>
            </w:r>
          </w:p>
        </w:tc>
        <w:tc>
          <w:tcPr>
            <w:tcW w:w="806" w:type="dxa"/>
            <w:vAlign w:val="center"/>
          </w:tcPr>
          <w:p w14:paraId="172454F6"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3.414 </w:t>
            </w:r>
          </w:p>
        </w:tc>
        <w:tc>
          <w:tcPr>
            <w:tcW w:w="791" w:type="dxa"/>
            <w:vAlign w:val="center"/>
          </w:tcPr>
          <w:p w14:paraId="67DC23AD"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2.922 </w:t>
            </w:r>
          </w:p>
        </w:tc>
        <w:tc>
          <w:tcPr>
            <w:tcW w:w="791" w:type="dxa"/>
            <w:vAlign w:val="center"/>
          </w:tcPr>
          <w:p w14:paraId="03519A8A"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2.585 </w:t>
            </w:r>
          </w:p>
        </w:tc>
      </w:tr>
    </w:tbl>
    <w:p w14:paraId="28D06BF9" w14:textId="39AE3BDF" w:rsidR="001779E0" w:rsidRPr="0012301E" w:rsidRDefault="001779E0" w:rsidP="001779E0">
      <w:pPr>
        <w:spacing w:beforeLines="50" w:before="156" w:line="360" w:lineRule="auto"/>
        <w:jc w:val="center"/>
        <w:rPr>
          <w:rFonts w:ascii="Times New Roman" w:eastAsia="宋体" w:hAnsi="Times New Roman"/>
          <w:color w:val="000000"/>
          <w:sz w:val="21"/>
          <w:szCs w:val="21"/>
        </w:rPr>
      </w:pPr>
      <w:r w:rsidRPr="0012301E">
        <w:rPr>
          <w:rFonts w:ascii="Times New Roman" w:eastAsia="宋体" w:hAnsi="Times New Roman" w:hint="eastAsia"/>
          <w:color w:val="000000"/>
          <w:sz w:val="21"/>
          <w:szCs w:val="21"/>
        </w:rPr>
        <w:t>表</w:t>
      </w:r>
      <w:r w:rsidRPr="0012301E">
        <w:rPr>
          <w:rFonts w:ascii="Times New Roman" w:eastAsia="宋体" w:hAnsi="Times New Roman"/>
          <w:color w:val="000000"/>
          <w:sz w:val="21"/>
          <w:szCs w:val="21"/>
        </w:rPr>
        <w:t>2</w:t>
      </w:r>
      <w:r w:rsidR="0012301E">
        <w:rPr>
          <w:rFonts w:ascii="Times New Roman" w:eastAsia="宋体" w:hAnsi="Times New Roman"/>
          <w:color w:val="000000"/>
          <w:sz w:val="21"/>
          <w:szCs w:val="21"/>
        </w:rPr>
        <w:t>7</w:t>
      </w:r>
      <w:r w:rsidRPr="0012301E">
        <w:rPr>
          <w:rFonts w:ascii="Times New Roman" w:eastAsia="宋体" w:hAnsi="Times New Roman"/>
          <w:color w:val="000000"/>
          <w:sz w:val="21"/>
          <w:szCs w:val="21"/>
        </w:rPr>
        <w:t xml:space="preserve"> </w:t>
      </w:r>
      <w:r w:rsidRPr="0012301E">
        <w:rPr>
          <w:rFonts w:ascii="Times New Roman" w:eastAsia="宋体" w:hAnsi="Times New Roman" w:hint="eastAsia"/>
          <w:color w:val="000000"/>
          <w:sz w:val="21"/>
          <w:szCs w:val="21"/>
        </w:rPr>
        <w:t>首次放电比容量重复性限和再现性限计算（续）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22"/>
        <w:gridCol w:w="1223"/>
        <w:gridCol w:w="1222"/>
        <w:gridCol w:w="1223"/>
        <w:gridCol w:w="1222"/>
        <w:gridCol w:w="1223"/>
      </w:tblGrid>
      <w:tr w:rsidR="001779E0" w:rsidRPr="009C059C" w14:paraId="4D8B701C" w14:textId="77777777" w:rsidTr="001779E0">
        <w:trPr>
          <w:trHeight w:val="340"/>
        </w:trPr>
        <w:tc>
          <w:tcPr>
            <w:tcW w:w="1555" w:type="dxa"/>
            <w:vAlign w:val="center"/>
          </w:tcPr>
          <w:p w14:paraId="5ECAE52E" w14:textId="3BB0C192" w:rsidR="001779E0" w:rsidRPr="001779E0" w:rsidRDefault="00222B9A"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样品</w:t>
            </w:r>
            <w:r>
              <w:rPr>
                <w:rFonts w:ascii="Times New Roman" w:eastAsia="宋体" w:hAnsi="Times New Roman" w:hint="eastAsia"/>
                <w:sz w:val="18"/>
                <w:szCs w:val="18"/>
              </w:rPr>
              <w:t>编号</w:t>
            </w:r>
          </w:p>
        </w:tc>
        <w:tc>
          <w:tcPr>
            <w:tcW w:w="1222" w:type="dxa"/>
            <w:vAlign w:val="center"/>
          </w:tcPr>
          <w:p w14:paraId="28C6F89E"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D-I</w:t>
            </w:r>
          </w:p>
        </w:tc>
        <w:tc>
          <w:tcPr>
            <w:tcW w:w="1223" w:type="dxa"/>
            <w:vAlign w:val="center"/>
          </w:tcPr>
          <w:p w14:paraId="743C963E"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D-II</w:t>
            </w:r>
          </w:p>
        </w:tc>
        <w:tc>
          <w:tcPr>
            <w:tcW w:w="1222" w:type="dxa"/>
            <w:vAlign w:val="center"/>
          </w:tcPr>
          <w:p w14:paraId="535CC85A"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D-III</w:t>
            </w:r>
          </w:p>
        </w:tc>
        <w:tc>
          <w:tcPr>
            <w:tcW w:w="1223" w:type="dxa"/>
            <w:vAlign w:val="center"/>
          </w:tcPr>
          <w:p w14:paraId="297EFA0A"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E-I</w:t>
            </w:r>
          </w:p>
        </w:tc>
        <w:tc>
          <w:tcPr>
            <w:tcW w:w="1222" w:type="dxa"/>
            <w:vAlign w:val="center"/>
          </w:tcPr>
          <w:p w14:paraId="074B2734"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E-II</w:t>
            </w:r>
          </w:p>
        </w:tc>
        <w:tc>
          <w:tcPr>
            <w:tcW w:w="1223" w:type="dxa"/>
            <w:vAlign w:val="center"/>
          </w:tcPr>
          <w:p w14:paraId="692BBA00"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E-III</w:t>
            </w:r>
          </w:p>
        </w:tc>
      </w:tr>
      <w:tr w:rsidR="001779E0" w:rsidRPr="009C059C" w14:paraId="608A4F55" w14:textId="77777777" w:rsidTr="001779E0">
        <w:trPr>
          <w:trHeight w:val="340"/>
        </w:trPr>
        <w:tc>
          <w:tcPr>
            <w:tcW w:w="1555" w:type="dxa"/>
            <w:vAlign w:val="center"/>
          </w:tcPr>
          <w:p w14:paraId="7958C167"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p>
        </w:tc>
        <w:tc>
          <w:tcPr>
            <w:tcW w:w="1222" w:type="dxa"/>
            <w:vAlign w:val="center"/>
          </w:tcPr>
          <w:p w14:paraId="5D008773"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hint="eastAsia"/>
                <w:sz w:val="18"/>
                <w:szCs w:val="18"/>
              </w:rPr>
              <w:t>1</w:t>
            </w:r>
            <w:r w:rsidRPr="001779E0">
              <w:rPr>
                <w:rFonts w:ascii="Times New Roman" w:eastAsia="宋体" w:hAnsi="Times New Roman"/>
                <w:sz w:val="18"/>
                <w:szCs w:val="18"/>
              </w:rPr>
              <w:t>0</w:t>
            </w:r>
          </w:p>
        </w:tc>
        <w:tc>
          <w:tcPr>
            <w:tcW w:w="1223" w:type="dxa"/>
            <w:vAlign w:val="center"/>
          </w:tcPr>
          <w:p w14:paraId="78592A81"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11</w:t>
            </w:r>
          </w:p>
        </w:tc>
        <w:tc>
          <w:tcPr>
            <w:tcW w:w="1222" w:type="dxa"/>
            <w:vAlign w:val="center"/>
          </w:tcPr>
          <w:p w14:paraId="0FC08E01"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12</w:t>
            </w:r>
          </w:p>
        </w:tc>
        <w:tc>
          <w:tcPr>
            <w:tcW w:w="1223" w:type="dxa"/>
            <w:vAlign w:val="center"/>
          </w:tcPr>
          <w:p w14:paraId="691468A5"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13</w:t>
            </w:r>
          </w:p>
        </w:tc>
        <w:tc>
          <w:tcPr>
            <w:tcW w:w="1222" w:type="dxa"/>
            <w:vAlign w:val="center"/>
          </w:tcPr>
          <w:p w14:paraId="4EFF6931"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14</w:t>
            </w:r>
          </w:p>
        </w:tc>
        <w:tc>
          <w:tcPr>
            <w:tcW w:w="1223" w:type="dxa"/>
            <w:vAlign w:val="center"/>
          </w:tcPr>
          <w:p w14:paraId="3773622E"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15</w:t>
            </w:r>
          </w:p>
        </w:tc>
      </w:tr>
      <w:tr w:rsidR="001779E0" w:rsidRPr="009C059C" w14:paraId="756C6DDB" w14:textId="77777777" w:rsidTr="001779E0">
        <w:trPr>
          <w:trHeight w:val="340"/>
        </w:trPr>
        <w:tc>
          <w:tcPr>
            <w:tcW w:w="1555" w:type="dxa"/>
            <w:vAlign w:val="center"/>
          </w:tcPr>
          <w:p w14:paraId="35125ACD"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均值</w:t>
            </w:r>
          </w:p>
        </w:tc>
        <w:tc>
          <w:tcPr>
            <w:tcW w:w="1222" w:type="dxa"/>
            <w:vAlign w:val="center"/>
          </w:tcPr>
          <w:p w14:paraId="1C324C08"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23.7</w:t>
            </w:r>
          </w:p>
        </w:tc>
        <w:tc>
          <w:tcPr>
            <w:tcW w:w="1223" w:type="dxa"/>
            <w:vAlign w:val="center"/>
          </w:tcPr>
          <w:p w14:paraId="509B956A"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24.0</w:t>
            </w:r>
          </w:p>
        </w:tc>
        <w:tc>
          <w:tcPr>
            <w:tcW w:w="1222" w:type="dxa"/>
            <w:vAlign w:val="center"/>
          </w:tcPr>
          <w:p w14:paraId="7BBFDA6C"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26.1</w:t>
            </w:r>
          </w:p>
        </w:tc>
        <w:tc>
          <w:tcPr>
            <w:tcW w:w="1223" w:type="dxa"/>
            <w:vAlign w:val="center"/>
          </w:tcPr>
          <w:p w14:paraId="0A2B560D"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25.5</w:t>
            </w:r>
          </w:p>
        </w:tc>
        <w:tc>
          <w:tcPr>
            <w:tcW w:w="1222" w:type="dxa"/>
            <w:vAlign w:val="center"/>
          </w:tcPr>
          <w:p w14:paraId="3B90EB18"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24.5</w:t>
            </w:r>
          </w:p>
        </w:tc>
        <w:tc>
          <w:tcPr>
            <w:tcW w:w="1223" w:type="dxa"/>
            <w:vAlign w:val="center"/>
          </w:tcPr>
          <w:p w14:paraId="4197BE4D"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1</w:t>
            </w:r>
            <w:r w:rsidRPr="001779E0">
              <w:rPr>
                <w:rFonts w:ascii="Times New Roman" w:eastAsia="宋体" w:hAnsi="Times New Roman"/>
                <w:sz w:val="18"/>
                <w:szCs w:val="18"/>
              </w:rPr>
              <w:t>27.5</w:t>
            </w:r>
          </w:p>
        </w:tc>
      </w:tr>
      <w:tr w:rsidR="001779E0" w:rsidRPr="009C059C" w14:paraId="60B59985" w14:textId="77777777" w:rsidTr="001779E0">
        <w:trPr>
          <w:trHeight w:val="340"/>
        </w:trPr>
        <w:tc>
          <w:tcPr>
            <w:tcW w:w="1555" w:type="dxa"/>
            <w:vAlign w:val="center"/>
          </w:tcPr>
          <w:p w14:paraId="5BBF5B40"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S</w:t>
            </w:r>
            <w:r w:rsidRPr="001779E0">
              <w:rPr>
                <w:rFonts w:ascii="Times New Roman" w:eastAsia="宋体" w:hAnsi="Times New Roman"/>
                <w:sz w:val="18"/>
                <w:szCs w:val="18"/>
                <w:vertAlign w:val="subscript"/>
              </w:rPr>
              <w:t>r</w:t>
            </w:r>
          </w:p>
        </w:tc>
        <w:tc>
          <w:tcPr>
            <w:tcW w:w="1222" w:type="dxa"/>
            <w:vAlign w:val="center"/>
          </w:tcPr>
          <w:p w14:paraId="571C8748"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1.255 </w:t>
            </w:r>
          </w:p>
        </w:tc>
        <w:tc>
          <w:tcPr>
            <w:tcW w:w="1223" w:type="dxa"/>
            <w:vAlign w:val="center"/>
          </w:tcPr>
          <w:p w14:paraId="7C7EB79C"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1.464 </w:t>
            </w:r>
          </w:p>
        </w:tc>
        <w:tc>
          <w:tcPr>
            <w:tcW w:w="1222" w:type="dxa"/>
            <w:vAlign w:val="center"/>
          </w:tcPr>
          <w:p w14:paraId="2456CF70"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1.021 </w:t>
            </w:r>
          </w:p>
        </w:tc>
        <w:tc>
          <w:tcPr>
            <w:tcW w:w="1223" w:type="dxa"/>
            <w:vAlign w:val="center"/>
          </w:tcPr>
          <w:p w14:paraId="3160C797"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0.949 </w:t>
            </w:r>
          </w:p>
        </w:tc>
        <w:tc>
          <w:tcPr>
            <w:tcW w:w="1222" w:type="dxa"/>
            <w:vAlign w:val="center"/>
          </w:tcPr>
          <w:p w14:paraId="68D5C5C4"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1.216 </w:t>
            </w:r>
          </w:p>
        </w:tc>
        <w:tc>
          <w:tcPr>
            <w:tcW w:w="1223" w:type="dxa"/>
            <w:vAlign w:val="center"/>
          </w:tcPr>
          <w:p w14:paraId="6C10EF34"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1.208 </w:t>
            </w:r>
          </w:p>
        </w:tc>
      </w:tr>
      <w:tr w:rsidR="001779E0" w:rsidRPr="009C059C" w14:paraId="2A9CE111" w14:textId="77777777" w:rsidTr="001779E0">
        <w:trPr>
          <w:trHeight w:val="340"/>
        </w:trPr>
        <w:tc>
          <w:tcPr>
            <w:tcW w:w="1555" w:type="dxa"/>
            <w:vAlign w:val="center"/>
          </w:tcPr>
          <w:p w14:paraId="31CF786E"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S</w:t>
            </w:r>
            <w:r w:rsidRPr="001779E0">
              <w:rPr>
                <w:rFonts w:ascii="Times New Roman" w:eastAsia="宋体" w:hAnsi="Times New Roman"/>
                <w:sz w:val="18"/>
                <w:szCs w:val="18"/>
                <w:vertAlign w:val="subscript"/>
              </w:rPr>
              <w:t>R</w:t>
            </w:r>
          </w:p>
        </w:tc>
        <w:tc>
          <w:tcPr>
            <w:tcW w:w="1222" w:type="dxa"/>
            <w:vAlign w:val="center"/>
          </w:tcPr>
          <w:p w14:paraId="7F4BEA20"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2.373 </w:t>
            </w:r>
          </w:p>
        </w:tc>
        <w:tc>
          <w:tcPr>
            <w:tcW w:w="1223" w:type="dxa"/>
            <w:vAlign w:val="center"/>
          </w:tcPr>
          <w:p w14:paraId="1E61C97C"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2.312 </w:t>
            </w:r>
          </w:p>
        </w:tc>
        <w:tc>
          <w:tcPr>
            <w:tcW w:w="1222" w:type="dxa"/>
            <w:vAlign w:val="center"/>
          </w:tcPr>
          <w:p w14:paraId="287B5744"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1.782 </w:t>
            </w:r>
          </w:p>
        </w:tc>
        <w:tc>
          <w:tcPr>
            <w:tcW w:w="1223" w:type="dxa"/>
            <w:vAlign w:val="center"/>
          </w:tcPr>
          <w:p w14:paraId="1ECF8E8B"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1.849 </w:t>
            </w:r>
          </w:p>
        </w:tc>
        <w:tc>
          <w:tcPr>
            <w:tcW w:w="1222" w:type="dxa"/>
            <w:vAlign w:val="center"/>
          </w:tcPr>
          <w:p w14:paraId="1B9C1EE0"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2.418 </w:t>
            </w:r>
          </w:p>
        </w:tc>
        <w:tc>
          <w:tcPr>
            <w:tcW w:w="1223" w:type="dxa"/>
            <w:vAlign w:val="center"/>
          </w:tcPr>
          <w:p w14:paraId="4F592994"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1.740 </w:t>
            </w:r>
          </w:p>
        </w:tc>
      </w:tr>
      <w:tr w:rsidR="001779E0" w:rsidRPr="009C059C" w14:paraId="015F1D0B" w14:textId="77777777" w:rsidTr="001779E0">
        <w:trPr>
          <w:trHeight w:val="340"/>
        </w:trPr>
        <w:tc>
          <w:tcPr>
            <w:tcW w:w="1555" w:type="dxa"/>
            <w:vAlign w:val="center"/>
          </w:tcPr>
          <w:p w14:paraId="5F731BE5"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重复性限</w:t>
            </w:r>
            <w:r w:rsidRPr="001779E0">
              <w:rPr>
                <w:rFonts w:ascii="Times New Roman" w:eastAsia="宋体" w:hAnsi="Times New Roman" w:hint="eastAsia"/>
                <w:sz w:val="18"/>
                <w:szCs w:val="18"/>
              </w:rPr>
              <w:t>r</w:t>
            </w:r>
          </w:p>
        </w:tc>
        <w:tc>
          <w:tcPr>
            <w:tcW w:w="1222" w:type="dxa"/>
            <w:vAlign w:val="center"/>
          </w:tcPr>
          <w:p w14:paraId="5E020E69"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3.513 </w:t>
            </w:r>
          </w:p>
        </w:tc>
        <w:tc>
          <w:tcPr>
            <w:tcW w:w="1223" w:type="dxa"/>
            <w:vAlign w:val="center"/>
          </w:tcPr>
          <w:p w14:paraId="0FEFB368"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4.100 </w:t>
            </w:r>
          </w:p>
        </w:tc>
        <w:tc>
          <w:tcPr>
            <w:tcW w:w="1222" w:type="dxa"/>
            <w:vAlign w:val="center"/>
          </w:tcPr>
          <w:p w14:paraId="79C2476A"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2.860 </w:t>
            </w:r>
          </w:p>
        </w:tc>
        <w:tc>
          <w:tcPr>
            <w:tcW w:w="1223" w:type="dxa"/>
            <w:vAlign w:val="center"/>
          </w:tcPr>
          <w:p w14:paraId="2D3A94E9"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2.658 </w:t>
            </w:r>
          </w:p>
        </w:tc>
        <w:tc>
          <w:tcPr>
            <w:tcW w:w="1222" w:type="dxa"/>
            <w:vAlign w:val="center"/>
          </w:tcPr>
          <w:p w14:paraId="3B6F7B99"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3.406 </w:t>
            </w:r>
          </w:p>
        </w:tc>
        <w:tc>
          <w:tcPr>
            <w:tcW w:w="1223" w:type="dxa"/>
            <w:vAlign w:val="center"/>
          </w:tcPr>
          <w:p w14:paraId="3EE564F7"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3.381 </w:t>
            </w:r>
          </w:p>
        </w:tc>
      </w:tr>
      <w:tr w:rsidR="001779E0" w:rsidRPr="009C059C" w14:paraId="3ECF00B2" w14:textId="77777777" w:rsidTr="001779E0">
        <w:trPr>
          <w:trHeight w:val="340"/>
        </w:trPr>
        <w:tc>
          <w:tcPr>
            <w:tcW w:w="1555" w:type="dxa"/>
            <w:vAlign w:val="center"/>
          </w:tcPr>
          <w:p w14:paraId="38E9E326"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再现性限</w:t>
            </w:r>
            <w:r w:rsidRPr="001779E0">
              <w:rPr>
                <w:rFonts w:ascii="Times New Roman" w:eastAsia="宋体" w:hAnsi="Times New Roman" w:hint="eastAsia"/>
                <w:sz w:val="18"/>
                <w:szCs w:val="18"/>
              </w:rPr>
              <w:t>R</w:t>
            </w:r>
          </w:p>
        </w:tc>
        <w:tc>
          <w:tcPr>
            <w:tcW w:w="1222" w:type="dxa"/>
            <w:vAlign w:val="center"/>
          </w:tcPr>
          <w:p w14:paraId="7FBBEC76"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6.645 </w:t>
            </w:r>
          </w:p>
        </w:tc>
        <w:tc>
          <w:tcPr>
            <w:tcW w:w="1223" w:type="dxa"/>
            <w:vAlign w:val="center"/>
          </w:tcPr>
          <w:p w14:paraId="676B775B"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6.473 </w:t>
            </w:r>
          </w:p>
        </w:tc>
        <w:tc>
          <w:tcPr>
            <w:tcW w:w="1222" w:type="dxa"/>
            <w:vAlign w:val="center"/>
          </w:tcPr>
          <w:p w14:paraId="20CECE14"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4.989 </w:t>
            </w:r>
          </w:p>
        </w:tc>
        <w:tc>
          <w:tcPr>
            <w:tcW w:w="1223" w:type="dxa"/>
            <w:vAlign w:val="center"/>
          </w:tcPr>
          <w:p w14:paraId="38C49DF2"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5.178 </w:t>
            </w:r>
          </w:p>
        </w:tc>
        <w:tc>
          <w:tcPr>
            <w:tcW w:w="1222" w:type="dxa"/>
            <w:vAlign w:val="center"/>
          </w:tcPr>
          <w:p w14:paraId="69EC2E18"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6.771 </w:t>
            </w:r>
          </w:p>
        </w:tc>
        <w:tc>
          <w:tcPr>
            <w:tcW w:w="1223" w:type="dxa"/>
            <w:vAlign w:val="center"/>
          </w:tcPr>
          <w:p w14:paraId="24B13F1D"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4.872 </w:t>
            </w:r>
          </w:p>
        </w:tc>
      </w:tr>
    </w:tbl>
    <w:p w14:paraId="265A793E" w14:textId="45CC2DC5" w:rsidR="001779E0" w:rsidRPr="0012301E" w:rsidRDefault="001779E0" w:rsidP="001779E0">
      <w:pPr>
        <w:spacing w:beforeLines="50" w:before="156" w:line="360" w:lineRule="auto"/>
        <w:jc w:val="center"/>
        <w:rPr>
          <w:rFonts w:ascii="Times New Roman" w:eastAsia="宋体" w:hAnsi="Times New Roman"/>
          <w:color w:val="000000"/>
          <w:sz w:val="21"/>
          <w:szCs w:val="21"/>
        </w:rPr>
      </w:pPr>
      <w:r w:rsidRPr="0012301E">
        <w:rPr>
          <w:rFonts w:ascii="Times New Roman" w:eastAsia="宋体" w:hAnsi="Times New Roman" w:hint="eastAsia"/>
          <w:color w:val="000000"/>
          <w:sz w:val="21"/>
          <w:szCs w:val="21"/>
        </w:rPr>
        <w:t>表</w:t>
      </w:r>
      <w:r w:rsidRPr="0012301E">
        <w:rPr>
          <w:rFonts w:ascii="Times New Roman" w:eastAsia="宋体" w:hAnsi="Times New Roman"/>
          <w:color w:val="000000"/>
          <w:sz w:val="21"/>
          <w:szCs w:val="21"/>
        </w:rPr>
        <w:t>2</w:t>
      </w:r>
      <w:r w:rsidR="0012301E">
        <w:rPr>
          <w:rFonts w:ascii="Times New Roman" w:eastAsia="宋体" w:hAnsi="Times New Roman"/>
          <w:color w:val="000000"/>
          <w:sz w:val="21"/>
          <w:szCs w:val="21"/>
        </w:rPr>
        <w:t>8</w:t>
      </w:r>
      <w:r w:rsidRPr="0012301E">
        <w:rPr>
          <w:rFonts w:ascii="Times New Roman" w:eastAsia="宋体" w:hAnsi="Times New Roman"/>
          <w:color w:val="000000"/>
          <w:sz w:val="21"/>
          <w:szCs w:val="21"/>
        </w:rPr>
        <w:t xml:space="preserve"> </w:t>
      </w:r>
      <w:r w:rsidRPr="0012301E">
        <w:rPr>
          <w:rFonts w:ascii="Times New Roman" w:eastAsia="宋体" w:hAnsi="Times New Roman" w:hint="eastAsia"/>
          <w:color w:val="000000"/>
          <w:sz w:val="21"/>
          <w:szCs w:val="21"/>
        </w:rPr>
        <w:t>首次充放电效率重复性限和再现性限计算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863"/>
        <w:gridCol w:w="864"/>
        <w:gridCol w:w="864"/>
        <w:gridCol w:w="864"/>
        <w:gridCol w:w="864"/>
        <w:gridCol w:w="749"/>
        <w:gridCol w:w="806"/>
        <w:gridCol w:w="791"/>
        <w:gridCol w:w="791"/>
      </w:tblGrid>
      <w:tr w:rsidR="001779E0" w:rsidRPr="009C059C" w14:paraId="15D7C84C" w14:textId="77777777" w:rsidTr="001779E0">
        <w:trPr>
          <w:trHeight w:val="340"/>
          <w:jc w:val="center"/>
        </w:trPr>
        <w:tc>
          <w:tcPr>
            <w:tcW w:w="1434" w:type="dxa"/>
            <w:vAlign w:val="center"/>
          </w:tcPr>
          <w:p w14:paraId="77EA0B6C" w14:textId="76DE04BD" w:rsidR="001779E0" w:rsidRPr="001779E0" w:rsidRDefault="00222B9A"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样品</w:t>
            </w:r>
            <w:r>
              <w:rPr>
                <w:rFonts w:ascii="Times New Roman" w:eastAsia="宋体" w:hAnsi="Times New Roman" w:hint="eastAsia"/>
                <w:sz w:val="18"/>
                <w:szCs w:val="18"/>
              </w:rPr>
              <w:t>编号</w:t>
            </w:r>
          </w:p>
        </w:tc>
        <w:tc>
          <w:tcPr>
            <w:tcW w:w="863" w:type="dxa"/>
            <w:vAlign w:val="center"/>
          </w:tcPr>
          <w:p w14:paraId="68C52E82"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A-I</w:t>
            </w:r>
          </w:p>
        </w:tc>
        <w:tc>
          <w:tcPr>
            <w:tcW w:w="864" w:type="dxa"/>
            <w:vAlign w:val="center"/>
          </w:tcPr>
          <w:p w14:paraId="6F96303A"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A-II</w:t>
            </w:r>
          </w:p>
        </w:tc>
        <w:tc>
          <w:tcPr>
            <w:tcW w:w="864" w:type="dxa"/>
            <w:vAlign w:val="center"/>
          </w:tcPr>
          <w:p w14:paraId="6FC51CB3"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A-III</w:t>
            </w:r>
          </w:p>
        </w:tc>
        <w:tc>
          <w:tcPr>
            <w:tcW w:w="864" w:type="dxa"/>
            <w:vAlign w:val="center"/>
          </w:tcPr>
          <w:p w14:paraId="77EAF423"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B-I</w:t>
            </w:r>
          </w:p>
        </w:tc>
        <w:tc>
          <w:tcPr>
            <w:tcW w:w="864" w:type="dxa"/>
            <w:vAlign w:val="center"/>
          </w:tcPr>
          <w:p w14:paraId="0BA4DF53"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B-II</w:t>
            </w:r>
          </w:p>
        </w:tc>
        <w:tc>
          <w:tcPr>
            <w:tcW w:w="749" w:type="dxa"/>
            <w:vAlign w:val="center"/>
          </w:tcPr>
          <w:p w14:paraId="4F182953"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B-III</w:t>
            </w:r>
          </w:p>
        </w:tc>
        <w:tc>
          <w:tcPr>
            <w:tcW w:w="806" w:type="dxa"/>
            <w:vAlign w:val="center"/>
          </w:tcPr>
          <w:p w14:paraId="6CF63B81"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C-I</w:t>
            </w:r>
          </w:p>
        </w:tc>
        <w:tc>
          <w:tcPr>
            <w:tcW w:w="791" w:type="dxa"/>
            <w:vAlign w:val="center"/>
          </w:tcPr>
          <w:p w14:paraId="3D55A259"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C-II</w:t>
            </w:r>
          </w:p>
        </w:tc>
        <w:tc>
          <w:tcPr>
            <w:tcW w:w="791" w:type="dxa"/>
            <w:vAlign w:val="center"/>
          </w:tcPr>
          <w:p w14:paraId="19420C1F"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C-III</w:t>
            </w:r>
          </w:p>
        </w:tc>
      </w:tr>
      <w:tr w:rsidR="001779E0" w:rsidRPr="009C059C" w14:paraId="56155179" w14:textId="77777777" w:rsidTr="001779E0">
        <w:trPr>
          <w:trHeight w:val="340"/>
          <w:jc w:val="center"/>
        </w:trPr>
        <w:tc>
          <w:tcPr>
            <w:tcW w:w="1434" w:type="dxa"/>
            <w:vAlign w:val="center"/>
          </w:tcPr>
          <w:p w14:paraId="122BC695"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p>
        </w:tc>
        <w:tc>
          <w:tcPr>
            <w:tcW w:w="863" w:type="dxa"/>
            <w:vAlign w:val="center"/>
          </w:tcPr>
          <w:p w14:paraId="346DF3BC"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hint="eastAsia"/>
                <w:sz w:val="18"/>
                <w:szCs w:val="18"/>
              </w:rPr>
              <w:t>1</w:t>
            </w:r>
          </w:p>
        </w:tc>
        <w:tc>
          <w:tcPr>
            <w:tcW w:w="864" w:type="dxa"/>
            <w:vAlign w:val="center"/>
          </w:tcPr>
          <w:p w14:paraId="792C3036"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2</w:t>
            </w:r>
          </w:p>
        </w:tc>
        <w:tc>
          <w:tcPr>
            <w:tcW w:w="864" w:type="dxa"/>
            <w:vAlign w:val="center"/>
          </w:tcPr>
          <w:p w14:paraId="2F427B4F"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3</w:t>
            </w:r>
          </w:p>
        </w:tc>
        <w:tc>
          <w:tcPr>
            <w:tcW w:w="864" w:type="dxa"/>
            <w:vAlign w:val="center"/>
          </w:tcPr>
          <w:p w14:paraId="24814A8F"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4</w:t>
            </w:r>
          </w:p>
        </w:tc>
        <w:tc>
          <w:tcPr>
            <w:tcW w:w="864" w:type="dxa"/>
            <w:vAlign w:val="center"/>
          </w:tcPr>
          <w:p w14:paraId="0F162705"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5</w:t>
            </w:r>
          </w:p>
        </w:tc>
        <w:tc>
          <w:tcPr>
            <w:tcW w:w="749" w:type="dxa"/>
            <w:vAlign w:val="center"/>
          </w:tcPr>
          <w:p w14:paraId="5FE3A0D7"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6</w:t>
            </w:r>
          </w:p>
        </w:tc>
        <w:tc>
          <w:tcPr>
            <w:tcW w:w="806" w:type="dxa"/>
            <w:vAlign w:val="center"/>
          </w:tcPr>
          <w:p w14:paraId="3A9E3086"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7</w:t>
            </w:r>
          </w:p>
        </w:tc>
        <w:tc>
          <w:tcPr>
            <w:tcW w:w="791" w:type="dxa"/>
            <w:vAlign w:val="center"/>
          </w:tcPr>
          <w:p w14:paraId="61B8450B"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8</w:t>
            </w:r>
          </w:p>
        </w:tc>
        <w:tc>
          <w:tcPr>
            <w:tcW w:w="791" w:type="dxa"/>
            <w:vAlign w:val="center"/>
          </w:tcPr>
          <w:p w14:paraId="753D91F5"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9</w:t>
            </w:r>
          </w:p>
        </w:tc>
      </w:tr>
      <w:tr w:rsidR="001779E0" w:rsidRPr="009C059C" w14:paraId="726C5DB2" w14:textId="77777777" w:rsidTr="001779E0">
        <w:trPr>
          <w:trHeight w:val="340"/>
          <w:jc w:val="center"/>
        </w:trPr>
        <w:tc>
          <w:tcPr>
            <w:tcW w:w="1434" w:type="dxa"/>
            <w:vAlign w:val="center"/>
          </w:tcPr>
          <w:p w14:paraId="0AE37756"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均值</w:t>
            </w:r>
          </w:p>
        </w:tc>
        <w:tc>
          <w:tcPr>
            <w:tcW w:w="863" w:type="dxa"/>
            <w:vAlign w:val="center"/>
          </w:tcPr>
          <w:p w14:paraId="5365D2B1"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8</w:t>
            </w:r>
            <w:r w:rsidRPr="001779E0">
              <w:rPr>
                <w:rFonts w:ascii="Times New Roman" w:eastAsia="宋体" w:hAnsi="Times New Roman"/>
                <w:sz w:val="18"/>
                <w:szCs w:val="18"/>
              </w:rPr>
              <w:t>5.9</w:t>
            </w:r>
          </w:p>
        </w:tc>
        <w:tc>
          <w:tcPr>
            <w:tcW w:w="864" w:type="dxa"/>
            <w:vAlign w:val="center"/>
          </w:tcPr>
          <w:p w14:paraId="0450AFD7"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8</w:t>
            </w:r>
            <w:r w:rsidRPr="001779E0">
              <w:rPr>
                <w:rFonts w:ascii="Times New Roman" w:eastAsia="宋体" w:hAnsi="Times New Roman"/>
                <w:sz w:val="18"/>
                <w:szCs w:val="18"/>
              </w:rPr>
              <w:t>4.4</w:t>
            </w:r>
          </w:p>
        </w:tc>
        <w:tc>
          <w:tcPr>
            <w:tcW w:w="864" w:type="dxa"/>
            <w:vAlign w:val="center"/>
          </w:tcPr>
          <w:p w14:paraId="26766EEC"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8</w:t>
            </w:r>
            <w:r w:rsidRPr="001779E0">
              <w:rPr>
                <w:rFonts w:ascii="Times New Roman" w:eastAsia="宋体" w:hAnsi="Times New Roman"/>
                <w:sz w:val="18"/>
                <w:szCs w:val="18"/>
              </w:rPr>
              <w:t>4.2</w:t>
            </w:r>
          </w:p>
        </w:tc>
        <w:tc>
          <w:tcPr>
            <w:tcW w:w="864" w:type="dxa"/>
            <w:vAlign w:val="center"/>
          </w:tcPr>
          <w:p w14:paraId="288A26D5"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8</w:t>
            </w:r>
            <w:r w:rsidRPr="001779E0">
              <w:rPr>
                <w:rFonts w:ascii="Times New Roman" w:eastAsia="宋体" w:hAnsi="Times New Roman"/>
                <w:sz w:val="18"/>
                <w:szCs w:val="18"/>
              </w:rPr>
              <w:t>7.3</w:t>
            </w:r>
          </w:p>
        </w:tc>
        <w:tc>
          <w:tcPr>
            <w:tcW w:w="864" w:type="dxa"/>
            <w:vAlign w:val="center"/>
          </w:tcPr>
          <w:p w14:paraId="57007DB6"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8</w:t>
            </w:r>
            <w:r w:rsidRPr="001779E0">
              <w:rPr>
                <w:rFonts w:ascii="Times New Roman" w:eastAsia="宋体" w:hAnsi="Times New Roman"/>
                <w:sz w:val="18"/>
                <w:szCs w:val="18"/>
              </w:rPr>
              <w:t>5.9</w:t>
            </w:r>
          </w:p>
        </w:tc>
        <w:tc>
          <w:tcPr>
            <w:tcW w:w="749" w:type="dxa"/>
            <w:vAlign w:val="center"/>
          </w:tcPr>
          <w:p w14:paraId="48E3A222"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8</w:t>
            </w:r>
            <w:r w:rsidRPr="001779E0">
              <w:rPr>
                <w:rFonts w:ascii="Times New Roman" w:eastAsia="宋体" w:hAnsi="Times New Roman"/>
                <w:sz w:val="18"/>
                <w:szCs w:val="18"/>
              </w:rPr>
              <w:t>6.6</w:t>
            </w:r>
          </w:p>
        </w:tc>
        <w:tc>
          <w:tcPr>
            <w:tcW w:w="806" w:type="dxa"/>
            <w:vAlign w:val="center"/>
          </w:tcPr>
          <w:p w14:paraId="5FCFC538"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8</w:t>
            </w:r>
            <w:r w:rsidRPr="001779E0">
              <w:rPr>
                <w:rFonts w:ascii="Times New Roman" w:eastAsia="宋体" w:hAnsi="Times New Roman"/>
                <w:sz w:val="18"/>
                <w:szCs w:val="18"/>
              </w:rPr>
              <w:t>7.7</w:t>
            </w:r>
          </w:p>
        </w:tc>
        <w:tc>
          <w:tcPr>
            <w:tcW w:w="791" w:type="dxa"/>
            <w:vAlign w:val="center"/>
          </w:tcPr>
          <w:p w14:paraId="40CDF180"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8</w:t>
            </w:r>
            <w:r w:rsidRPr="001779E0">
              <w:rPr>
                <w:rFonts w:ascii="Times New Roman" w:eastAsia="宋体" w:hAnsi="Times New Roman"/>
                <w:sz w:val="18"/>
                <w:szCs w:val="18"/>
              </w:rPr>
              <w:t>4.8</w:t>
            </w:r>
          </w:p>
        </w:tc>
        <w:tc>
          <w:tcPr>
            <w:tcW w:w="791" w:type="dxa"/>
            <w:vAlign w:val="center"/>
          </w:tcPr>
          <w:p w14:paraId="37B69484"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8</w:t>
            </w:r>
            <w:r w:rsidRPr="001779E0">
              <w:rPr>
                <w:rFonts w:ascii="Times New Roman" w:eastAsia="宋体" w:hAnsi="Times New Roman"/>
                <w:sz w:val="18"/>
                <w:szCs w:val="18"/>
              </w:rPr>
              <w:t>3.3</w:t>
            </w:r>
          </w:p>
        </w:tc>
      </w:tr>
      <w:tr w:rsidR="001779E0" w:rsidRPr="009C059C" w14:paraId="0001AABC" w14:textId="77777777" w:rsidTr="001779E0">
        <w:trPr>
          <w:trHeight w:val="340"/>
          <w:jc w:val="center"/>
        </w:trPr>
        <w:tc>
          <w:tcPr>
            <w:tcW w:w="1434" w:type="dxa"/>
            <w:vAlign w:val="center"/>
          </w:tcPr>
          <w:p w14:paraId="42537C63"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S</w:t>
            </w:r>
            <w:r w:rsidRPr="001779E0">
              <w:rPr>
                <w:rFonts w:ascii="Times New Roman" w:eastAsia="宋体" w:hAnsi="Times New Roman"/>
                <w:sz w:val="18"/>
                <w:szCs w:val="18"/>
                <w:vertAlign w:val="subscript"/>
              </w:rPr>
              <w:t>r</w:t>
            </w:r>
          </w:p>
        </w:tc>
        <w:tc>
          <w:tcPr>
            <w:tcW w:w="863" w:type="dxa"/>
            <w:vAlign w:val="center"/>
          </w:tcPr>
          <w:p w14:paraId="17D7AC39"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0.481 </w:t>
            </w:r>
          </w:p>
        </w:tc>
        <w:tc>
          <w:tcPr>
            <w:tcW w:w="864" w:type="dxa"/>
            <w:vAlign w:val="center"/>
          </w:tcPr>
          <w:p w14:paraId="47F6BA68"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0.441 </w:t>
            </w:r>
          </w:p>
        </w:tc>
        <w:tc>
          <w:tcPr>
            <w:tcW w:w="864" w:type="dxa"/>
            <w:vAlign w:val="center"/>
          </w:tcPr>
          <w:p w14:paraId="5F5A0E5B"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0.745 </w:t>
            </w:r>
          </w:p>
        </w:tc>
        <w:tc>
          <w:tcPr>
            <w:tcW w:w="864" w:type="dxa"/>
            <w:vAlign w:val="center"/>
          </w:tcPr>
          <w:p w14:paraId="1CE5AC73"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0.429 </w:t>
            </w:r>
          </w:p>
        </w:tc>
        <w:tc>
          <w:tcPr>
            <w:tcW w:w="864" w:type="dxa"/>
            <w:vAlign w:val="center"/>
          </w:tcPr>
          <w:p w14:paraId="32158721"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0.426 </w:t>
            </w:r>
          </w:p>
        </w:tc>
        <w:tc>
          <w:tcPr>
            <w:tcW w:w="749" w:type="dxa"/>
            <w:vAlign w:val="center"/>
          </w:tcPr>
          <w:p w14:paraId="7EEDBE2C"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0.694 </w:t>
            </w:r>
          </w:p>
        </w:tc>
        <w:tc>
          <w:tcPr>
            <w:tcW w:w="806" w:type="dxa"/>
            <w:vAlign w:val="center"/>
          </w:tcPr>
          <w:p w14:paraId="01A59F3D"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0.409 </w:t>
            </w:r>
          </w:p>
        </w:tc>
        <w:tc>
          <w:tcPr>
            <w:tcW w:w="791" w:type="dxa"/>
            <w:vAlign w:val="center"/>
          </w:tcPr>
          <w:p w14:paraId="49DAA760"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0.531 </w:t>
            </w:r>
          </w:p>
        </w:tc>
        <w:tc>
          <w:tcPr>
            <w:tcW w:w="791" w:type="dxa"/>
            <w:vAlign w:val="center"/>
          </w:tcPr>
          <w:p w14:paraId="6453DAE7"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1.052 </w:t>
            </w:r>
          </w:p>
        </w:tc>
      </w:tr>
      <w:tr w:rsidR="001779E0" w:rsidRPr="009C059C" w14:paraId="3294B485" w14:textId="77777777" w:rsidTr="001779E0">
        <w:trPr>
          <w:trHeight w:val="340"/>
          <w:jc w:val="center"/>
        </w:trPr>
        <w:tc>
          <w:tcPr>
            <w:tcW w:w="1434" w:type="dxa"/>
            <w:vAlign w:val="center"/>
          </w:tcPr>
          <w:p w14:paraId="5AFFA777"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S</w:t>
            </w:r>
            <w:r w:rsidRPr="001779E0">
              <w:rPr>
                <w:rFonts w:ascii="Times New Roman" w:eastAsia="宋体" w:hAnsi="Times New Roman"/>
                <w:sz w:val="18"/>
                <w:szCs w:val="18"/>
                <w:vertAlign w:val="subscript"/>
              </w:rPr>
              <w:t>R</w:t>
            </w:r>
          </w:p>
        </w:tc>
        <w:tc>
          <w:tcPr>
            <w:tcW w:w="863" w:type="dxa"/>
            <w:vAlign w:val="center"/>
          </w:tcPr>
          <w:p w14:paraId="1CC870C7"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0.970 </w:t>
            </w:r>
          </w:p>
        </w:tc>
        <w:tc>
          <w:tcPr>
            <w:tcW w:w="864" w:type="dxa"/>
            <w:vAlign w:val="center"/>
          </w:tcPr>
          <w:p w14:paraId="509B3CE3"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0.506 </w:t>
            </w:r>
          </w:p>
        </w:tc>
        <w:tc>
          <w:tcPr>
            <w:tcW w:w="864" w:type="dxa"/>
            <w:vAlign w:val="center"/>
          </w:tcPr>
          <w:p w14:paraId="6E7BABF3"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1.148 </w:t>
            </w:r>
          </w:p>
        </w:tc>
        <w:tc>
          <w:tcPr>
            <w:tcW w:w="864" w:type="dxa"/>
            <w:vAlign w:val="center"/>
          </w:tcPr>
          <w:p w14:paraId="1980812A"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1.595 </w:t>
            </w:r>
          </w:p>
        </w:tc>
        <w:tc>
          <w:tcPr>
            <w:tcW w:w="864" w:type="dxa"/>
            <w:vAlign w:val="center"/>
          </w:tcPr>
          <w:p w14:paraId="71E7F3B5"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0.902 </w:t>
            </w:r>
          </w:p>
        </w:tc>
        <w:tc>
          <w:tcPr>
            <w:tcW w:w="749" w:type="dxa"/>
            <w:vAlign w:val="center"/>
          </w:tcPr>
          <w:p w14:paraId="6A7D6395"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1.086 </w:t>
            </w:r>
          </w:p>
        </w:tc>
        <w:tc>
          <w:tcPr>
            <w:tcW w:w="806" w:type="dxa"/>
            <w:vAlign w:val="center"/>
          </w:tcPr>
          <w:p w14:paraId="67623CA5"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2.687 </w:t>
            </w:r>
          </w:p>
        </w:tc>
        <w:tc>
          <w:tcPr>
            <w:tcW w:w="791" w:type="dxa"/>
            <w:vAlign w:val="center"/>
          </w:tcPr>
          <w:p w14:paraId="3EBD66E6"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1.210 </w:t>
            </w:r>
          </w:p>
        </w:tc>
        <w:tc>
          <w:tcPr>
            <w:tcW w:w="791" w:type="dxa"/>
            <w:vAlign w:val="center"/>
          </w:tcPr>
          <w:p w14:paraId="0321610C"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1.473 </w:t>
            </w:r>
          </w:p>
        </w:tc>
      </w:tr>
      <w:tr w:rsidR="001779E0" w:rsidRPr="009C059C" w14:paraId="5A80D403" w14:textId="77777777" w:rsidTr="001779E0">
        <w:trPr>
          <w:trHeight w:val="340"/>
          <w:jc w:val="center"/>
        </w:trPr>
        <w:tc>
          <w:tcPr>
            <w:tcW w:w="1434" w:type="dxa"/>
            <w:vAlign w:val="center"/>
          </w:tcPr>
          <w:p w14:paraId="0DDE1DC6"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重复性限</w:t>
            </w:r>
            <w:r w:rsidRPr="001779E0">
              <w:rPr>
                <w:rFonts w:ascii="Times New Roman" w:eastAsia="宋体" w:hAnsi="Times New Roman" w:hint="eastAsia"/>
                <w:sz w:val="18"/>
                <w:szCs w:val="18"/>
              </w:rPr>
              <w:t>r</w:t>
            </w:r>
          </w:p>
        </w:tc>
        <w:tc>
          <w:tcPr>
            <w:tcW w:w="863" w:type="dxa"/>
            <w:vAlign w:val="center"/>
          </w:tcPr>
          <w:p w14:paraId="1D28FC0A"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1.348 </w:t>
            </w:r>
          </w:p>
        </w:tc>
        <w:tc>
          <w:tcPr>
            <w:tcW w:w="864" w:type="dxa"/>
            <w:vAlign w:val="center"/>
          </w:tcPr>
          <w:p w14:paraId="4859CD92"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1.236 </w:t>
            </w:r>
          </w:p>
        </w:tc>
        <w:tc>
          <w:tcPr>
            <w:tcW w:w="864" w:type="dxa"/>
            <w:vAlign w:val="center"/>
          </w:tcPr>
          <w:p w14:paraId="38302DE2"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2.086 </w:t>
            </w:r>
          </w:p>
        </w:tc>
        <w:tc>
          <w:tcPr>
            <w:tcW w:w="864" w:type="dxa"/>
            <w:vAlign w:val="center"/>
          </w:tcPr>
          <w:p w14:paraId="2B5D1AC2"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1.202 </w:t>
            </w:r>
          </w:p>
        </w:tc>
        <w:tc>
          <w:tcPr>
            <w:tcW w:w="864" w:type="dxa"/>
            <w:vAlign w:val="center"/>
          </w:tcPr>
          <w:p w14:paraId="2DD84E48"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1.192 </w:t>
            </w:r>
          </w:p>
        </w:tc>
        <w:tc>
          <w:tcPr>
            <w:tcW w:w="749" w:type="dxa"/>
            <w:vAlign w:val="center"/>
          </w:tcPr>
          <w:p w14:paraId="5E3FF6C6"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1.944 </w:t>
            </w:r>
          </w:p>
        </w:tc>
        <w:tc>
          <w:tcPr>
            <w:tcW w:w="806" w:type="dxa"/>
            <w:vAlign w:val="center"/>
          </w:tcPr>
          <w:p w14:paraId="56EAE2DE"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1.145 </w:t>
            </w:r>
          </w:p>
        </w:tc>
        <w:tc>
          <w:tcPr>
            <w:tcW w:w="791" w:type="dxa"/>
            <w:vAlign w:val="center"/>
          </w:tcPr>
          <w:p w14:paraId="0C0E4FCB"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1.486 </w:t>
            </w:r>
          </w:p>
        </w:tc>
        <w:tc>
          <w:tcPr>
            <w:tcW w:w="791" w:type="dxa"/>
            <w:vAlign w:val="center"/>
          </w:tcPr>
          <w:p w14:paraId="1C17DCDD"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2.947 </w:t>
            </w:r>
          </w:p>
        </w:tc>
      </w:tr>
      <w:tr w:rsidR="001779E0" w:rsidRPr="009C059C" w14:paraId="76F320C3" w14:textId="77777777" w:rsidTr="001779E0">
        <w:trPr>
          <w:trHeight w:val="340"/>
          <w:jc w:val="center"/>
        </w:trPr>
        <w:tc>
          <w:tcPr>
            <w:tcW w:w="1434" w:type="dxa"/>
            <w:vAlign w:val="center"/>
          </w:tcPr>
          <w:p w14:paraId="1B526D1B"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再现性限</w:t>
            </w:r>
            <w:r w:rsidRPr="001779E0">
              <w:rPr>
                <w:rFonts w:ascii="Times New Roman" w:eastAsia="宋体" w:hAnsi="Times New Roman" w:hint="eastAsia"/>
                <w:sz w:val="18"/>
                <w:szCs w:val="18"/>
              </w:rPr>
              <w:t>R</w:t>
            </w:r>
          </w:p>
        </w:tc>
        <w:tc>
          <w:tcPr>
            <w:tcW w:w="863" w:type="dxa"/>
            <w:vAlign w:val="center"/>
          </w:tcPr>
          <w:p w14:paraId="44305B82"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2.715 </w:t>
            </w:r>
          </w:p>
        </w:tc>
        <w:tc>
          <w:tcPr>
            <w:tcW w:w="864" w:type="dxa"/>
            <w:vAlign w:val="center"/>
          </w:tcPr>
          <w:p w14:paraId="0E3354A2"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1.418 </w:t>
            </w:r>
          </w:p>
        </w:tc>
        <w:tc>
          <w:tcPr>
            <w:tcW w:w="864" w:type="dxa"/>
            <w:vAlign w:val="center"/>
          </w:tcPr>
          <w:p w14:paraId="62428C7D"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3.216 </w:t>
            </w:r>
          </w:p>
        </w:tc>
        <w:tc>
          <w:tcPr>
            <w:tcW w:w="864" w:type="dxa"/>
            <w:vAlign w:val="center"/>
          </w:tcPr>
          <w:p w14:paraId="2E1475BF"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4.465 </w:t>
            </w:r>
          </w:p>
        </w:tc>
        <w:tc>
          <w:tcPr>
            <w:tcW w:w="864" w:type="dxa"/>
            <w:vAlign w:val="center"/>
          </w:tcPr>
          <w:p w14:paraId="61F5EE29"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2.527 </w:t>
            </w:r>
          </w:p>
        </w:tc>
        <w:tc>
          <w:tcPr>
            <w:tcW w:w="749" w:type="dxa"/>
            <w:vAlign w:val="center"/>
          </w:tcPr>
          <w:p w14:paraId="32BE8991"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3.040 </w:t>
            </w:r>
          </w:p>
        </w:tc>
        <w:tc>
          <w:tcPr>
            <w:tcW w:w="806" w:type="dxa"/>
            <w:vAlign w:val="center"/>
          </w:tcPr>
          <w:p w14:paraId="52B03E04"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7.523 </w:t>
            </w:r>
          </w:p>
        </w:tc>
        <w:tc>
          <w:tcPr>
            <w:tcW w:w="791" w:type="dxa"/>
            <w:vAlign w:val="center"/>
          </w:tcPr>
          <w:p w14:paraId="4E47FE16"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3.389 </w:t>
            </w:r>
          </w:p>
        </w:tc>
        <w:tc>
          <w:tcPr>
            <w:tcW w:w="791" w:type="dxa"/>
            <w:vAlign w:val="center"/>
          </w:tcPr>
          <w:p w14:paraId="3AEB7BA4"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4.124 </w:t>
            </w:r>
          </w:p>
        </w:tc>
      </w:tr>
    </w:tbl>
    <w:p w14:paraId="683CBF0A" w14:textId="5FF84CE7" w:rsidR="001779E0" w:rsidRPr="0012301E" w:rsidRDefault="001779E0" w:rsidP="001779E0">
      <w:pPr>
        <w:spacing w:beforeLines="50" w:before="156" w:line="360" w:lineRule="auto"/>
        <w:jc w:val="center"/>
        <w:rPr>
          <w:rFonts w:ascii="Times New Roman" w:eastAsia="宋体" w:hAnsi="Times New Roman"/>
          <w:color w:val="000000"/>
          <w:sz w:val="21"/>
          <w:szCs w:val="21"/>
        </w:rPr>
      </w:pPr>
      <w:r w:rsidRPr="0012301E">
        <w:rPr>
          <w:rFonts w:ascii="Times New Roman" w:eastAsia="宋体" w:hAnsi="Times New Roman" w:hint="eastAsia"/>
          <w:color w:val="000000"/>
          <w:sz w:val="21"/>
          <w:szCs w:val="21"/>
        </w:rPr>
        <w:t>表</w:t>
      </w:r>
      <w:r w:rsidRPr="0012301E">
        <w:rPr>
          <w:rFonts w:ascii="Times New Roman" w:eastAsia="宋体" w:hAnsi="Times New Roman"/>
          <w:color w:val="000000"/>
          <w:sz w:val="21"/>
          <w:szCs w:val="21"/>
        </w:rPr>
        <w:t>2</w:t>
      </w:r>
      <w:r w:rsidR="0012301E">
        <w:rPr>
          <w:rFonts w:ascii="Times New Roman" w:eastAsia="宋体" w:hAnsi="Times New Roman"/>
          <w:color w:val="000000"/>
          <w:sz w:val="21"/>
          <w:szCs w:val="21"/>
        </w:rPr>
        <w:t>8</w:t>
      </w:r>
      <w:r w:rsidRPr="0012301E">
        <w:rPr>
          <w:rFonts w:ascii="Times New Roman" w:eastAsia="宋体" w:hAnsi="Times New Roman"/>
          <w:color w:val="000000"/>
          <w:sz w:val="21"/>
          <w:szCs w:val="21"/>
        </w:rPr>
        <w:t xml:space="preserve"> </w:t>
      </w:r>
      <w:r w:rsidRPr="0012301E">
        <w:rPr>
          <w:rFonts w:ascii="Times New Roman" w:eastAsia="宋体" w:hAnsi="Times New Roman" w:hint="eastAsia"/>
          <w:color w:val="000000"/>
          <w:sz w:val="21"/>
          <w:szCs w:val="21"/>
        </w:rPr>
        <w:t>首次充放电效率重复性限和再现性限计算（续）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22"/>
        <w:gridCol w:w="1223"/>
        <w:gridCol w:w="1222"/>
        <w:gridCol w:w="1223"/>
        <w:gridCol w:w="1222"/>
        <w:gridCol w:w="1223"/>
      </w:tblGrid>
      <w:tr w:rsidR="001779E0" w:rsidRPr="009C059C" w14:paraId="28249650" w14:textId="77777777" w:rsidTr="001779E0">
        <w:trPr>
          <w:trHeight w:val="340"/>
        </w:trPr>
        <w:tc>
          <w:tcPr>
            <w:tcW w:w="1555" w:type="dxa"/>
            <w:vAlign w:val="center"/>
          </w:tcPr>
          <w:p w14:paraId="7D79D98A" w14:textId="53BBE861" w:rsidR="001779E0" w:rsidRPr="001779E0" w:rsidRDefault="00222B9A"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样品</w:t>
            </w:r>
            <w:r>
              <w:rPr>
                <w:rFonts w:ascii="Times New Roman" w:eastAsia="宋体" w:hAnsi="Times New Roman" w:hint="eastAsia"/>
                <w:sz w:val="18"/>
                <w:szCs w:val="18"/>
              </w:rPr>
              <w:t>编号</w:t>
            </w:r>
          </w:p>
        </w:tc>
        <w:tc>
          <w:tcPr>
            <w:tcW w:w="1222" w:type="dxa"/>
            <w:vAlign w:val="center"/>
          </w:tcPr>
          <w:p w14:paraId="469B8D73"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D-I</w:t>
            </w:r>
          </w:p>
        </w:tc>
        <w:tc>
          <w:tcPr>
            <w:tcW w:w="1223" w:type="dxa"/>
            <w:vAlign w:val="center"/>
          </w:tcPr>
          <w:p w14:paraId="588E5A9B"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D-II</w:t>
            </w:r>
          </w:p>
        </w:tc>
        <w:tc>
          <w:tcPr>
            <w:tcW w:w="1222" w:type="dxa"/>
            <w:vAlign w:val="center"/>
          </w:tcPr>
          <w:p w14:paraId="6836C060"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D-III</w:t>
            </w:r>
          </w:p>
        </w:tc>
        <w:tc>
          <w:tcPr>
            <w:tcW w:w="1223" w:type="dxa"/>
            <w:vAlign w:val="center"/>
          </w:tcPr>
          <w:p w14:paraId="177F1B70"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E-I</w:t>
            </w:r>
          </w:p>
        </w:tc>
        <w:tc>
          <w:tcPr>
            <w:tcW w:w="1222" w:type="dxa"/>
            <w:vAlign w:val="center"/>
          </w:tcPr>
          <w:p w14:paraId="024C5522"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E-II</w:t>
            </w:r>
          </w:p>
        </w:tc>
        <w:tc>
          <w:tcPr>
            <w:tcW w:w="1223" w:type="dxa"/>
            <w:vAlign w:val="center"/>
          </w:tcPr>
          <w:p w14:paraId="456AAABB"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E-III</w:t>
            </w:r>
          </w:p>
        </w:tc>
      </w:tr>
      <w:tr w:rsidR="001779E0" w:rsidRPr="009C059C" w14:paraId="41B09A6C" w14:textId="77777777" w:rsidTr="001779E0">
        <w:trPr>
          <w:trHeight w:val="340"/>
        </w:trPr>
        <w:tc>
          <w:tcPr>
            <w:tcW w:w="1555" w:type="dxa"/>
            <w:vAlign w:val="center"/>
          </w:tcPr>
          <w:p w14:paraId="1EA74565"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p>
        </w:tc>
        <w:tc>
          <w:tcPr>
            <w:tcW w:w="1222" w:type="dxa"/>
            <w:vAlign w:val="center"/>
          </w:tcPr>
          <w:p w14:paraId="121DEE5D"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hint="eastAsia"/>
                <w:sz w:val="18"/>
                <w:szCs w:val="18"/>
              </w:rPr>
              <w:t>1</w:t>
            </w:r>
            <w:r w:rsidRPr="001779E0">
              <w:rPr>
                <w:rFonts w:ascii="Times New Roman" w:eastAsia="宋体" w:hAnsi="Times New Roman"/>
                <w:sz w:val="18"/>
                <w:szCs w:val="18"/>
              </w:rPr>
              <w:t>0</w:t>
            </w:r>
          </w:p>
        </w:tc>
        <w:tc>
          <w:tcPr>
            <w:tcW w:w="1223" w:type="dxa"/>
            <w:vAlign w:val="center"/>
          </w:tcPr>
          <w:p w14:paraId="214E21E1"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11</w:t>
            </w:r>
          </w:p>
        </w:tc>
        <w:tc>
          <w:tcPr>
            <w:tcW w:w="1222" w:type="dxa"/>
            <w:vAlign w:val="center"/>
          </w:tcPr>
          <w:p w14:paraId="4D768224"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12</w:t>
            </w:r>
          </w:p>
        </w:tc>
        <w:tc>
          <w:tcPr>
            <w:tcW w:w="1223" w:type="dxa"/>
            <w:vAlign w:val="center"/>
          </w:tcPr>
          <w:p w14:paraId="566B6AE8"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13</w:t>
            </w:r>
          </w:p>
        </w:tc>
        <w:tc>
          <w:tcPr>
            <w:tcW w:w="1222" w:type="dxa"/>
            <w:vAlign w:val="center"/>
          </w:tcPr>
          <w:p w14:paraId="71F11939"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14</w:t>
            </w:r>
          </w:p>
        </w:tc>
        <w:tc>
          <w:tcPr>
            <w:tcW w:w="1223" w:type="dxa"/>
            <w:vAlign w:val="center"/>
          </w:tcPr>
          <w:p w14:paraId="4961A2D5"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水平</w:t>
            </w:r>
            <w:r w:rsidRPr="001779E0">
              <w:rPr>
                <w:rFonts w:ascii="Times New Roman" w:eastAsia="宋体" w:hAnsi="Times New Roman"/>
                <w:sz w:val="18"/>
                <w:szCs w:val="18"/>
              </w:rPr>
              <w:t>15</w:t>
            </w:r>
          </w:p>
        </w:tc>
      </w:tr>
      <w:tr w:rsidR="001779E0" w:rsidRPr="009C059C" w14:paraId="2C41875D" w14:textId="77777777" w:rsidTr="001779E0">
        <w:trPr>
          <w:trHeight w:val="340"/>
        </w:trPr>
        <w:tc>
          <w:tcPr>
            <w:tcW w:w="1555" w:type="dxa"/>
            <w:vAlign w:val="center"/>
          </w:tcPr>
          <w:p w14:paraId="2F21014B"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均值</w:t>
            </w:r>
          </w:p>
        </w:tc>
        <w:tc>
          <w:tcPr>
            <w:tcW w:w="1222" w:type="dxa"/>
            <w:vAlign w:val="center"/>
          </w:tcPr>
          <w:p w14:paraId="203B6ED8"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8</w:t>
            </w:r>
            <w:r w:rsidRPr="001779E0">
              <w:rPr>
                <w:rFonts w:ascii="Times New Roman" w:eastAsia="宋体" w:hAnsi="Times New Roman"/>
                <w:sz w:val="18"/>
                <w:szCs w:val="18"/>
              </w:rPr>
              <w:t>5.8</w:t>
            </w:r>
          </w:p>
        </w:tc>
        <w:tc>
          <w:tcPr>
            <w:tcW w:w="1223" w:type="dxa"/>
            <w:vAlign w:val="center"/>
          </w:tcPr>
          <w:p w14:paraId="23180AB8"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8</w:t>
            </w:r>
            <w:r w:rsidRPr="001779E0">
              <w:rPr>
                <w:rFonts w:ascii="Times New Roman" w:eastAsia="宋体" w:hAnsi="Times New Roman"/>
                <w:sz w:val="18"/>
                <w:szCs w:val="18"/>
              </w:rPr>
              <w:t>5.0</w:t>
            </w:r>
          </w:p>
        </w:tc>
        <w:tc>
          <w:tcPr>
            <w:tcW w:w="1222" w:type="dxa"/>
            <w:vAlign w:val="center"/>
          </w:tcPr>
          <w:p w14:paraId="6C5FFBCC"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8</w:t>
            </w:r>
            <w:r w:rsidRPr="001779E0">
              <w:rPr>
                <w:rFonts w:ascii="Times New Roman" w:eastAsia="宋体" w:hAnsi="Times New Roman"/>
                <w:sz w:val="18"/>
                <w:szCs w:val="18"/>
              </w:rPr>
              <w:t>6.9</w:t>
            </w:r>
          </w:p>
        </w:tc>
        <w:tc>
          <w:tcPr>
            <w:tcW w:w="1223" w:type="dxa"/>
            <w:vAlign w:val="center"/>
          </w:tcPr>
          <w:p w14:paraId="394BC1D6"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8</w:t>
            </w:r>
            <w:r w:rsidRPr="001779E0">
              <w:rPr>
                <w:rFonts w:ascii="Times New Roman" w:eastAsia="宋体" w:hAnsi="Times New Roman"/>
                <w:sz w:val="18"/>
                <w:szCs w:val="18"/>
              </w:rPr>
              <w:t>8.8</w:t>
            </w:r>
          </w:p>
        </w:tc>
        <w:tc>
          <w:tcPr>
            <w:tcW w:w="1222" w:type="dxa"/>
            <w:vAlign w:val="center"/>
          </w:tcPr>
          <w:p w14:paraId="2A580AFB"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8</w:t>
            </w:r>
            <w:r w:rsidRPr="001779E0">
              <w:rPr>
                <w:rFonts w:ascii="Times New Roman" w:eastAsia="宋体" w:hAnsi="Times New Roman"/>
                <w:sz w:val="18"/>
                <w:szCs w:val="18"/>
              </w:rPr>
              <w:t>5.5</w:t>
            </w:r>
          </w:p>
        </w:tc>
        <w:tc>
          <w:tcPr>
            <w:tcW w:w="1223" w:type="dxa"/>
            <w:vAlign w:val="center"/>
          </w:tcPr>
          <w:p w14:paraId="0EAA09AA"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8</w:t>
            </w:r>
            <w:r w:rsidRPr="001779E0">
              <w:rPr>
                <w:rFonts w:ascii="Times New Roman" w:eastAsia="宋体" w:hAnsi="Times New Roman"/>
                <w:sz w:val="18"/>
                <w:szCs w:val="18"/>
              </w:rPr>
              <w:t>5.2</w:t>
            </w:r>
          </w:p>
        </w:tc>
      </w:tr>
      <w:tr w:rsidR="001779E0" w:rsidRPr="009C059C" w14:paraId="5013AF59" w14:textId="77777777" w:rsidTr="001779E0">
        <w:trPr>
          <w:trHeight w:val="340"/>
        </w:trPr>
        <w:tc>
          <w:tcPr>
            <w:tcW w:w="1555" w:type="dxa"/>
            <w:vAlign w:val="center"/>
          </w:tcPr>
          <w:p w14:paraId="68F2D4FF"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S</w:t>
            </w:r>
            <w:r w:rsidRPr="001779E0">
              <w:rPr>
                <w:rFonts w:ascii="Times New Roman" w:eastAsia="宋体" w:hAnsi="Times New Roman"/>
                <w:sz w:val="18"/>
                <w:szCs w:val="18"/>
                <w:vertAlign w:val="subscript"/>
              </w:rPr>
              <w:t>r</w:t>
            </w:r>
          </w:p>
        </w:tc>
        <w:tc>
          <w:tcPr>
            <w:tcW w:w="1222" w:type="dxa"/>
            <w:vAlign w:val="center"/>
          </w:tcPr>
          <w:p w14:paraId="46E22F26"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0.860 </w:t>
            </w:r>
          </w:p>
        </w:tc>
        <w:tc>
          <w:tcPr>
            <w:tcW w:w="1223" w:type="dxa"/>
            <w:vAlign w:val="center"/>
          </w:tcPr>
          <w:p w14:paraId="6E37AFF3"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0.757 </w:t>
            </w:r>
          </w:p>
        </w:tc>
        <w:tc>
          <w:tcPr>
            <w:tcW w:w="1222" w:type="dxa"/>
            <w:vAlign w:val="center"/>
          </w:tcPr>
          <w:p w14:paraId="6965F3BD"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0.770 </w:t>
            </w:r>
          </w:p>
        </w:tc>
        <w:tc>
          <w:tcPr>
            <w:tcW w:w="1223" w:type="dxa"/>
            <w:vAlign w:val="center"/>
          </w:tcPr>
          <w:p w14:paraId="07447A3F"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0.582 </w:t>
            </w:r>
          </w:p>
        </w:tc>
        <w:tc>
          <w:tcPr>
            <w:tcW w:w="1222" w:type="dxa"/>
            <w:vAlign w:val="center"/>
          </w:tcPr>
          <w:p w14:paraId="69127B88"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0.813 </w:t>
            </w:r>
          </w:p>
        </w:tc>
        <w:tc>
          <w:tcPr>
            <w:tcW w:w="1223" w:type="dxa"/>
            <w:vAlign w:val="center"/>
          </w:tcPr>
          <w:p w14:paraId="0519F68A"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0.856 </w:t>
            </w:r>
          </w:p>
        </w:tc>
      </w:tr>
      <w:tr w:rsidR="001779E0" w:rsidRPr="009C059C" w14:paraId="4E9F1B67" w14:textId="77777777" w:rsidTr="001779E0">
        <w:trPr>
          <w:trHeight w:val="340"/>
        </w:trPr>
        <w:tc>
          <w:tcPr>
            <w:tcW w:w="1555" w:type="dxa"/>
            <w:vAlign w:val="center"/>
          </w:tcPr>
          <w:p w14:paraId="1E3AD169"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S</w:t>
            </w:r>
            <w:r w:rsidRPr="001779E0">
              <w:rPr>
                <w:rFonts w:ascii="Times New Roman" w:eastAsia="宋体" w:hAnsi="Times New Roman"/>
                <w:sz w:val="18"/>
                <w:szCs w:val="18"/>
                <w:vertAlign w:val="subscript"/>
              </w:rPr>
              <w:t>R</w:t>
            </w:r>
          </w:p>
        </w:tc>
        <w:tc>
          <w:tcPr>
            <w:tcW w:w="1222" w:type="dxa"/>
            <w:vAlign w:val="center"/>
          </w:tcPr>
          <w:p w14:paraId="51806815"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2.182 </w:t>
            </w:r>
          </w:p>
        </w:tc>
        <w:tc>
          <w:tcPr>
            <w:tcW w:w="1223" w:type="dxa"/>
            <w:vAlign w:val="center"/>
          </w:tcPr>
          <w:p w14:paraId="4625DDA6"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2.555 </w:t>
            </w:r>
          </w:p>
        </w:tc>
        <w:tc>
          <w:tcPr>
            <w:tcW w:w="1222" w:type="dxa"/>
            <w:vAlign w:val="center"/>
          </w:tcPr>
          <w:p w14:paraId="35B4F1FC"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1.473 </w:t>
            </w:r>
          </w:p>
        </w:tc>
        <w:tc>
          <w:tcPr>
            <w:tcW w:w="1223" w:type="dxa"/>
            <w:vAlign w:val="center"/>
          </w:tcPr>
          <w:p w14:paraId="79B431BA"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1.355 </w:t>
            </w:r>
          </w:p>
        </w:tc>
        <w:tc>
          <w:tcPr>
            <w:tcW w:w="1222" w:type="dxa"/>
            <w:vAlign w:val="center"/>
          </w:tcPr>
          <w:p w14:paraId="10E49CF7"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1.626 </w:t>
            </w:r>
          </w:p>
        </w:tc>
        <w:tc>
          <w:tcPr>
            <w:tcW w:w="1223" w:type="dxa"/>
            <w:vAlign w:val="center"/>
          </w:tcPr>
          <w:p w14:paraId="2D6674E4"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1.784 </w:t>
            </w:r>
          </w:p>
        </w:tc>
      </w:tr>
      <w:tr w:rsidR="001779E0" w:rsidRPr="009C059C" w14:paraId="227C3C48" w14:textId="77777777" w:rsidTr="001779E0">
        <w:trPr>
          <w:trHeight w:val="340"/>
        </w:trPr>
        <w:tc>
          <w:tcPr>
            <w:tcW w:w="1555" w:type="dxa"/>
            <w:vAlign w:val="center"/>
          </w:tcPr>
          <w:p w14:paraId="48EB30AF"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重复性限</w:t>
            </w:r>
            <w:r w:rsidRPr="001779E0">
              <w:rPr>
                <w:rFonts w:ascii="Times New Roman" w:eastAsia="宋体" w:hAnsi="Times New Roman" w:hint="eastAsia"/>
                <w:sz w:val="18"/>
                <w:szCs w:val="18"/>
              </w:rPr>
              <w:t>r</w:t>
            </w:r>
          </w:p>
        </w:tc>
        <w:tc>
          <w:tcPr>
            <w:tcW w:w="1222" w:type="dxa"/>
            <w:vAlign w:val="center"/>
          </w:tcPr>
          <w:p w14:paraId="01B7837E"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2.408 </w:t>
            </w:r>
          </w:p>
        </w:tc>
        <w:tc>
          <w:tcPr>
            <w:tcW w:w="1223" w:type="dxa"/>
            <w:vAlign w:val="center"/>
          </w:tcPr>
          <w:p w14:paraId="783C2B0C"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2.120 </w:t>
            </w:r>
          </w:p>
        </w:tc>
        <w:tc>
          <w:tcPr>
            <w:tcW w:w="1222" w:type="dxa"/>
            <w:vAlign w:val="center"/>
          </w:tcPr>
          <w:p w14:paraId="374C66FF"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2.155 </w:t>
            </w:r>
          </w:p>
        </w:tc>
        <w:tc>
          <w:tcPr>
            <w:tcW w:w="1223" w:type="dxa"/>
            <w:vAlign w:val="center"/>
          </w:tcPr>
          <w:p w14:paraId="091803F4"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1.629 </w:t>
            </w:r>
          </w:p>
        </w:tc>
        <w:tc>
          <w:tcPr>
            <w:tcW w:w="1222" w:type="dxa"/>
            <w:vAlign w:val="center"/>
          </w:tcPr>
          <w:p w14:paraId="795C6DC5"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2.277 </w:t>
            </w:r>
          </w:p>
        </w:tc>
        <w:tc>
          <w:tcPr>
            <w:tcW w:w="1223" w:type="dxa"/>
            <w:vAlign w:val="center"/>
          </w:tcPr>
          <w:p w14:paraId="69EC1F5E"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2.398 </w:t>
            </w:r>
          </w:p>
        </w:tc>
      </w:tr>
      <w:tr w:rsidR="001779E0" w:rsidRPr="009C059C" w14:paraId="6C130D2A" w14:textId="77777777" w:rsidTr="001779E0">
        <w:trPr>
          <w:trHeight w:val="340"/>
        </w:trPr>
        <w:tc>
          <w:tcPr>
            <w:tcW w:w="1555" w:type="dxa"/>
            <w:vAlign w:val="center"/>
          </w:tcPr>
          <w:p w14:paraId="1321558C"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hint="eastAsia"/>
                <w:sz w:val="18"/>
                <w:szCs w:val="18"/>
              </w:rPr>
              <w:t>再现性限</w:t>
            </w:r>
            <w:r w:rsidRPr="001779E0">
              <w:rPr>
                <w:rFonts w:ascii="Times New Roman" w:eastAsia="宋体" w:hAnsi="Times New Roman" w:hint="eastAsia"/>
                <w:sz w:val="18"/>
                <w:szCs w:val="18"/>
              </w:rPr>
              <w:t>R</w:t>
            </w:r>
          </w:p>
        </w:tc>
        <w:tc>
          <w:tcPr>
            <w:tcW w:w="1222" w:type="dxa"/>
            <w:vAlign w:val="center"/>
          </w:tcPr>
          <w:p w14:paraId="00DBA8F7"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6.111 </w:t>
            </w:r>
          </w:p>
        </w:tc>
        <w:tc>
          <w:tcPr>
            <w:tcW w:w="1223" w:type="dxa"/>
            <w:vAlign w:val="center"/>
          </w:tcPr>
          <w:p w14:paraId="05EDBBB0"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7.155 </w:t>
            </w:r>
          </w:p>
        </w:tc>
        <w:tc>
          <w:tcPr>
            <w:tcW w:w="1222" w:type="dxa"/>
            <w:vAlign w:val="center"/>
          </w:tcPr>
          <w:p w14:paraId="0C460C02"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4.125 </w:t>
            </w:r>
          </w:p>
        </w:tc>
        <w:tc>
          <w:tcPr>
            <w:tcW w:w="1223" w:type="dxa"/>
            <w:vAlign w:val="center"/>
          </w:tcPr>
          <w:p w14:paraId="7647691F"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3.793 </w:t>
            </w:r>
          </w:p>
        </w:tc>
        <w:tc>
          <w:tcPr>
            <w:tcW w:w="1222" w:type="dxa"/>
            <w:vAlign w:val="center"/>
          </w:tcPr>
          <w:p w14:paraId="2C98B445"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4.552 </w:t>
            </w:r>
          </w:p>
        </w:tc>
        <w:tc>
          <w:tcPr>
            <w:tcW w:w="1223" w:type="dxa"/>
            <w:vAlign w:val="center"/>
          </w:tcPr>
          <w:p w14:paraId="7948773B" w14:textId="77777777" w:rsidR="001779E0" w:rsidRPr="001779E0" w:rsidRDefault="001779E0" w:rsidP="001779E0">
            <w:pPr>
              <w:spacing w:line="240" w:lineRule="exact"/>
              <w:jc w:val="center"/>
              <w:rPr>
                <w:rFonts w:ascii="Times New Roman" w:eastAsia="宋体" w:hAnsi="Times New Roman"/>
                <w:sz w:val="18"/>
                <w:szCs w:val="18"/>
              </w:rPr>
            </w:pPr>
            <w:r w:rsidRPr="001779E0">
              <w:rPr>
                <w:rFonts w:ascii="Times New Roman" w:eastAsia="宋体" w:hAnsi="Times New Roman"/>
                <w:sz w:val="18"/>
                <w:szCs w:val="18"/>
              </w:rPr>
              <w:t xml:space="preserve">4.994 </w:t>
            </w:r>
          </w:p>
        </w:tc>
      </w:tr>
    </w:tbl>
    <w:p w14:paraId="31ECF27B" w14:textId="5328CAB0" w:rsidR="001779E0" w:rsidRPr="001B3C13" w:rsidRDefault="001779E0" w:rsidP="001779E0">
      <w:pPr>
        <w:spacing w:beforeLines="50" w:before="156" w:line="360" w:lineRule="auto"/>
        <w:rPr>
          <w:rFonts w:ascii="黑体" w:eastAsia="黑体" w:hAnsi="黑体"/>
          <w:b/>
          <w:bCs/>
          <w:sz w:val="22"/>
          <w:szCs w:val="22"/>
        </w:rPr>
      </w:pPr>
      <w:r w:rsidRPr="001B3C13">
        <w:rPr>
          <w:rFonts w:ascii="黑体" w:eastAsia="黑体" w:hAnsi="黑体" w:hint="eastAsia"/>
          <w:b/>
          <w:bCs/>
          <w:sz w:val="22"/>
          <w:szCs w:val="22"/>
        </w:rPr>
        <w:t>3.</w:t>
      </w:r>
      <w:r>
        <w:rPr>
          <w:rFonts w:ascii="黑体" w:eastAsia="黑体" w:hAnsi="黑体"/>
          <w:b/>
          <w:bCs/>
          <w:sz w:val="22"/>
          <w:szCs w:val="22"/>
        </w:rPr>
        <w:t>3</w:t>
      </w:r>
      <w:r w:rsidRPr="001B3C13">
        <w:rPr>
          <w:rFonts w:ascii="黑体" w:eastAsia="黑体" w:hAnsi="黑体" w:hint="eastAsia"/>
          <w:b/>
          <w:bCs/>
          <w:sz w:val="22"/>
          <w:szCs w:val="22"/>
        </w:rPr>
        <w:t>.</w:t>
      </w:r>
      <w:r w:rsidR="002647FD">
        <w:rPr>
          <w:rFonts w:ascii="黑体" w:eastAsia="黑体" w:hAnsi="黑体"/>
          <w:b/>
          <w:bCs/>
          <w:sz w:val="22"/>
          <w:szCs w:val="22"/>
        </w:rPr>
        <w:t>8</w:t>
      </w:r>
      <w:r w:rsidRPr="001B3C13">
        <w:rPr>
          <w:rFonts w:ascii="黑体" w:eastAsia="黑体" w:hAnsi="黑体" w:hint="eastAsia"/>
          <w:b/>
          <w:bCs/>
          <w:sz w:val="22"/>
          <w:szCs w:val="22"/>
        </w:rPr>
        <w:t xml:space="preserve"> </w:t>
      </w:r>
      <w:r>
        <w:rPr>
          <w:rFonts w:ascii="黑体" w:eastAsia="黑体" w:hAnsi="黑体" w:hint="eastAsia"/>
          <w:b/>
          <w:bCs/>
          <w:sz w:val="22"/>
          <w:szCs w:val="22"/>
        </w:rPr>
        <w:t>试验数据允许差确定</w:t>
      </w:r>
    </w:p>
    <w:p w14:paraId="6A1F13A6" w14:textId="77777777" w:rsidR="001779E0" w:rsidRPr="0012301E" w:rsidRDefault="001779E0" w:rsidP="0012301E">
      <w:pPr>
        <w:ind w:firstLineChars="200" w:firstLine="420"/>
        <w:jc w:val="both"/>
        <w:rPr>
          <w:rFonts w:ascii="Times New Roman" w:eastAsia="宋体" w:hAnsi="Times New Roman"/>
          <w:color w:val="000000"/>
          <w:sz w:val="21"/>
          <w:szCs w:val="21"/>
        </w:rPr>
      </w:pPr>
      <w:r w:rsidRPr="0012301E">
        <w:rPr>
          <w:rFonts w:ascii="Times New Roman" w:eastAsia="宋体" w:hAnsi="Times New Roman" w:hint="eastAsia"/>
          <w:color w:val="000000"/>
          <w:sz w:val="21"/>
          <w:szCs w:val="21"/>
        </w:rPr>
        <w:lastRenderedPageBreak/>
        <w:t>扣式半电池测试法：对实验数据按照正态经验累积分布函数拟合，确定当置信度≥</w:t>
      </w:r>
      <w:r w:rsidRPr="0012301E">
        <w:rPr>
          <w:rFonts w:ascii="Times New Roman" w:eastAsia="宋体" w:hAnsi="Times New Roman" w:hint="eastAsia"/>
          <w:color w:val="000000"/>
          <w:sz w:val="21"/>
          <w:szCs w:val="21"/>
        </w:rPr>
        <w:t>8</w:t>
      </w:r>
      <w:r w:rsidRPr="0012301E">
        <w:rPr>
          <w:rFonts w:ascii="Times New Roman" w:eastAsia="宋体" w:hAnsi="Times New Roman"/>
          <w:color w:val="000000"/>
          <w:sz w:val="21"/>
          <w:szCs w:val="21"/>
        </w:rPr>
        <w:t>5</w:t>
      </w:r>
      <w:r w:rsidRPr="0012301E">
        <w:rPr>
          <w:rFonts w:ascii="Times New Roman" w:eastAsia="宋体" w:hAnsi="Times New Roman" w:hint="eastAsia"/>
          <w:color w:val="000000"/>
          <w:sz w:val="21"/>
          <w:szCs w:val="21"/>
        </w:rPr>
        <w:t>%</w:t>
      </w:r>
      <w:r w:rsidRPr="0012301E">
        <w:rPr>
          <w:rFonts w:ascii="Times New Roman" w:eastAsia="宋体" w:hAnsi="Times New Roman" w:hint="eastAsia"/>
          <w:color w:val="000000"/>
          <w:sz w:val="21"/>
          <w:szCs w:val="21"/>
        </w:rPr>
        <w:t>（即参与验证实验室中有</w:t>
      </w:r>
      <w:r w:rsidRPr="0012301E">
        <w:rPr>
          <w:rFonts w:ascii="Times New Roman" w:eastAsia="宋体" w:hAnsi="Times New Roman" w:hint="eastAsia"/>
          <w:color w:val="000000"/>
          <w:sz w:val="21"/>
          <w:szCs w:val="21"/>
        </w:rPr>
        <w:t>8</w:t>
      </w:r>
      <w:r w:rsidRPr="0012301E">
        <w:rPr>
          <w:rFonts w:ascii="Times New Roman" w:eastAsia="宋体" w:hAnsi="Times New Roman"/>
          <w:color w:val="000000"/>
          <w:sz w:val="21"/>
          <w:szCs w:val="21"/>
        </w:rPr>
        <w:t>5</w:t>
      </w:r>
      <w:r w:rsidRPr="0012301E">
        <w:rPr>
          <w:rFonts w:ascii="Times New Roman" w:eastAsia="宋体" w:hAnsi="Times New Roman" w:hint="eastAsia"/>
          <w:color w:val="000000"/>
          <w:sz w:val="21"/>
          <w:szCs w:val="21"/>
        </w:rPr>
        <w:t>%</w:t>
      </w:r>
      <w:r w:rsidRPr="0012301E">
        <w:rPr>
          <w:rFonts w:ascii="Times New Roman" w:eastAsia="宋体" w:hAnsi="Times New Roman" w:hint="eastAsia"/>
          <w:color w:val="000000"/>
          <w:sz w:val="21"/>
          <w:szCs w:val="21"/>
        </w:rPr>
        <w:t>以上的验证数据符合要求）时，首次放电比容量的重复性限为</w:t>
      </w:r>
      <w:r w:rsidRPr="0012301E">
        <w:rPr>
          <w:rFonts w:ascii="Times New Roman" w:eastAsia="宋体" w:hAnsi="Times New Roman"/>
          <w:color w:val="000000"/>
          <w:sz w:val="21"/>
          <w:szCs w:val="21"/>
        </w:rPr>
        <w:t>2.5</w:t>
      </w:r>
      <w:r w:rsidRPr="0012301E">
        <w:rPr>
          <w:rFonts w:ascii="Times New Roman" w:eastAsia="宋体" w:hAnsi="Times New Roman" w:hint="eastAsia"/>
          <w:color w:val="000000"/>
          <w:sz w:val="21"/>
          <w:szCs w:val="21"/>
        </w:rPr>
        <w:t>，再现性限为</w:t>
      </w:r>
      <w:r w:rsidRPr="0012301E">
        <w:rPr>
          <w:rFonts w:ascii="Times New Roman" w:eastAsia="宋体" w:hAnsi="Times New Roman"/>
          <w:color w:val="000000"/>
          <w:sz w:val="21"/>
          <w:szCs w:val="21"/>
        </w:rPr>
        <w:t>5.5</w:t>
      </w:r>
      <w:r w:rsidRPr="0012301E">
        <w:rPr>
          <w:rFonts w:ascii="Times New Roman" w:eastAsia="宋体" w:hAnsi="Times New Roman" w:hint="eastAsia"/>
          <w:color w:val="000000"/>
          <w:sz w:val="21"/>
          <w:szCs w:val="21"/>
        </w:rPr>
        <w:t>；首次充放电效率的重复性限为</w:t>
      </w:r>
      <w:r w:rsidRPr="0012301E">
        <w:rPr>
          <w:rFonts w:ascii="Times New Roman" w:eastAsia="宋体" w:hAnsi="Times New Roman" w:hint="eastAsia"/>
          <w:color w:val="000000"/>
          <w:sz w:val="21"/>
          <w:szCs w:val="21"/>
        </w:rPr>
        <w:t>2</w:t>
      </w:r>
      <w:r w:rsidRPr="0012301E">
        <w:rPr>
          <w:rFonts w:ascii="Times New Roman" w:eastAsia="宋体" w:hAnsi="Times New Roman"/>
          <w:color w:val="000000"/>
          <w:sz w:val="21"/>
          <w:szCs w:val="21"/>
        </w:rPr>
        <w:t>.0</w:t>
      </w:r>
      <w:r w:rsidRPr="0012301E">
        <w:rPr>
          <w:rFonts w:ascii="Times New Roman" w:eastAsia="宋体" w:hAnsi="Times New Roman" w:hint="eastAsia"/>
          <w:color w:val="000000"/>
          <w:sz w:val="21"/>
          <w:szCs w:val="21"/>
        </w:rPr>
        <w:t>，再现性限为</w:t>
      </w:r>
      <w:r w:rsidRPr="0012301E">
        <w:rPr>
          <w:rFonts w:ascii="Times New Roman" w:eastAsia="宋体" w:hAnsi="Times New Roman" w:hint="eastAsia"/>
          <w:color w:val="000000"/>
          <w:sz w:val="21"/>
          <w:szCs w:val="21"/>
        </w:rPr>
        <w:t>6</w:t>
      </w:r>
      <w:r w:rsidRPr="0012301E">
        <w:rPr>
          <w:rFonts w:ascii="Times New Roman" w:eastAsia="宋体" w:hAnsi="Times New Roman"/>
          <w:color w:val="000000"/>
          <w:sz w:val="21"/>
          <w:szCs w:val="21"/>
        </w:rPr>
        <w:t>.0</w:t>
      </w:r>
      <w:r w:rsidRPr="0012301E">
        <w:rPr>
          <w:rFonts w:ascii="Times New Roman" w:eastAsia="宋体" w:hAnsi="Times New Roman" w:hint="eastAsia"/>
          <w:color w:val="000000"/>
          <w:sz w:val="21"/>
          <w:szCs w:val="21"/>
        </w:rPr>
        <w:t>。</w:t>
      </w:r>
    </w:p>
    <w:p w14:paraId="4541C5A2" w14:textId="77777777" w:rsidR="001779E0" w:rsidRPr="0012301E" w:rsidRDefault="001779E0" w:rsidP="0012301E">
      <w:pPr>
        <w:ind w:firstLineChars="200" w:firstLine="420"/>
        <w:jc w:val="both"/>
        <w:rPr>
          <w:rFonts w:ascii="Times New Roman" w:eastAsia="宋体" w:hAnsi="Times New Roman"/>
          <w:color w:val="000000"/>
          <w:sz w:val="21"/>
          <w:szCs w:val="21"/>
        </w:rPr>
      </w:pPr>
      <w:r w:rsidRPr="0012301E">
        <w:rPr>
          <w:rFonts w:ascii="Times New Roman" w:eastAsia="宋体" w:hAnsi="Times New Roman" w:hint="eastAsia"/>
          <w:color w:val="000000"/>
          <w:sz w:val="21"/>
          <w:szCs w:val="21"/>
        </w:rPr>
        <w:t>扣式全电池测试法：对实验数据按照正态经验累积分布函数拟合，确定当置信度≥</w:t>
      </w:r>
      <w:r w:rsidRPr="0012301E">
        <w:rPr>
          <w:rFonts w:ascii="Times New Roman" w:eastAsia="宋体" w:hAnsi="Times New Roman" w:hint="eastAsia"/>
          <w:color w:val="000000"/>
          <w:sz w:val="21"/>
          <w:szCs w:val="21"/>
        </w:rPr>
        <w:t>85%</w:t>
      </w:r>
      <w:r w:rsidRPr="0012301E">
        <w:rPr>
          <w:rFonts w:ascii="Times New Roman" w:eastAsia="宋体" w:hAnsi="Times New Roman" w:hint="eastAsia"/>
          <w:color w:val="000000"/>
          <w:sz w:val="21"/>
          <w:szCs w:val="21"/>
        </w:rPr>
        <w:t>（即参与验证实验室中有</w:t>
      </w:r>
      <w:r w:rsidRPr="0012301E">
        <w:rPr>
          <w:rFonts w:ascii="Times New Roman" w:eastAsia="宋体" w:hAnsi="Times New Roman" w:hint="eastAsia"/>
          <w:color w:val="000000"/>
          <w:sz w:val="21"/>
          <w:szCs w:val="21"/>
        </w:rPr>
        <w:t>85%</w:t>
      </w:r>
      <w:r w:rsidRPr="0012301E">
        <w:rPr>
          <w:rFonts w:ascii="Times New Roman" w:eastAsia="宋体" w:hAnsi="Times New Roman" w:hint="eastAsia"/>
          <w:color w:val="000000"/>
          <w:sz w:val="21"/>
          <w:szCs w:val="21"/>
        </w:rPr>
        <w:t>以上的验证数据符合要求）时，首次放电比容量的重复性限为</w:t>
      </w:r>
      <w:r w:rsidRPr="0012301E">
        <w:rPr>
          <w:rFonts w:ascii="Times New Roman" w:eastAsia="宋体" w:hAnsi="Times New Roman"/>
          <w:color w:val="000000"/>
          <w:sz w:val="21"/>
          <w:szCs w:val="21"/>
        </w:rPr>
        <w:t>3.5</w:t>
      </w:r>
      <w:r w:rsidRPr="0012301E">
        <w:rPr>
          <w:rFonts w:ascii="Times New Roman" w:eastAsia="宋体" w:hAnsi="Times New Roman" w:hint="eastAsia"/>
          <w:color w:val="000000"/>
          <w:sz w:val="21"/>
          <w:szCs w:val="21"/>
        </w:rPr>
        <w:t>，再现性限为</w:t>
      </w:r>
      <w:r w:rsidRPr="0012301E">
        <w:rPr>
          <w:rFonts w:ascii="Times New Roman" w:eastAsia="宋体" w:hAnsi="Times New Roman"/>
          <w:color w:val="000000"/>
          <w:sz w:val="21"/>
          <w:szCs w:val="21"/>
        </w:rPr>
        <w:t>6.5</w:t>
      </w:r>
      <w:r w:rsidRPr="0012301E">
        <w:rPr>
          <w:rFonts w:ascii="Times New Roman" w:eastAsia="宋体" w:hAnsi="Times New Roman" w:hint="eastAsia"/>
          <w:color w:val="000000"/>
          <w:sz w:val="21"/>
          <w:szCs w:val="21"/>
        </w:rPr>
        <w:t>；首次充放电效率的重复性限为</w:t>
      </w:r>
      <w:r w:rsidRPr="0012301E">
        <w:rPr>
          <w:rFonts w:ascii="Times New Roman" w:eastAsia="宋体" w:hAnsi="Times New Roman"/>
          <w:color w:val="000000"/>
          <w:sz w:val="21"/>
          <w:szCs w:val="21"/>
        </w:rPr>
        <w:t>2.5</w:t>
      </w:r>
      <w:r w:rsidRPr="0012301E">
        <w:rPr>
          <w:rFonts w:ascii="Times New Roman" w:eastAsia="宋体" w:hAnsi="Times New Roman" w:hint="eastAsia"/>
          <w:color w:val="000000"/>
          <w:sz w:val="21"/>
          <w:szCs w:val="21"/>
        </w:rPr>
        <w:t>，再现性限为</w:t>
      </w:r>
      <w:r w:rsidRPr="0012301E">
        <w:rPr>
          <w:rFonts w:ascii="Times New Roman" w:eastAsia="宋体" w:hAnsi="Times New Roman" w:hint="eastAsia"/>
          <w:color w:val="000000"/>
          <w:sz w:val="21"/>
          <w:szCs w:val="21"/>
        </w:rPr>
        <w:t>6.0</w:t>
      </w:r>
      <w:r w:rsidRPr="0012301E">
        <w:rPr>
          <w:rFonts w:ascii="Times New Roman" w:eastAsia="宋体" w:hAnsi="Times New Roman" w:hint="eastAsia"/>
          <w:color w:val="000000"/>
          <w:sz w:val="21"/>
          <w:szCs w:val="21"/>
        </w:rPr>
        <w:t>。</w:t>
      </w:r>
    </w:p>
    <w:p w14:paraId="0747BB23" w14:textId="3CF04986" w:rsidR="001779E0" w:rsidRPr="0012301E" w:rsidRDefault="001779E0" w:rsidP="0012301E">
      <w:pPr>
        <w:ind w:firstLineChars="200" w:firstLine="420"/>
        <w:jc w:val="both"/>
        <w:rPr>
          <w:rFonts w:ascii="Times New Roman" w:eastAsia="宋体" w:hAnsi="Times New Roman"/>
          <w:color w:val="000000"/>
          <w:sz w:val="21"/>
          <w:szCs w:val="21"/>
        </w:rPr>
      </w:pPr>
      <w:r w:rsidRPr="0012301E">
        <w:rPr>
          <w:rFonts w:ascii="Times New Roman" w:eastAsia="宋体" w:hAnsi="Times New Roman" w:hint="eastAsia"/>
          <w:color w:val="000000"/>
          <w:sz w:val="21"/>
          <w:szCs w:val="21"/>
        </w:rPr>
        <w:t>由于首次充放电效率的重复性限和再现性限的差值较大，经讨论决定将其重复性限调整为</w:t>
      </w:r>
      <w:r w:rsidR="00071DE5">
        <w:rPr>
          <w:rFonts w:ascii="Times New Roman" w:eastAsia="宋体" w:hAnsi="Times New Roman"/>
          <w:color w:val="000000"/>
          <w:sz w:val="21"/>
          <w:szCs w:val="21"/>
        </w:rPr>
        <w:t>3.0</w:t>
      </w:r>
      <w:r w:rsidRPr="0012301E">
        <w:rPr>
          <w:rFonts w:ascii="Times New Roman" w:eastAsia="宋体" w:hAnsi="Times New Roman" w:hint="eastAsia"/>
          <w:color w:val="000000"/>
          <w:sz w:val="21"/>
          <w:szCs w:val="21"/>
        </w:rPr>
        <w:t>。因此确定允许差范围为：</w:t>
      </w:r>
    </w:p>
    <w:p w14:paraId="65E2D4AD" w14:textId="77777777" w:rsidR="001779E0" w:rsidRPr="0012301E" w:rsidRDefault="001779E0" w:rsidP="0012301E">
      <w:pPr>
        <w:jc w:val="both"/>
        <w:rPr>
          <w:rFonts w:ascii="Times New Roman" w:eastAsia="宋体" w:hAnsi="Times New Roman"/>
          <w:b/>
          <w:bCs/>
          <w:color w:val="000000"/>
          <w:sz w:val="21"/>
          <w:szCs w:val="21"/>
        </w:rPr>
      </w:pPr>
      <w:r w:rsidRPr="0012301E">
        <w:rPr>
          <w:rFonts w:ascii="Times New Roman" w:eastAsia="宋体" w:hAnsi="Times New Roman" w:hint="eastAsia"/>
          <w:b/>
          <w:bCs/>
          <w:color w:val="000000"/>
          <w:sz w:val="21"/>
          <w:szCs w:val="21"/>
        </w:rPr>
        <w:t>（</w:t>
      </w:r>
      <w:r w:rsidRPr="0012301E">
        <w:rPr>
          <w:rFonts w:ascii="Times New Roman" w:eastAsia="宋体" w:hAnsi="Times New Roman" w:hint="eastAsia"/>
          <w:b/>
          <w:bCs/>
          <w:color w:val="000000"/>
          <w:sz w:val="21"/>
          <w:szCs w:val="21"/>
        </w:rPr>
        <w:t>1</w:t>
      </w:r>
      <w:r w:rsidRPr="0012301E">
        <w:rPr>
          <w:rFonts w:ascii="Times New Roman" w:eastAsia="宋体" w:hAnsi="Times New Roman" w:hint="eastAsia"/>
          <w:b/>
          <w:bCs/>
          <w:color w:val="000000"/>
          <w:sz w:val="21"/>
          <w:szCs w:val="21"/>
        </w:rPr>
        <w:t>）扣式半电池试验</w:t>
      </w:r>
    </w:p>
    <w:p w14:paraId="4A05DC12" w14:textId="6BA321B1" w:rsidR="001779E0" w:rsidRPr="0012301E" w:rsidRDefault="001779E0" w:rsidP="0012301E">
      <w:pPr>
        <w:ind w:firstLineChars="200" w:firstLine="420"/>
        <w:jc w:val="both"/>
        <w:rPr>
          <w:rFonts w:ascii="Times New Roman" w:eastAsia="宋体" w:hAnsi="Times New Roman"/>
          <w:color w:val="000000"/>
          <w:sz w:val="21"/>
          <w:szCs w:val="21"/>
        </w:rPr>
      </w:pPr>
      <w:r w:rsidRPr="0012301E">
        <w:rPr>
          <w:rFonts w:ascii="Times New Roman" w:eastAsia="宋体" w:hAnsi="Times New Roman" w:hint="eastAsia"/>
          <w:color w:val="000000"/>
          <w:sz w:val="21"/>
          <w:szCs w:val="21"/>
        </w:rPr>
        <w:t>首次放电比容量：同一实验室间同一批次电池为实测比容量值的±</w:t>
      </w:r>
      <w:r w:rsidR="00071DE5">
        <w:rPr>
          <w:rFonts w:ascii="Times New Roman" w:eastAsia="宋体" w:hAnsi="Times New Roman"/>
          <w:color w:val="000000"/>
          <w:sz w:val="21"/>
          <w:szCs w:val="21"/>
        </w:rPr>
        <w:t>1.5</w:t>
      </w:r>
      <w:r w:rsidRPr="0012301E">
        <w:rPr>
          <w:rFonts w:ascii="Times New Roman" w:eastAsia="宋体" w:hAnsi="Times New Roman" w:hint="eastAsia"/>
          <w:color w:val="000000"/>
          <w:sz w:val="21"/>
          <w:szCs w:val="21"/>
        </w:rPr>
        <w:t xml:space="preserve"> mA</w:t>
      </w:r>
      <w:bookmarkStart w:id="6" w:name="_Hlk114060121"/>
      <w:r w:rsidRPr="0012301E">
        <w:rPr>
          <w:rFonts w:ascii="Times New Roman" w:eastAsia="宋体" w:hAnsi="Times New Roman"/>
          <w:color w:val="000000"/>
          <w:sz w:val="21"/>
          <w:szCs w:val="21"/>
        </w:rPr>
        <w:t>·</w:t>
      </w:r>
      <w:bookmarkEnd w:id="6"/>
      <w:r w:rsidRPr="0012301E">
        <w:rPr>
          <w:rFonts w:ascii="Times New Roman" w:eastAsia="宋体" w:hAnsi="Times New Roman" w:hint="eastAsia"/>
          <w:color w:val="000000"/>
          <w:sz w:val="21"/>
          <w:szCs w:val="21"/>
        </w:rPr>
        <w:t>h/g</w:t>
      </w:r>
      <w:r w:rsidRPr="0012301E">
        <w:rPr>
          <w:rFonts w:ascii="Times New Roman" w:eastAsia="宋体" w:hAnsi="Times New Roman" w:hint="eastAsia"/>
          <w:color w:val="000000"/>
          <w:sz w:val="21"/>
          <w:szCs w:val="21"/>
        </w:rPr>
        <w:t>，不同独立实验室间同一批次电池为实测容量值的±</w:t>
      </w:r>
      <w:r w:rsidR="00071DE5">
        <w:rPr>
          <w:rFonts w:ascii="Times New Roman" w:eastAsia="宋体" w:hAnsi="Times New Roman"/>
          <w:color w:val="000000"/>
          <w:sz w:val="21"/>
          <w:szCs w:val="21"/>
        </w:rPr>
        <w:t>3.0</w:t>
      </w:r>
      <w:r w:rsidRPr="0012301E">
        <w:rPr>
          <w:rFonts w:ascii="Times New Roman" w:eastAsia="宋体" w:hAnsi="Times New Roman" w:hint="eastAsia"/>
          <w:color w:val="000000"/>
          <w:sz w:val="21"/>
          <w:szCs w:val="21"/>
        </w:rPr>
        <w:t xml:space="preserve"> mA</w:t>
      </w:r>
      <w:r w:rsidRPr="0012301E">
        <w:rPr>
          <w:rFonts w:ascii="Times New Roman" w:eastAsia="宋体" w:hAnsi="Times New Roman"/>
          <w:color w:val="000000"/>
          <w:sz w:val="21"/>
          <w:szCs w:val="21"/>
        </w:rPr>
        <w:t>·</w:t>
      </w:r>
      <w:r w:rsidRPr="0012301E">
        <w:rPr>
          <w:rFonts w:ascii="Times New Roman" w:eastAsia="宋体" w:hAnsi="Times New Roman" w:hint="eastAsia"/>
          <w:color w:val="000000"/>
          <w:sz w:val="21"/>
          <w:szCs w:val="21"/>
        </w:rPr>
        <w:t>h/g</w:t>
      </w:r>
      <w:r w:rsidRPr="0012301E">
        <w:rPr>
          <w:rFonts w:ascii="Times New Roman" w:eastAsia="宋体" w:hAnsi="Times New Roman" w:hint="eastAsia"/>
          <w:color w:val="000000"/>
          <w:sz w:val="21"/>
          <w:szCs w:val="21"/>
        </w:rPr>
        <w:t>。</w:t>
      </w:r>
    </w:p>
    <w:p w14:paraId="5DD8759B" w14:textId="6ABC591E" w:rsidR="001779E0" w:rsidRPr="0012301E" w:rsidRDefault="001779E0" w:rsidP="0012301E">
      <w:pPr>
        <w:ind w:firstLineChars="200" w:firstLine="420"/>
        <w:jc w:val="both"/>
        <w:rPr>
          <w:rFonts w:ascii="Times New Roman" w:eastAsia="宋体" w:hAnsi="Times New Roman"/>
          <w:color w:val="000000"/>
          <w:sz w:val="21"/>
          <w:szCs w:val="21"/>
        </w:rPr>
      </w:pPr>
      <w:r w:rsidRPr="0012301E">
        <w:rPr>
          <w:rFonts w:ascii="Times New Roman" w:eastAsia="宋体" w:hAnsi="Times New Roman" w:hint="eastAsia"/>
          <w:color w:val="000000"/>
          <w:sz w:val="21"/>
          <w:szCs w:val="21"/>
        </w:rPr>
        <w:t>首次充放电效率：同一实验室间同一批次电池为实测充放电效率的±</w:t>
      </w:r>
      <w:r w:rsidR="00071DE5">
        <w:rPr>
          <w:rFonts w:ascii="Times New Roman" w:eastAsia="宋体" w:hAnsi="Times New Roman"/>
          <w:color w:val="000000"/>
          <w:sz w:val="21"/>
          <w:szCs w:val="21"/>
        </w:rPr>
        <w:t>1.5</w:t>
      </w:r>
      <w:r w:rsidRPr="0012301E">
        <w:rPr>
          <w:rFonts w:ascii="Times New Roman" w:eastAsia="宋体" w:hAnsi="Times New Roman" w:hint="eastAsia"/>
          <w:color w:val="000000"/>
          <w:sz w:val="21"/>
          <w:szCs w:val="21"/>
        </w:rPr>
        <w:t>%</w:t>
      </w:r>
      <w:r w:rsidRPr="0012301E">
        <w:rPr>
          <w:rFonts w:ascii="Times New Roman" w:eastAsia="宋体" w:hAnsi="Times New Roman" w:hint="eastAsia"/>
          <w:color w:val="000000"/>
          <w:sz w:val="21"/>
          <w:szCs w:val="21"/>
        </w:rPr>
        <w:t>，不同独立实验室间同一批次电池为实测充放电效率的±</w:t>
      </w:r>
      <w:r w:rsidR="00071DE5">
        <w:rPr>
          <w:rFonts w:ascii="Times New Roman" w:eastAsia="宋体" w:hAnsi="Times New Roman"/>
          <w:color w:val="000000"/>
          <w:sz w:val="21"/>
          <w:szCs w:val="21"/>
        </w:rPr>
        <w:t>3.0</w:t>
      </w:r>
      <w:r w:rsidRPr="0012301E">
        <w:rPr>
          <w:rFonts w:ascii="Times New Roman" w:eastAsia="宋体" w:hAnsi="Times New Roman"/>
          <w:color w:val="000000"/>
          <w:sz w:val="21"/>
          <w:szCs w:val="21"/>
        </w:rPr>
        <w:t>%</w:t>
      </w:r>
      <w:r w:rsidRPr="0012301E">
        <w:rPr>
          <w:rFonts w:ascii="Times New Roman" w:eastAsia="宋体" w:hAnsi="Times New Roman" w:hint="eastAsia"/>
          <w:color w:val="000000"/>
          <w:sz w:val="21"/>
          <w:szCs w:val="21"/>
        </w:rPr>
        <w:t>。</w:t>
      </w:r>
    </w:p>
    <w:p w14:paraId="542497B2" w14:textId="77777777" w:rsidR="001779E0" w:rsidRPr="0012301E" w:rsidRDefault="001779E0" w:rsidP="0012301E">
      <w:pPr>
        <w:jc w:val="both"/>
        <w:rPr>
          <w:rFonts w:ascii="Times New Roman" w:eastAsia="宋体" w:hAnsi="Times New Roman"/>
          <w:b/>
          <w:bCs/>
          <w:color w:val="000000"/>
          <w:sz w:val="21"/>
          <w:szCs w:val="21"/>
        </w:rPr>
      </w:pPr>
      <w:r w:rsidRPr="0012301E">
        <w:rPr>
          <w:rFonts w:ascii="Times New Roman" w:eastAsia="宋体" w:hAnsi="Times New Roman" w:hint="eastAsia"/>
          <w:b/>
          <w:bCs/>
          <w:color w:val="000000"/>
          <w:sz w:val="21"/>
          <w:szCs w:val="21"/>
        </w:rPr>
        <w:t>（</w:t>
      </w:r>
      <w:r w:rsidRPr="0012301E">
        <w:rPr>
          <w:rFonts w:ascii="Times New Roman" w:eastAsia="宋体" w:hAnsi="Times New Roman" w:hint="eastAsia"/>
          <w:b/>
          <w:bCs/>
          <w:color w:val="000000"/>
          <w:sz w:val="21"/>
          <w:szCs w:val="21"/>
        </w:rPr>
        <w:t>2</w:t>
      </w:r>
      <w:r w:rsidRPr="0012301E">
        <w:rPr>
          <w:rFonts w:ascii="Times New Roman" w:eastAsia="宋体" w:hAnsi="Times New Roman" w:hint="eastAsia"/>
          <w:b/>
          <w:bCs/>
          <w:color w:val="000000"/>
          <w:sz w:val="21"/>
          <w:szCs w:val="21"/>
        </w:rPr>
        <w:t>）扣式全电池试验</w:t>
      </w:r>
    </w:p>
    <w:p w14:paraId="314464F6" w14:textId="77777777" w:rsidR="00945565" w:rsidRDefault="001779E0" w:rsidP="00945565">
      <w:pPr>
        <w:ind w:firstLineChars="200" w:firstLine="420"/>
        <w:jc w:val="both"/>
        <w:rPr>
          <w:rFonts w:ascii="Times New Roman" w:eastAsia="宋体" w:hAnsi="Times New Roman"/>
          <w:color w:val="000000"/>
          <w:sz w:val="21"/>
          <w:szCs w:val="21"/>
        </w:rPr>
      </w:pPr>
      <w:r w:rsidRPr="0012301E">
        <w:rPr>
          <w:rFonts w:ascii="Times New Roman" w:eastAsia="宋体" w:hAnsi="Times New Roman" w:hint="eastAsia"/>
          <w:color w:val="000000"/>
          <w:sz w:val="21"/>
          <w:szCs w:val="21"/>
        </w:rPr>
        <w:t>首次放电比容量：同一实验室间同一批次电池为实测比容量值的±</w:t>
      </w:r>
      <w:r w:rsidR="00071DE5">
        <w:rPr>
          <w:rFonts w:ascii="Times New Roman" w:eastAsia="宋体" w:hAnsi="Times New Roman"/>
          <w:color w:val="000000"/>
          <w:sz w:val="21"/>
          <w:szCs w:val="21"/>
        </w:rPr>
        <w:t>2.0</w:t>
      </w:r>
      <w:r w:rsidRPr="0012301E">
        <w:rPr>
          <w:rFonts w:ascii="Times New Roman" w:eastAsia="宋体" w:hAnsi="Times New Roman" w:hint="eastAsia"/>
          <w:color w:val="000000"/>
          <w:sz w:val="21"/>
          <w:szCs w:val="21"/>
        </w:rPr>
        <w:t xml:space="preserve"> mA</w:t>
      </w:r>
      <w:r w:rsidRPr="0012301E">
        <w:rPr>
          <w:rFonts w:ascii="Times New Roman" w:eastAsia="宋体" w:hAnsi="Times New Roman"/>
          <w:color w:val="000000"/>
          <w:sz w:val="21"/>
          <w:szCs w:val="21"/>
        </w:rPr>
        <w:t>·</w:t>
      </w:r>
      <w:r w:rsidRPr="0012301E">
        <w:rPr>
          <w:rFonts w:ascii="Times New Roman" w:eastAsia="宋体" w:hAnsi="Times New Roman" w:hint="eastAsia"/>
          <w:color w:val="000000"/>
          <w:sz w:val="21"/>
          <w:szCs w:val="21"/>
        </w:rPr>
        <w:t>h/g</w:t>
      </w:r>
      <w:r w:rsidRPr="0012301E">
        <w:rPr>
          <w:rFonts w:ascii="Times New Roman" w:eastAsia="宋体" w:hAnsi="Times New Roman" w:hint="eastAsia"/>
          <w:color w:val="000000"/>
          <w:sz w:val="21"/>
          <w:szCs w:val="21"/>
        </w:rPr>
        <w:t>，不同独立实验室间同一批次电池为实测容量值的±</w:t>
      </w:r>
      <w:r w:rsidR="00071DE5">
        <w:rPr>
          <w:rFonts w:ascii="Times New Roman" w:eastAsia="宋体" w:hAnsi="Times New Roman"/>
          <w:color w:val="000000"/>
          <w:sz w:val="21"/>
          <w:szCs w:val="21"/>
        </w:rPr>
        <w:t>3.5</w:t>
      </w:r>
      <w:r w:rsidRPr="0012301E">
        <w:rPr>
          <w:rFonts w:ascii="Times New Roman" w:eastAsia="宋体" w:hAnsi="Times New Roman" w:hint="eastAsia"/>
          <w:color w:val="000000"/>
          <w:sz w:val="21"/>
          <w:szCs w:val="21"/>
        </w:rPr>
        <w:t xml:space="preserve"> mA</w:t>
      </w:r>
      <w:r w:rsidRPr="0012301E">
        <w:rPr>
          <w:rFonts w:ascii="Times New Roman" w:eastAsia="宋体" w:hAnsi="Times New Roman"/>
          <w:color w:val="000000"/>
          <w:sz w:val="21"/>
          <w:szCs w:val="21"/>
        </w:rPr>
        <w:t>·</w:t>
      </w:r>
      <w:r w:rsidRPr="0012301E">
        <w:rPr>
          <w:rFonts w:ascii="Times New Roman" w:eastAsia="宋体" w:hAnsi="Times New Roman" w:hint="eastAsia"/>
          <w:color w:val="000000"/>
          <w:sz w:val="21"/>
          <w:szCs w:val="21"/>
        </w:rPr>
        <w:t>h/g</w:t>
      </w:r>
      <w:r w:rsidRPr="0012301E">
        <w:rPr>
          <w:rFonts w:ascii="Times New Roman" w:eastAsia="宋体" w:hAnsi="Times New Roman" w:hint="eastAsia"/>
          <w:color w:val="000000"/>
          <w:sz w:val="21"/>
          <w:szCs w:val="21"/>
        </w:rPr>
        <w:t>。</w:t>
      </w:r>
    </w:p>
    <w:p w14:paraId="0213C444" w14:textId="4D4D806B" w:rsidR="002D1231" w:rsidRPr="0012301E" w:rsidRDefault="001779E0" w:rsidP="00945565">
      <w:pPr>
        <w:ind w:firstLineChars="200" w:firstLine="420"/>
        <w:jc w:val="both"/>
        <w:rPr>
          <w:rFonts w:ascii="Times New Roman" w:eastAsia="宋体" w:hAnsi="Times New Roman"/>
          <w:color w:val="000000"/>
          <w:sz w:val="21"/>
          <w:szCs w:val="21"/>
        </w:rPr>
      </w:pPr>
      <w:r w:rsidRPr="0012301E">
        <w:rPr>
          <w:rFonts w:ascii="Times New Roman" w:eastAsia="宋体" w:hAnsi="Times New Roman" w:hint="eastAsia"/>
          <w:color w:val="000000"/>
          <w:sz w:val="21"/>
          <w:szCs w:val="21"/>
        </w:rPr>
        <w:t>首次充放电效率：同一实验室间同一批次电池为实测充放电效率的±</w:t>
      </w:r>
      <w:r w:rsidR="00071DE5">
        <w:rPr>
          <w:rFonts w:ascii="Times New Roman" w:eastAsia="宋体" w:hAnsi="Times New Roman"/>
          <w:color w:val="000000"/>
          <w:sz w:val="21"/>
          <w:szCs w:val="21"/>
        </w:rPr>
        <w:t>1.5</w:t>
      </w:r>
      <w:r w:rsidRPr="0012301E">
        <w:rPr>
          <w:rFonts w:ascii="Times New Roman" w:eastAsia="宋体" w:hAnsi="Times New Roman" w:hint="eastAsia"/>
          <w:color w:val="000000"/>
          <w:sz w:val="21"/>
          <w:szCs w:val="21"/>
        </w:rPr>
        <w:t>%</w:t>
      </w:r>
      <w:r w:rsidRPr="0012301E">
        <w:rPr>
          <w:rFonts w:ascii="Times New Roman" w:eastAsia="宋体" w:hAnsi="Times New Roman" w:hint="eastAsia"/>
          <w:color w:val="000000"/>
          <w:sz w:val="21"/>
          <w:szCs w:val="21"/>
        </w:rPr>
        <w:t>，不同独立实验室间同一批次电池为实测充放电效率的±</w:t>
      </w:r>
      <w:r w:rsidR="00071DE5">
        <w:rPr>
          <w:rFonts w:ascii="Times New Roman" w:eastAsia="宋体" w:hAnsi="Times New Roman"/>
          <w:color w:val="000000"/>
          <w:sz w:val="21"/>
          <w:szCs w:val="21"/>
        </w:rPr>
        <w:t>3.0</w:t>
      </w:r>
      <w:r w:rsidRPr="0012301E">
        <w:rPr>
          <w:rFonts w:ascii="Times New Roman" w:eastAsia="宋体" w:hAnsi="Times New Roman"/>
          <w:color w:val="000000"/>
          <w:sz w:val="21"/>
          <w:szCs w:val="21"/>
        </w:rPr>
        <w:t>%</w:t>
      </w:r>
      <w:r w:rsidRPr="0012301E">
        <w:rPr>
          <w:rFonts w:ascii="Times New Roman" w:eastAsia="宋体" w:hAnsi="Times New Roman" w:hint="eastAsia"/>
          <w:color w:val="000000"/>
          <w:sz w:val="21"/>
          <w:szCs w:val="21"/>
        </w:rPr>
        <w:t>。</w:t>
      </w:r>
    </w:p>
    <w:p w14:paraId="5A5D0018" w14:textId="77777777" w:rsidR="008840BA" w:rsidRDefault="008840BA" w:rsidP="009478DB">
      <w:pPr>
        <w:spacing w:beforeLines="50" w:before="156" w:line="360" w:lineRule="auto"/>
        <w:jc w:val="both"/>
        <w:rPr>
          <w:b/>
          <w:sz w:val="28"/>
          <w:szCs w:val="28"/>
        </w:rPr>
      </w:pPr>
      <w:r>
        <w:rPr>
          <w:rFonts w:hint="eastAsia"/>
          <w:b/>
          <w:sz w:val="28"/>
          <w:szCs w:val="28"/>
        </w:rPr>
        <w:t>四、预期达到的社会效益等情况</w:t>
      </w:r>
    </w:p>
    <w:p w14:paraId="3CD98358" w14:textId="77777777" w:rsidR="008840BA" w:rsidRPr="00BA152D" w:rsidRDefault="008840BA" w:rsidP="009478DB">
      <w:pPr>
        <w:spacing w:line="360" w:lineRule="auto"/>
        <w:jc w:val="both"/>
        <w:rPr>
          <w:rFonts w:ascii="黑体" w:eastAsia="黑体" w:hAnsi="黑体"/>
          <w:b/>
        </w:rPr>
      </w:pPr>
      <w:r w:rsidRPr="00BA152D">
        <w:rPr>
          <w:rFonts w:ascii="黑体" w:eastAsia="黑体" w:hAnsi="黑体"/>
          <w:b/>
        </w:rPr>
        <w:t xml:space="preserve">4.1 </w:t>
      </w:r>
      <w:r w:rsidRPr="00BA152D">
        <w:rPr>
          <w:rFonts w:ascii="黑体" w:eastAsia="黑体" w:hAnsi="黑体" w:hint="eastAsia"/>
          <w:b/>
        </w:rPr>
        <w:t>标准制定的必要性</w:t>
      </w:r>
    </w:p>
    <w:p w14:paraId="7F908CA6" w14:textId="389C0A6D" w:rsidR="008840BA" w:rsidRPr="00BA152D" w:rsidRDefault="008840BA" w:rsidP="009478DB">
      <w:pPr>
        <w:spacing w:line="360" w:lineRule="auto"/>
        <w:jc w:val="both"/>
        <w:rPr>
          <w:rFonts w:ascii="黑体" w:eastAsia="黑体" w:hAnsi="黑体"/>
          <w:b/>
          <w:bCs/>
          <w:sz w:val="22"/>
          <w:szCs w:val="22"/>
        </w:rPr>
      </w:pPr>
      <w:r w:rsidRPr="00BA152D">
        <w:rPr>
          <w:rFonts w:ascii="黑体" w:eastAsia="黑体" w:hAnsi="黑体"/>
          <w:b/>
          <w:bCs/>
          <w:sz w:val="22"/>
          <w:szCs w:val="22"/>
        </w:rPr>
        <w:t xml:space="preserve">4.1.1 </w:t>
      </w:r>
      <w:r w:rsidRPr="00BA152D">
        <w:rPr>
          <w:rFonts w:ascii="黑体" w:eastAsia="黑体" w:hAnsi="黑体" w:hint="eastAsia"/>
          <w:b/>
          <w:bCs/>
          <w:sz w:val="22"/>
          <w:szCs w:val="22"/>
        </w:rPr>
        <w:t>行业</w:t>
      </w:r>
      <w:r w:rsidR="009478DB">
        <w:rPr>
          <w:rFonts w:ascii="黑体" w:eastAsia="黑体" w:hAnsi="黑体" w:hint="eastAsia"/>
          <w:b/>
          <w:bCs/>
          <w:sz w:val="22"/>
          <w:szCs w:val="22"/>
        </w:rPr>
        <w:t>快速发展的</w:t>
      </w:r>
      <w:r w:rsidRPr="00BA152D">
        <w:rPr>
          <w:rFonts w:ascii="黑体" w:eastAsia="黑体" w:hAnsi="黑体" w:hint="eastAsia"/>
          <w:b/>
          <w:bCs/>
          <w:sz w:val="22"/>
          <w:szCs w:val="22"/>
        </w:rPr>
        <w:t>需求</w:t>
      </w:r>
    </w:p>
    <w:p w14:paraId="6770B9A8" w14:textId="4BDA7070" w:rsidR="008840BA" w:rsidRPr="00D818CF" w:rsidRDefault="008840BA" w:rsidP="00D818CF">
      <w:pPr>
        <w:ind w:firstLineChars="200" w:firstLine="420"/>
        <w:jc w:val="both"/>
        <w:rPr>
          <w:rFonts w:ascii="Times New Roman" w:eastAsia="宋体" w:hAnsi="Times New Roman"/>
          <w:color w:val="000000"/>
          <w:sz w:val="21"/>
          <w:szCs w:val="21"/>
        </w:rPr>
      </w:pPr>
      <w:r w:rsidRPr="00D818CF">
        <w:rPr>
          <w:rFonts w:ascii="Times New Roman" w:eastAsia="宋体" w:hAnsi="Times New Roman" w:hint="eastAsia"/>
          <w:color w:val="000000"/>
          <w:sz w:val="21"/>
          <w:szCs w:val="21"/>
        </w:rPr>
        <w:t>在锂离子电池工业化推广中，对电池容量、安全性、综合成本的要求较高，正极材料成为阻碍其发展的主要瓶颈。目前广泛应用的正极材料主要有以下几种：镍钴锰酸锂、镍钴铝酸锂、磷酸铁锂、钴酸锂、锰酸锂等，其中钴酸锂材料价格较贵且存在严重的安全隐患，锰酸锂材料的充放电性能和循环性能较差，使得这两种正极材料的应用受到很大的限制。镍锰酸锂是在锰酸锂的基础上改进的正极材料，与锰酸锂相比，其在高温循环下的稳定性大大提高。此外，镍锰酸锂还具有输出电压高、成本低、环境友好的优点，是一种具有诱人前景的锂离子电池正极材料。</w:t>
      </w:r>
    </w:p>
    <w:p w14:paraId="6A8F5DE3" w14:textId="5FC5247D" w:rsidR="008840BA" w:rsidRPr="00D818CF" w:rsidRDefault="008840BA" w:rsidP="00D818CF">
      <w:pPr>
        <w:ind w:firstLineChars="200" w:firstLine="420"/>
        <w:jc w:val="both"/>
        <w:rPr>
          <w:rFonts w:ascii="Times New Roman" w:eastAsia="宋体" w:hAnsi="Times New Roman"/>
          <w:color w:val="000000"/>
          <w:sz w:val="21"/>
          <w:szCs w:val="21"/>
        </w:rPr>
      </w:pPr>
      <w:r w:rsidRPr="00D818CF">
        <w:rPr>
          <w:rFonts w:ascii="Times New Roman" w:eastAsia="宋体" w:hAnsi="Times New Roman" w:hint="eastAsia"/>
          <w:color w:val="000000"/>
          <w:sz w:val="21"/>
          <w:szCs w:val="21"/>
        </w:rPr>
        <w:t>据</w:t>
      </w:r>
      <w:r w:rsidRPr="00D818CF">
        <w:rPr>
          <w:rFonts w:ascii="Times New Roman" w:eastAsia="宋体" w:hAnsi="Times New Roman"/>
          <w:color w:val="000000"/>
          <w:sz w:val="21"/>
          <w:szCs w:val="21"/>
        </w:rPr>
        <w:t>SMM</w:t>
      </w:r>
      <w:r w:rsidRPr="00D818CF">
        <w:rPr>
          <w:rFonts w:ascii="Times New Roman" w:eastAsia="宋体" w:hAnsi="Times New Roman" w:hint="eastAsia"/>
          <w:color w:val="000000"/>
          <w:sz w:val="21"/>
          <w:szCs w:val="21"/>
        </w:rPr>
        <w:t>上海有色金属网钴锂新能源公布，</w:t>
      </w:r>
      <w:r w:rsidRPr="00D818CF">
        <w:rPr>
          <w:rFonts w:ascii="Times New Roman" w:eastAsia="宋体" w:hAnsi="Times New Roman"/>
          <w:color w:val="000000"/>
          <w:sz w:val="21"/>
          <w:szCs w:val="21"/>
        </w:rPr>
        <w:t>2021</w:t>
      </w:r>
      <w:r w:rsidRPr="00D818CF">
        <w:rPr>
          <w:rFonts w:ascii="Times New Roman" w:eastAsia="宋体" w:hAnsi="Times New Roman" w:hint="eastAsia"/>
          <w:color w:val="000000"/>
          <w:sz w:val="21"/>
          <w:szCs w:val="21"/>
        </w:rPr>
        <w:t>年中国锰酸锂产量总计</w:t>
      </w:r>
      <w:r w:rsidRPr="00D818CF">
        <w:rPr>
          <w:rFonts w:ascii="Times New Roman" w:eastAsia="宋体" w:hAnsi="Times New Roman"/>
          <w:color w:val="000000"/>
          <w:sz w:val="21"/>
          <w:szCs w:val="21"/>
        </w:rPr>
        <w:t>8.74</w:t>
      </w:r>
      <w:r w:rsidRPr="00D818CF">
        <w:rPr>
          <w:rFonts w:ascii="Times New Roman" w:eastAsia="宋体" w:hAnsi="Times New Roman" w:hint="eastAsia"/>
          <w:color w:val="000000"/>
          <w:sz w:val="21"/>
          <w:szCs w:val="21"/>
        </w:rPr>
        <w:t>万吨，同比上涨</w:t>
      </w:r>
      <w:r w:rsidRPr="00D818CF">
        <w:rPr>
          <w:rFonts w:ascii="Times New Roman" w:eastAsia="宋体" w:hAnsi="Times New Roman"/>
          <w:color w:val="000000"/>
          <w:sz w:val="21"/>
          <w:szCs w:val="21"/>
        </w:rPr>
        <w:t>25%</w:t>
      </w:r>
      <w:r w:rsidRPr="00D818CF">
        <w:rPr>
          <w:rFonts w:ascii="Times New Roman" w:eastAsia="宋体" w:hAnsi="Times New Roman" w:hint="eastAsia"/>
          <w:color w:val="000000"/>
          <w:sz w:val="21"/>
          <w:szCs w:val="21"/>
        </w:rPr>
        <w:t>，近年来，不少锰酸锂企业大幅扩产，锰酸锂材料供应量水涨船高。按照镍锰酸锂与锰酸锂的产能比约为</w:t>
      </w:r>
      <w:r w:rsidRPr="00D818CF">
        <w:rPr>
          <w:rFonts w:ascii="Times New Roman" w:eastAsia="宋体" w:hAnsi="Times New Roman"/>
          <w:color w:val="000000"/>
          <w:sz w:val="21"/>
          <w:szCs w:val="21"/>
        </w:rPr>
        <w:t>20%</w:t>
      </w:r>
      <w:r w:rsidRPr="00D818CF">
        <w:rPr>
          <w:rFonts w:ascii="Times New Roman" w:eastAsia="宋体" w:hAnsi="Times New Roman" w:hint="eastAsia"/>
          <w:color w:val="000000"/>
          <w:sz w:val="21"/>
          <w:szCs w:val="21"/>
        </w:rPr>
        <w:t>计算，</w:t>
      </w:r>
      <w:r w:rsidRPr="00D818CF">
        <w:rPr>
          <w:rFonts w:ascii="Times New Roman" w:eastAsia="宋体" w:hAnsi="Times New Roman"/>
          <w:color w:val="000000"/>
          <w:sz w:val="21"/>
          <w:szCs w:val="21"/>
        </w:rPr>
        <w:t>2021</w:t>
      </w:r>
      <w:r w:rsidRPr="00D818CF">
        <w:rPr>
          <w:rFonts w:ascii="Times New Roman" w:eastAsia="宋体" w:hAnsi="Times New Roman" w:hint="eastAsia"/>
          <w:color w:val="000000"/>
          <w:sz w:val="21"/>
          <w:szCs w:val="21"/>
        </w:rPr>
        <w:t>年镍锰酸锂的产能约为</w:t>
      </w:r>
      <w:r w:rsidRPr="00D818CF">
        <w:rPr>
          <w:rFonts w:ascii="Times New Roman" w:eastAsia="宋体" w:hAnsi="Times New Roman"/>
          <w:color w:val="000000"/>
          <w:sz w:val="21"/>
          <w:szCs w:val="21"/>
        </w:rPr>
        <w:t>2.54</w:t>
      </w:r>
      <w:r w:rsidRPr="00D818CF">
        <w:rPr>
          <w:rFonts w:ascii="Times New Roman" w:eastAsia="宋体" w:hAnsi="Times New Roman" w:hint="eastAsia"/>
          <w:color w:val="000000"/>
          <w:sz w:val="21"/>
          <w:szCs w:val="21"/>
        </w:rPr>
        <w:t>万吨。目前镍锰酸锂的生产还存在较高的技术壁垒，虽然生产原料成本较含钴正极材料低，但是技术和设备投资偏高，每吨价格约为</w:t>
      </w:r>
      <w:r w:rsidRPr="00D818CF">
        <w:rPr>
          <w:rFonts w:ascii="Times New Roman" w:eastAsia="宋体" w:hAnsi="Times New Roman"/>
          <w:color w:val="000000"/>
          <w:sz w:val="21"/>
          <w:szCs w:val="21"/>
        </w:rPr>
        <w:t>15</w:t>
      </w:r>
      <w:r w:rsidRPr="00D818CF">
        <w:rPr>
          <w:rFonts w:ascii="Times New Roman" w:eastAsia="宋体" w:hAnsi="Times New Roman" w:hint="eastAsia"/>
          <w:color w:val="000000"/>
          <w:sz w:val="21"/>
          <w:szCs w:val="21"/>
        </w:rPr>
        <w:t>万元。随着新能源汽车和电子产品对上游行业高能量比正极材料需求量的增长，使得镍锰酸锂在锂</w:t>
      </w:r>
      <w:r w:rsidR="009478DB">
        <w:rPr>
          <w:rFonts w:ascii="Times New Roman" w:eastAsia="宋体" w:hAnsi="Times New Roman" w:hint="eastAsia"/>
          <w:color w:val="000000"/>
          <w:sz w:val="21"/>
          <w:szCs w:val="21"/>
        </w:rPr>
        <w:t>离子</w:t>
      </w:r>
      <w:r w:rsidRPr="00D818CF">
        <w:rPr>
          <w:rFonts w:ascii="Times New Roman" w:eastAsia="宋体" w:hAnsi="Times New Roman" w:hint="eastAsia"/>
          <w:color w:val="000000"/>
          <w:sz w:val="21"/>
          <w:szCs w:val="21"/>
        </w:rPr>
        <w:t>电池</w:t>
      </w:r>
      <w:r w:rsidR="009478DB">
        <w:rPr>
          <w:rFonts w:ascii="Times New Roman" w:eastAsia="宋体" w:hAnsi="Times New Roman" w:hint="eastAsia"/>
          <w:color w:val="000000"/>
          <w:sz w:val="21"/>
          <w:szCs w:val="21"/>
        </w:rPr>
        <w:t>正极</w:t>
      </w:r>
      <w:r w:rsidRPr="00D818CF">
        <w:rPr>
          <w:rFonts w:ascii="Times New Roman" w:eastAsia="宋体" w:hAnsi="Times New Roman" w:hint="eastAsia"/>
          <w:color w:val="000000"/>
          <w:sz w:val="21"/>
          <w:szCs w:val="21"/>
        </w:rPr>
        <w:t>材料市场中已经占据了一席之地。对于供应商而言，测试方法是其实现产品质量控制必不可少的工具；对于采购商而言，测试方法是对货物质量进行检验的基础。为了避免因测试方法不同导致对产品质量发生纠纷，减少贸易摩擦，必须制定统一、规范的镍锰酸锂电化学性能测试方法标准。</w:t>
      </w:r>
    </w:p>
    <w:p w14:paraId="1911B0F9" w14:textId="5548D76E" w:rsidR="008840BA" w:rsidRPr="00BA152D" w:rsidRDefault="008840BA" w:rsidP="009478DB">
      <w:pPr>
        <w:spacing w:beforeLines="50" w:before="156" w:line="360" w:lineRule="auto"/>
        <w:jc w:val="both"/>
        <w:rPr>
          <w:rFonts w:ascii="黑体" w:eastAsia="黑体" w:hAnsi="黑体"/>
          <w:b/>
          <w:bCs/>
          <w:sz w:val="22"/>
          <w:szCs w:val="22"/>
        </w:rPr>
      </w:pPr>
      <w:r w:rsidRPr="00BA152D">
        <w:rPr>
          <w:rFonts w:ascii="黑体" w:eastAsia="黑体" w:hAnsi="黑体"/>
          <w:b/>
          <w:bCs/>
          <w:sz w:val="22"/>
          <w:szCs w:val="22"/>
        </w:rPr>
        <w:t xml:space="preserve">4.1.2 </w:t>
      </w:r>
      <w:r w:rsidRPr="00BA152D">
        <w:rPr>
          <w:rFonts w:ascii="黑体" w:eastAsia="黑体" w:hAnsi="黑体" w:hint="eastAsia"/>
          <w:b/>
          <w:bCs/>
          <w:sz w:val="22"/>
          <w:szCs w:val="22"/>
        </w:rPr>
        <w:t>无配套电化学性能测试方法</w:t>
      </w:r>
    </w:p>
    <w:p w14:paraId="56BEFC53" w14:textId="667D7D03" w:rsidR="008840BA" w:rsidRPr="00D818CF" w:rsidRDefault="008840BA" w:rsidP="00D818CF">
      <w:pPr>
        <w:ind w:firstLineChars="200" w:firstLine="420"/>
        <w:jc w:val="both"/>
        <w:rPr>
          <w:rFonts w:ascii="Times New Roman" w:eastAsia="宋体" w:hAnsi="Times New Roman"/>
          <w:color w:val="000000"/>
          <w:sz w:val="21"/>
          <w:szCs w:val="21"/>
        </w:rPr>
      </w:pPr>
      <w:r w:rsidRPr="00D818CF">
        <w:rPr>
          <w:rFonts w:ascii="Times New Roman" w:eastAsia="宋体" w:hAnsi="Times New Roman" w:hint="eastAsia"/>
          <w:color w:val="000000"/>
          <w:sz w:val="21"/>
          <w:szCs w:val="21"/>
        </w:rPr>
        <w:t>产品标准</w:t>
      </w:r>
      <w:r w:rsidRPr="00D818CF">
        <w:rPr>
          <w:rFonts w:ascii="Times New Roman" w:eastAsia="宋体" w:hAnsi="Times New Roman"/>
          <w:color w:val="000000"/>
          <w:sz w:val="21"/>
          <w:szCs w:val="21"/>
        </w:rPr>
        <w:t>GB/T 37202</w:t>
      </w:r>
      <w:r w:rsidRPr="00D818CF">
        <w:rPr>
          <w:rFonts w:ascii="Times New Roman" w:eastAsia="宋体" w:hAnsi="Times New Roman" w:hint="eastAsia"/>
          <w:color w:val="000000"/>
          <w:sz w:val="21"/>
          <w:szCs w:val="21"/>
        </w:rPr>
        <w:t>《镍锰酸锂》已于</w:t>
      </w:r>
      <w:r w:rsidRPr="00D818CF">
        <w:rPr>
          <w:rFonts w:ascii="Times New Roman" w:eastAsia="宋体" w:hAnsi="Times New Roman"/>
          <w:color w:val="000000"/>
          <w:sz w:val="21"/>
          <w:szCs w:val="21"/>
        </w:rPr>
        <w:t>2018</w:t>
      </w:r>
      <w:r w:rsidRPr="00D818CF">
        <w:rPr>
          <w:rFonts w:ascii="Times New Roman" w:eastAsia="宋体" w:hAnsi="Times New Roman" w:hint="eastAsia"/>
          <w:color w:val="000000"/>
          <w:sz w:val="21"/>
          <w:szCs w:val="21"/>
        </w:rPr>
        <w:t>年发布，该标准对产品的电化学性能进行了规定。镍锰酸锂的首次放电比容量、首次充放电效率、循环寿命等性能直接影响镍锰酸锂产品的用途，也对下游电池企业的产品性能具有影响。但目前该产品</w:t>
      </w:r>
      <w:r w:rsidR="009478DB">
        <w:rPr>
          <w:rFonts w:ascii="Times New Roman" w:eastAsia="宋体" w:hAnsi="Times New Roman" w:hint="eastAsia"/>
          <w:color w:val="000000"/>
          <w:sz w:val="21"/>
          <w:szCs w:val="21"/>
        </w:rPr>
        <w:t>标准</w:t>
      </w:r>
      <w:r w:rsidRPr="00D818CF">
        <w:rPr>
          <w:rFonts w:ascii="Times New Roman" w:eastAsia="宋体" w:hAnsi="Times New Roman" w:hint="eastAsia"/>
          <w:color w:val="000000"/>
          <w:sz w:val="21"/>
          <w:szCs w:val="21"/>
        </w:rPr>
        <w:t>还无配套的电化学性能测试方法标准，基于市场中供应商、客户的需求，获得准确、客观的材料性能参数，必须对镍锰酸锂的电化</w:t>
      </w:r>
      <w:r w:rsidRPr="00D818CF">
        <w:rPr>
          <w:rFonts w:ascii="Times New Roman" w:eastAsia="宋体" w:hAnsi="Times New Roman" w:hint="eastAsia"/>
          <w:color w:val="000000"/>
          <w:sz w:val="21"/>
          <w:szCs w:val="21"/>
        </w:rPr>
        <w:lastRenderedPageBreak/>
        <w:t>学性能测试方法进行规范和统一。只有在统一测试方法的前提下才能获得具有可比性的测试结果，只有基于科学有效的数据才能作出工艺、配方改进等技术创新以及原料选择等生产管理决策。</w:t>
      </w:r>
    </w:p>
    <w:p w14:paraId="77E2DB02" w14:textId="77777777" w:rsidR="008840BA" w:rsidRPr="00BA152D" w:rsidRDefault="008840BA" w:rsidP="009478DB">
      <w:pPr>
        <w:spacing w:beforeLines="50" w:before="156" w:line="360" w:lineRule="auto"/>
        <w:jc w:val="both"/>
        <w:rPr>
          <w:rFonts w:ascii="黑体" w:eastAsia="黑体" w:hAnsi="黑体"/>
          <w:b/>
        </w:rPr>
      </w:pPr>
      <w:r w:rsidRPr="00BA152D">
        <w:rPr>
          <w:rFonts w:ascii="黑体" w:eastAsia="黑体" w:hAnsi="黑体"/>
          <w:b/>
        </w:rPr>
        <w:t xml:space="preserve">4.2 </w:t>
      </w:r>
      <w:r w:rsidRPr="00BA152D">
        <w:rPr>
          <w:rFonts w:ascii="黑体" w:eastAsia="黑体" w:hAnsi="黑体" w:hint="eastAsia"/>
          <w:b/>
        </w:rPr>
        <w:t>标准制定的可行性</w:t>
      </w:r>
    </w:p>
    <w:p w14:paraId="54F8DA48" w14:textId="7C613AE2" w:rsidR="008840BA" w:rsidRPr="00D818CF" w:rsidRDefault="008840BA" w:rsidP="00D818CF">
      <w:pPr>
        <w:ind w:firstLineChars="200" w:firstLine="420"/>
        <w:jc w:val="both"/>
        <w:rPr>
          <w:rFonts w:ascii="Times New Roman" w:eastAsia="宋体" w:hAnsi="Times New Roman"/>
          <w:color w:val="000000"/>
          <w:sz w:val="21"/>
          <w:szCs w:val="21"/>
        </w:rPr>
      </w:pPr>
      <w:r w:rsidRPr="00D818CF">
        <w:rPr>
          <w:rFonts w:ascii="Times New Roman" w:eastAsia="宋体" w:hAnsi="Times New Roman" w:hint="eastAsia"/>
          <w:color w:val="000000"/>
          <w:sz w:val="21"/>
          <w:szCs w:val="21"/>
        </w:rPr>
        <w:t>扣式半电池法已广泛应用于锂离子电池正极材料的电化学性能测试，如</w:t>
      </w:r>
      <w:r w:rsidRPr="00D818CF">
        <w:rPr>
          <w:rFonts w:ascii="Times New Roman" w:eastAsia="宋体" w:hAnsi="Times New Roman"/>
          <w:color w:val="000000"/>
          <w:sz w:val="21"/>
          <w:szCs w:val="21"/>
        </w:rPr>
        <w:t>GB/T 23365</w:t>
      </w:r>
      <w:r w:rsidR="009478DB">
        <w:rPr>
          <w:rFonts w:ascii="Times New Roman" w:eastAsia="宋体" w:hAnsi="Times New Roman" w:hint="eastAsia"/>
          <w:color w:val="000000"/>
          <w:sz w:val="21"/>
          <w:szCs w:val="21"/>
        </w:rPr>
        <w:t>—</w:t>
      </w:r>
      <w:r w:rsidRPr="00D818CF">
        <w:rPr>
          <w:rFonts w:ascii="Times New Roman" w:eastAsia="宋体" w:hAnsi="Times New Roman"/>
          <w:color w:val="000000"/>
          <w:sz w:val="21"/>
          <w:szCs w:val="21"/>
        </w:rPr>
        <w:t xml:space="preserve">2009 </w:t>
      </w:r>
      <w:r w:rsidRPr="00D818CF">
        <w:rPr>
          <w:rFonts w:ascii="Times New Roman" w:eastAsia="宋体" w:hAnsi="Times New Roman" w:hint="eastAsia"/>
          <w:color w:val="000000"/>
          <w:sz w:val="21"/>
          <w:szCs w:val="21"/>
        </w:rPr>
        <w:t>《钴酸锂电化学性能测试</w:t>
      </w:r>
      <w:r w:rsidRPr="00D818CF">
        <w:rPr>
          <w:rFonts w:ascii="Times New Roman" w:eastAsia="宋体" w:hAnsi="Times New Roman"/>
          <w:color w:val="000000"/>
          <w:sz w:val="21"/>
          <w:szCs w:val="21"/>
        </w:rPr>
        <w:t xml:space="preserve"> </w:t>
      </w:r>
      <w:r w:rsidRPr="00D818CF">
        <w:rPr>
          <w:rFonts w:ascii="Times New Roman" w:eastAsia="宋体" w:hAnsi="Times New Roman" w:hint="eastAsia"/>
          <w:color w:val="000000"/>
          <w:sz w:val="21"/>
          <w:szCs w:val="21"/>
        </w:rPr>
        <w:t>首次放电比容量及首次充放电效率测试方法》、</w:t>
      </w:r>
      <w:r w:rsidRPr="00D818CF">
        <w:rPr>
          <w:rFonts w:ascii="Times New Roman" w:eastAsia="宋体" w:hAnsi="Times New Roman"/>
          <w:color w:val="000000"/>
          <w:sz w:val="21"/>
          <w:szCs w:val="21"/>
        </w:rPr>
        <w:t>GB/T 39864</w:t>
      </w:r>
      <w:r w:rsidR="009478DB" w:rsidRPr="009478DB">
        <w:rPr>
          <w:rFonts w:ascii="Times New Roman" w:eastAsia="宋体" w:hAnsi="Times New Roman" w:hint="eastAsia"/>
          <w:color w:val="000000"/>
          <w:sz w:val="21"/>
          <w:szCs w:val="21"/>
        </w:rPr>
        <w:t>—</w:t>
      </w:r>
      <w:r w:rsidRPr="00D818CF">
        <w:rPr>
          <w:rFonts w:ascii="Times New Roman" w:eastAsia="宋体" w:hAnsi="Times New Roman"/>
          <w:color w:val="000000"/>
          <w:sz w:val="21"/>
          <w:szCs w:val="21"/>
        </w:rPr>
        <w:t>2021</w:t>
      </w:r>
      <w:r w:rsidRPr="00D818CF">
        <w:rPr>
          <w:rFonts w:ascii="Times New Roman" w:eastAsia="宋体" w:hAnsi="Times New Roman" w:hint="eastAsia"/>
          <w:color w:val="000000"/>
          <w:sz w:val="21"/>
          <w:szCs w:val="21"/>
        </w:rPr>
        <w:t>《锰酸锂电化学性能测试</w:t>
      </w:r>
      <w:r w:rsidRPr="00D818CF">
        <w:rPr>
          <w:rFonts w:ascii="Times New Roman" w:eastAsia="宋体" w:hAnsi="Times New Roman"/>
          <w:color w:val="000000"/>
          <w:sz w:val="21"/>
          <w:szCs w:val="21"/>
        </w:rPr>
        <w:t xml:space="preserve"> </w:t>
      </w:r>
      <w:r w:rsidRPr="00D818CF">
        <w:rPr>
          <w:rFonts w:ascii="Times New Roman" w:eastAsia="宋体" w:hAnsi="Times New Roman" w:hint="eastAsia"/>
          <w:color w:val="000000"/>
          <w:sz w:val="21"/>
          <w:szCs w:val="21"/>
        </w:rPr>
        <w:t>首次放电比容量及首次充放电效率测试方法》、</w:t>
      </w:r>
      <w:r w:rsidRPr="00D818CF">
        <w:rPr>
          <w:rFonts w:ascii="Times New Roman" w:eastAsia="宋体" w:hAnsi="Times New Roman"/>
          <w:color w:val="000000"/>
          <w:sz w:val="21"/>
          <w:szCs w:val="21"/>
        </w:rPr>
        <w:t>GB/T 37201</w:t>
      </w:r>
      <w:r w:rsidR="009478DB" w:rsidRPr="009478DB">
        <w:rPr>
          <w:rFonts w:ascii="Times New Roman" w:eastAsia="宋体" w:hAnsi="Times New Roman" w:hint="eastAsia"/>
          <w:color w:val="000000"/>
          <w:sz w:val="21"/>
          <w:szCs w:val="21"/>
        </w:rPr>
        <w:t>—</w:t>
      </w:r>
      <w:r w:rsidRPr="00D818CF">
        <w:rPr>
          <w:rFonts w:ascii="Times New Roman" w:eastAsia="宋体" w:hAnsi="Times New Roman"/>
          <w:color w:val="000000"/>
          <w:sz w:val="21"/>
          <w:szCs w:val="21"/>
        </w:rPr>
        <w:t xml:space="preserve">2018 </w:t>
      </w:r>
      <w:r w:rsidRPr="00D818CF">
        <w:rPr>
          <w:rFonts w:ascii="Times New Roman" w:eastAsia="宋体" w:hAnsi="Times New Roman" w:hint="eastAsia"/>
          <w:color w:val="000000"/>
          <w:sz w:val="21"/>
          <w:szCs w:val="21"/>
        </w:rPr>
        <w:t>《镍钴锰酸锂电化学性能测试</w:t>
      </w:r>
      <w:r w:rsidRPr="00D818CF">
        <w:rPr>
          <w:rFonts w:ascii="Times New Roman" w:eastAsia="宋体" w:hAnsi="Times New Roman"/>
          <w:color w:val="000000"/>
          <w:sz w:val="21"/>
          <w:szCs w:val="21"/>
        </w:rPr>
        <w:t xml:space="preserve"> </w:t>
      </w:r>
      <w:r w:rsidRPr="00D818CF">
        <w:rPr>
          <w:rFonts w:ascii="Times New Roman" w:eastAsia="宋体" w:hAnsi="Times New Roman" w:hint="eastAsia"/>
          <w:color w:val="000000"/>
          <w:sz w:val="21"/>
          <w:szCs w:val="21"/>
        </w:rPr>
        <w:t>首次放电比容量及首次充放电效率测试方法》。对于首次放电比容量及首次充放电效率性能的测试结果准确、可靠，且方法简单，测试周期短。</w:t>
      </w:r>
    </w:p>
    <w:p w14:paraId="69DACE0D" w14:textId="77777777" w:rsidR="008840BA" w:rsidRPr="00D818CF" w:rsidRDefault="008840BA" w:rsidP="00D818CF">
      <w:pPr>
        <w:ind w:firstLineChars="200" w:firstLine="420"/>
        <w:jc w:val="both"/>
        <w:rPr>
          <w:rFonts w:ascii="Times New Roman" w:eastAsia="宋体" w:hAnsi="Times New Roman"/>
          <w:color w:val="000000"/>
          <w:sz w:val="21"/>
          <w:szCs w:val="21"/>
        </w:rPr>
      </w:pPr>
      <w:r w:rsidRPr="00D818CF">
        <w:rPr>
          <w:rFonts w:ascii="Times New Roman" w:eastAsia="宋体" w:hAnsi="Times New Roman" w:hint="eastAsia"/>
          <w:color w:val="000000"/>
          <w:sz w:val="21"/>
          <w:szCs w:val="21"/>
        </w:rPr>
        <w:t>本标准中引入扣式全电池法，据调查，国内已有多家企业使用扣式全电池法测锂离子电池正极材料的电化学性能，该方法可更加真实反映正极材料的电化学性能，评估正负极之间的相互影响。目前该方法的标准缺失，亟需统一和规范，且值得推广。</w:t>
      </w:r>
    </w:p>
    <w:p w14:paraId="0A1FB705" w14:textId="24E2C19B" w:rsidR="008840BA" w:rsidRPr="00BA152D" w:rsidRDefault="008840BA" w:rsidP="009478DB">
      <w:pPr>
        <w:spacing w:beforeLines="50" w:before="156" w:line="360" w:lineRule="auto"/>
        <w:jc w:val="both"/>
        <w:rPr>
          <w:rFonts w:ascii="黑体" w:eastAsia="黑体" w:hAnsi="黑体"/>
          <w:b/>
        </w:rPr>
      </w:pPr>
      <w:r w:rsidRPr="00BA152D">
        <w:rPr>
          <w:rFonts w:ascii="黑体" w:eastAsia="黑体" w:hAnsi="黑体"/>
          <w:b/>
        </w:rPr>
        <w:t xml:space="preserve">4.3 </w:t>
      </w:r>
      <w:r w:rsidRPr="00BA152D">
        <w:rPr>
          <w:rFonts w:ascii="黑体" w:eastAsia="黑体" w:hAnsi="黑体" w:hint="eastAsia"/>
          <w:b/>
        </w:rPr>
        <w:t>预期产生的经济效益和社会效益</w:t>
      </w:r>
    </w:p>
    <w:p w14:paraId="7DBCFCAD" w14:textId="77777777" w:rsidR="008840BA" w:rsidRPr="00D818CF" w:rsidRDefault="008840BA" w:rsidP="00D818CF">
      <w:pPr>
        <w:ind w:firstLineChars="200" w:firstLine="420"/>
        <w:jc w:val="both"/>
        <w:rPr>
          <w:rFonts w:ascii="Times New Roman" w:eastAsia="宋体" w:hAnsi="Times New Roman"/>
          <w:color w:val="000000"/>
          <w:sz w:val="21"/>
          <w:szCs w:val="21"/>
        </w:rPr>
      </w:pPr>
      <w:r w:rsidRPr="00D818CF">
        <w:rPr>
          <w:rFonts w:ascii="Times New Roman" w:eastAsia="宋体" w:hAnsi="Times New Roman" w:hint="eastAsia"/>
          <w:color w:val="000000"/>
          <w:sz w:val="21"/>
          <w:szCs w:val="21"/>
        </w:rPr>
        <w:t>镍锰酸锂是具有高于</w:t>
      </w:r>
      <w:r w:rsidRPr="00D818CF">
        <w:rPr>
          <w:rFonts w:ascii="Times New Roman" w:eastAsia="宋体" w:hAnsi="Times New Roman"/>
          <w:color w:val="000000"/>
          <w:sz w:val="21"/>
          <w:szCs w:val="21"/>
        </w:rPr>
        <w:t>4.4 V</w:t>
      </w:r>
      <w:r w:rsidRPr="00D818CF">
        <w:rPr>
          <w:rFonts w:ascii="Times New Roman" w:eastAsia="宋体" w:hAnsi="Times New Roman" w:hint="eastAsia"/>
          <w:color w:val="000000"/>
          <w:sz w:val="21"/>
          <w:szCs w:val="21"/>
        </w:rPr>
        <w:t>放电平台的正极材料，是一种理想的下一代商用电池材料，比传统的磷酸铁锂的能量密度高出</w:t>
      </w:r>
      <w:r w:rsidRPr="00D818CF">
        <w:rPr>
          <w:rFonts w:ascii="Times New Roman" w:eastAsia="宋体" w:hAnsi="Times New Roman"/>
          <w:color w:val="000000"/>
          <w:sz w:val="21"/>
          <w:szCs w:val="21"/>
        </w:rPr>
        <w:t>20%~30%</w:t>
      </w:r>
      <w:r w:rsidRPr="00D818CF">
        <w:rPr>
          <w:rFonts w:ascii="Times New Roman" w:eastAsia="宋体" w:hAnsi="Times New Roman" w:hint="eastAsia"/>
          <w:color w:val="000000"/>
          <w:sz w:val="21"/>
          <w:szCs w:val="21"/>
        </w:rPr>
        <w:t>，且缓解了正极材料对钴资源的依赖，降低原料的使用成本。本标准的制定规范了镍锰酸锂产品的电化学性能的检测方法，完善了锂离子电池正极材料镍锰酸锂配套的电化学性能分析方法标准。使得镍锰酸锂生产企业、使用企业及第三方检测机构有标准可依，减少供应商和客户之间因检测误差造成的商业纠纷。本标准的制定落实了国家的政策要求，促进锂离子电池正极材料行业发展和电动汽车在国内市场的普及，为绿色低碳事业做贡献。</w:t>
      </w:r>
    </w:p>
    <w:p w14:paraId="56366C16" w14:textId="77777777" w:rsidR="008840BA" w:rsidRDefault="008840BA" w:rsidP="002647FD">
      <w:pPr>
        <w:spacing w:beforeLines="50" w:before="156" w:afterLines="50" w:after="156" w:line="360" w:lineRule="auto"/>
        <w:jc w:val="both"/>
        <w:rPr>
          <w:b/>
          <w:sz w:val="28"/>
          <w:szCs w:val="28"/>
        </w:rPr>
      </w:pPr>
      <w:r>
        <w:rPr>
          <w:rFonts w:hint="eastAsia"/>
          <w:b/>
          <w:sz w:val="28"/>
          <w:szCs w:val="28"/>
        </w:rPr>
        <w:t>五、采用国际标准和国外先进标准的情况</w:t>
      </w:r>
    </w:p>
    <w:p w14:paraId="00DD6FEC" w14:textId="77777777" w:rsidR="008840BA" w:rsidRPr="00BA152D" w:rsidRDefault="008840BA" w:rsidP="005011B0">
      <w:pPr>
        <w:spacing w:beforeLines="50" w:before="156" w:afterLines="50" w:after="156" w:line="360" w:lineRule="auto"/>
        <w:jc w:val="both"/>
        <w:rPr>
          <w:rFonts w:ascii="黑体" w:eastAsia="黑体" w:hAnsi="黑体"/>
          <w:b/>
        </w:rPr>
      </w:pPr>
      <w:r w:rsidRPr="00BA152D">
        <w:rPr>
          <w:rFonts w:ascii="黑体" w:eastAsia="黑体" w:hAnsi="黑体"/>
          <w:b/>
        </w:rPr>
        <w:t xml:space="preserve">5.1 </w:t>
      </w:r>
      <w:r w:rsidRPr="00BA152D">
        <w:rPr>
          <w:rFonts w:ascii="黑体" w:eastAsia="黑体" w:hAnsi="黑体" w:hint="eastAsia"/>
          <w:b/>
        </w:rPr>
        <w:t>采用国际标准和国外先进标准的程度</w:t>
      </w:r>
    </w:p>
    <w:p w14:paraId="4A1B61BD" w14:textId="77777777" w:rsidR="008840BA" w:rsidRPr="00D818CF" w:rsidRDefault="008840BA" w:rsidP="00D818CF">
      <w:pPr>
        <w:ind w:firstLineChars="200" w:firstLine="420"/>
        <w:jc w:val="both"/>
        <w:rPr>
          <w:rFonts w:ascii="Times New Roman" w:eastAsia="宋体" w:hAnsi="Times New Roman"/>
          <w:color w:val="000000"/>
          <w:sz w:val="21"/>
          <w:szCs w:val="21"/>
        </w:rPr>
      </w:pPr>
      <w:r w:rsidRPr="00D818CF">
        <w:rPr>
          <w:rFonts w:ascii="Times New Roman" w:eastAsia="宋体" w:hAnsi="Times New Roman" w:hint="eastAsia"/>
          <w:color w:val="000000"/>
          <w:sz w:val="21"/>
          <w:szCs w:val="21"/>
        </w:rPr>
        <w:t>经查，国外无相同类型的标准。</w:t>
      </w:r>
    </w:p>
    <w:p w14:paraId="17816190" w14:textId="77777777" w:rsidR="008840BA" w:rsidRPr="00BA152D" w:rsidRDefault="008840BA" w:rsidP="005011B0">
      <w:pPr>
        <w:spacing w:beforeLines="50" w:before="156" w:afterLines="50" w:after="156" w:line="360" w:lineRule="auto"/>
        <w:jc w:val="both"/>
        <w:rPr>
          <w:rFonts w:ascii="黑体" w:eastAsia="黑体" w:hAnsi="黑体"/>
          <w:b/>
        </w:rPr>
      </w:pPr>
      <w:r w:rsidRPr="00BA152D">
        <w:rPr>
          <w:rFonts w:ascii="黑体" w:eastAsia="黑体" w:hAnsi="黑体"/>
          <w:b/>
        </w:rPr>
        <w:t xml:space="preserve">5.2 </w:t>
      </w:r>
      <w:r w:rsidRPr="00BA152D">
        <w:rPr>
          <w:rFonts w:ascii="黑体" w:eastAsia="黑体" w:hAnsi="黑体" w:hint="eastAsia"/>
          <w:b/>
        </w:rPr>
        <w:t>国际、国外同类标准水平的对比分析</w:t>
      </w:r>
    </w:p>
    <w:p w14:paraId="59887E58" w14:textId="77777777" w:rsidR="008840BA" w:rsidRPr="00D818CF" w:rsidRDefault="008840BA" w:rsidP="00D818CF">
      <w:pPr>
        <w:ind w:firstLineChars="200" w:firstLine="420"/>
        <w:jc w:val="both"/>
        <w:rPr>
          <w:rFonts w:ascii="Times New Roman" w:eastAsia="宋体" w:hAnsi="Times New Roman"/>
          <w:color w:val="000000"/>
          <w:sz w:val="21"/>
          <w:szCs w:val="21"/>
        </w:rPr>
      </w:pPr>
      <w:r w:rsidRPr="00D818CF">
        <w:rPr>
          <w:rFonts w:ascii="Times New Roman" w:eastAsia="宋体" w:hAnsi="Times New Roman" w:hint="eastAsia"/>
          <w:color w:val="000000"/>
          <w:sz w:val="21"/>
          <w:szCs w:val="21"/>
        </w:rPr>
        <w:t>经查，国外无相同类型的标准。</w:t>
      </w:r>
    </w:p>
    <w:p w14:paraId="6463D62D" w14:textId="77777777" w:rsidR="008840BA" w:rsidRPr="00BA152D" w:rsidRDefault="008840BA" w:rsidP="005011B0">
      <w:pPr>
        <w:spacing w:beforeLines="50" w:before="156" w:afterLines="50" w:after="156" w:line="360" w:lineRule="auto"/>
        <w:jc w:val="both"/>
        <w:rPr>
          <w:rFonts w:ascii="黑体" w:eastAsia="黑体" w:hAnsi="黑体"/>
          <w:b/>
        </w:rPr>
      </w:pPr>
      <w:r w:rsidRPr="00BA152D">
        <w:rPr>
          <w:rFonts w:ascii="黑体" w:eastAsia="黑体" w:hAnsi="黑体"/>
          <w:b/>
        </w:rPr>
        <w:t xml:space="preserve">5.3 </w:t>
      </w:r>
      <w:r w:rsidRPr="00BA152D">
        <w:rPr>
          <w:rFonts w:ascii="黑体" w:eastAsia="黑体" w:hAnsi="黑体" w:hint="eastAsia"/>
          <w:b/>
        </w:rPr>
        <w:t>与现有标准及制定中标准协调配套的情况</w:t>
      </w:r>
    </w:p>
    <w:p w14:paraId="651C5EE0" w14:textId="77777777" w:rsidR="008840BA" w:rsidRPr="00D818CF" w:rsidRDefault="008840BA" w:rsidP="00D818CF">
      <w:pPr>
        <w:ind w:firstLineChars="200" w:firstLine="420"/>
        <w:jc w:val="both"/>
        <w:rPr>
          <w:rFonts w:ascii="Times New Roman" w:eastAsia="宋体" w:hAnsi="Times New Roman"/>
          <w:color w:val="000000"/>
          <w:sz w:val="21"/>
          <w:szCs w:val="21"/>
        </w:rPr>
      </w:pPr>
      <w:r w:rsidRPr="00D818CF">
        <w:rPr>
          <w:rFonts w:ascii="Times New Roman" w:eastAsia="宋体" w:hAnsi="Times New Roman" w:hint="eastAsia"/>
          <w:color w:val="000000"/>
          <w:sz w:val="21"/>
          <w:szCs w:val="21"/>
        </w:rPr>
        <w:t>经查，标准与现有标准及制定中的标准无重复交叉情况。</w:t>
      </w:r>
    </w:p>
    <w:p w14:paraId="0C70B21C" w14:textId="77777777" w:rsidR="008840BA" w:rsidRDefault="008840BA" w:rsidP="002647FD">
      <w:pPr>
        <w:spacing w:beforeLines="50" w:before="156" w:afterLines="50" w:after="156" w:line="360" w:lineRule="auto"/>
        <w:jc w:val="both"/>
        <w:rPr>
          <w:b/>
          <w:sz w:val="28"/>
          <w:szCs w:val="28"/>
        </w:rPr>
      </w:pPr>
      <w:r>
        <w:rPr>
          <w:rFonts w:hint="eastAsia"/>
          <w:b/>
          <w:sz w:val="28"/>
          <w:szCs w:val="28"/>
        </w:rPr>
        <w:t>六、与有关的现行法律、法规和强制性国家标准的关系</w:t>
      </w:r>
    </w:p>
    <w:p w14:paraId="5A6DA3E1" w14:textId="77777777" w:rsidR="008840BA" w:rsidRPr="00D818CF" w:rsidRDefault="008840BA" w:rsidP="00D818CF">
      <w:pPr>
        <w:ind w:firstLineChars="200" w:firstLine="420"/>
        <w:jc w:val="both"/>
        <w:rPr>
          <w:rFonts w:ascii="Times New Roman" w:eastAsia="宋体" w:hAnsi="Times New Roman"/>
          <w:color w:val="000000"/>
          <w:sz w:val="21"/>
          <w:szCs w:val="21"/>
        </w:rPr>
      </w:pPr>
      <w:r w:rsidRPr="00D818CF">
        <w:rPr>
          <w:rFonts w:ascii="Times New Roman" w:eastAsia="宋体" w:hAnsi="Times New Roman" w:hint="eastAsia"/>
          <w:color w:val="000000"/>
          <w:sz w:val="21"/>
          <w:szCs w:val="21"/>
        </w:rPr>
        <w:t>与有关的现行法律、法规和强制性国家标准没有冲突。</w:t>
      </w:r>
    </w:p>
    <w:p w14:paraId="3B34C20F" w14:textId="77777777" w:rsidR="008840BA" w:rsidRDefault="008840BA" w:rsidP="002647FD">
      <w:pPr>
        <w:spacing w:beforeLines="50" w:before="156" w:afterLines="50" w:after="156" w:line="360" w:lineRule="auto"/>
        <w:jc w:val="both"/>
        <w:rPr>
          <w:b/>
          <w:sz w:val="28"/>
          <w:szCs w:val="28"/>
        </w:rPr>
      </w:pPr>
      <w:r>
        <w:rPr>
          <w:rFonts w:hint="eastAsia"/>
          <w:b/>
          <w:sz w:val="28"/>
          <w:szCs w:val="28"/>
        </w:rPr>
        <w:t>七、重大分歧意见的处理经过和依据</w:t>
      </w:r>
    </w:p>
    <w:p w14:paraId="720592B0" w14:textId="77777777" w:rsidR="008840BA" w:rsidRPr="00D818CF" w:rsidRDefault="008840BA" w:rsidP="00D818CF">
      <w:pPr>
        <w:ind w:firstLineChars="200" w:firstLine="420"/>
        <w:jc w:val="both"/>
        <w:rPr>
          <w:rFonts w:ascii="Times New Roman" w:eastAsia="宋体" w:hAnsi="Times New Roman"/>
          <w:color w:val="000000"/>
          <w:sz w:val="21"/>
          <w:szCs w:val="21"/>
        </w:rPr>
      </w:pPr>
      <w:r w:rsidRPr="00D818CF">
        <w:rPr>
          <w:rFonts w:ascii="Times New Roman" w:eastAsia="宋体" w:hAnsi="Times New Roman" w:hint="eastAsia"/>
          <w:color w:val="000000"/>
          <w:sz w:val="21"/>
          <w:szCs w:val="21"/>
        </w:rPr>
        <w:t>无重大分歧。</w:t>
      </w:r>
    </w:p>
    <w:p w14:paraId="5AD95097" w14:textId="77777777" w:rsidR="008840BA" w:rsidRDefault="008840BA" w:rsidP="002647FD">
      <w:pPr>
        <w:spacing w:beforeLines="50" w:before="156" w:afterLines="50" w:after="156" w:line="360" w:lineRule="auto"/>
        <w:jc w:val="both"/>
        <w:rPr>
          <w:b/>
          <w:sz w:val="28"/>
          <w:szCs w:val="28"/>
        </w:rPr>
      </w:pPr>
      <w:r>
        <w:rPr>
          <w:rFonts w:hint="eastAsia"/>
          <w:b/>
          <w:sz w:val="28"/>
          <w:szCs w:val="28"/>
        </w:rPr>
        <w:t>八、标准作为强制性标准或推荐性标准的建议</w:t>
      </w:r>
    </w:p>
    <w:p w14:paraId="5DF58500" w14:textId="77777777" w:rsidR="008840BA" w:rsidRPr="00D818CF" w:rsidRDefault="008840BA" w:rsidP="00D818CF">
      <w:pPr>
        <w:ind w:firstLineChars="200" w:firstLine="420"/>
        <w:jc w:val="both"/>
        <w:rPr>
          <w:rFonts w:ascii="Times New Roman" w:eastAsia="宋体" w:hAnsi="Times New Roman"/>
          <w:color w:val="000000"/>
          <w:sz w:val="21"/>
          <w:szCs w:val="21"/>
        </w:rPr>
      </w:pPr>
      <w:r w:rsidRPr="00D818CF">
        <w:rPr>
          <w:rFonts w:ascii="Times New Roman" w:eastAsia="宋体" w:hAnsi="Times New Roman" w:hint="eastAsia"/>
          <w:color w:val="000000"/>
          <w:sz w:val="21"/>
          <w:szCs w:val="21"/>
        </w:rPr>
        <w:lastRenderedPageBreak/>
        <w:t>建议作为推荐性行业标准。</w:t>
      </w:r>
    </w:p>
    <w:p w14:paraId="2EFC2A2B" w14:textId="77777777" w:rsidR="008840BA" w:rsidRDefault="008840BA" w:rsidP="002647FD">
      <w:pPr>
        <w:spacing w:beforeLines="50" w:before="156" w:afterLines="50" w:after="156" w:line="360" w:lineRule="auto"/>
        <w:jc w:val="both"/>
        <w:rPr>
          <w:b/>
          <w:sz w:val="28"/>
          <w:szCs w:val="28"/>
        </w:rPr>
      </w:pPr>
      <w:r>
        <w:rPr>
          <w:rFonts w:hint="eastAsia"/>
          <w:b/>
          <w:sz w:val="28"/>
          <w:szCs w:val="28"/>
        </w:rPr>
        <w:t>九、贯彻标准的要求和措施建议</w:t>
      </w:r>
    </w:p>
    <w:p w14:paraId="1AEA6CF2" w14:textId="6BAF9B91" w:rsidR="008840BA" w:rsidRPr="00D818CF" w:rsidRDefault="008840BA" w:rsidP="00D818CF">
      <w:pPr>
        <w:ind w:firstLineChars="200" w:firstLine="420"/>
        <w:jc w:val="both"/>
        <w:rPr>
          <w:rFonts w:ascii="Times New Roman" w:eastAsia="宋体" w:hAnsi="Times New Roman"/>
          <w:color w:val="000000"/>
          <w:sz w:val="21"/>
          <w:szCs w:val="21"/>
        </w:rPr>
      </w:pPr>
      <w:r w:rsidRPr="00D818CF">
        <w:rPr>
          <w:rFonts w:ascii="Times New Roman" w:eastAsia="宋体" w:hAnsi="Times New Roman" w:hint="eastAsia"/>
          <w:color w:val="000000"/>
          <w:sz w:val="21"/>
          <w:szCs w:val="21"/>
        </w:rPr>
        <w:t>由于本标准反映了镍锰酸锂电化学性能的具体测试方法及其可靠性，因此可积极向</w:t>
      </w:r>
      <w:r w:rsidR="009478DB">
        <w:rPr>
          <w:rFonts w:ascii="Times New Roman" w:eastAsia="宋体" w:hAnsi="Times New Roman" w:hint="eastAsia"/>
          <w:color w:val="000000"/>
          <w:sz w:val="21"/>
          <w:szCs w:val="21"/>
        </w:rPr>
        <w:t>镍锰酸锂的生产</w:t>
      </w:r>
      <w:r w:rsidRPr="00D818CF">
        <w:rPr>
          <w:rFonts w:ascii="Times New Roman" w:eastAsia="宋体" w:hAnsi="Times New Roman" w:hint="eastAsia"/>
          <w:color w:val="000000"/>
          <w:sz w:val="21"/>
          <w:szCs w:val="21"/>
        </w:rPr>
        <w:t>厂家</w:t>
      </w:r>
      <w:r w:rsidR="009478DB">
        <w:rPr>
          <w:rFonts w:ascii="Times New Roman" w:eastAsia="宋体" w:hAnsi="Times New Roman" w:hint="eastAsia"/>
          <w:color w:val="000000"/>
          <w:sz w:val="21"/>
          <w:szCs w:val="21"/>
        </w:rPr>
        <w:t>、使用方、研究院、科研院所等相关方</w:t>
      </w:r>
      <w:r w:rsidRPr="00D818CF">
        <w:rPr>
          <w:rFonts w:ascii="Times New Roman" w:eastAsia="宋体" w:hAnsi="Times New Roman" w:hint="eastAsia"/>
          <w:color w:val="000000"/>
          <w:sz w:val="21"/>
          <w:szCs w:val="21"/>
        </w:rPr>
        <w:t>推荐采用本标准。</w:t>
      </w:r>
    </w:p>
    <w:p w14:paraId="2E6231AB" w14:textId="77777777" w:rsidR="008840BA" w:rsidRDefault="008840BA" w:rsidP="002647FD">
      <w:pPr>
        <w:spacing w:beforeLines="50" w:before="156" w:afterLines="50" w:after="156" w:line="360" w:lineRule="auto"/>
        <w:jc w:val="both"/>
        <w:rPr>
          <w:b/>
          <w:sz w:val="28"/>
          <w:szCs w:val="28"/>
        </w:rPr>
      </w:pPr>
      <w:r>
        <w:rPr>
          <w:rFonts w:hint="eastAsia"/>
          <w:b/>
          <w:sz w:val="28"/>
          <w:szCs w:val="28"/>
        </w:rPr>
        <w:t>十、废止现行有关标准的建议</w:t>
      </w:r>
    </w:p>
    <w:p w14:paraId="081837FA" w14:textId="77777777" w:rsidR="008840BA" w:rsidRPr="00D818CF" w:rsidRDefault="008840BA" w:rsidP="00D818CF">
      <w:pPr>
        <w:ind w:firstLineChars="200" w:firstLine="420"/>
        <w:jc w:val="both"/>
        <w:rPr>
          <w:rFonts w:ascii="Times New Roman" w:eastAsia="宋体" w:hAnsi="Times New Roman"/>
          <w:color w:val="000000"/>
          <w:sz w:val="21"/>
          <w:szCs w:val="21"/>
        </w:rPr>
      </w:pPr>
      <w:r w:rsidRPr="00D818CF">
        <w:rPr>
          <w:rFonts w:ascii="Times New Roman" w:eastAsia="宋体" w:hAnsi="Times New Roman" w:hint="eastAsia"/>
          <w:color w:val="000000"/>
          <w:sz w:val="21"/>
          <w:szCs w:val="21"/>
        </w:rPr>
        <w:t>无。</w:t>
      </w:r>
    </w:p>
    <w:p w14:paraId="242836E8" w14:textId="77777777" w:rsidR="008840BA" w:rsidRDefault="008840BA" w:rsidP="002647FD">
      <w:pPr>
        <w:spacing w:beforeLines="50" w:before="156" w:afterLines="50" w:after="156" w:line="360" w:lineRule="auto"/>
        <w:jc w:val="both"/>
        <w:rPr>
          <w:b/>
          <w:sz w:val="28"/>
          <w:szCs w:val="28"/>
        </w:rPr>
      </w:pPr>
      <w:r>
        <w:rPr>
          <w:rFonts w:hint="eastAsia"/>
          <w:b/>
          <w:sz w:val="28"/>
          <w:szCs w:val="28"/>
        </w:rPr>
        <w:t>十一、其他应予说明的事项</w:t>
      </w:r>
    </w:p>
    <w:p w14:paraId="35CF27E4" w14:textId="77777777" w:rsidR="008840BA" w:rsidRPr="00D818CF" w:rsidRDefault="008840BA" w:rsidP="00D818CF">
      <w:pPr>
        <w:ind w:firstLineChars="200" w:firstLine="420"/>
        <w:jc w:val="both"/>
        <w:rPr>
          <w:rFonts w:ascii="Times New Roman" w:eastAsia="宋体" w:hAnsi="Times New Roman"/>
          <w:color w:val="000000"/>
          <w:sz w:val="21"/>
          <w:szCs w:val="21"/>
        </w:rPr>
      </w:pPr>
      <w:r w:rsidRPr="00D818CF">
        <w:rPr>
          <w:rFonts w:ascii="Times New Roman" w:eastAsia="宋体" w:hAnsi="Times New Roman" w:hint="eastAsia"/>
          <w:color w:val="000000"/>
          <w:sz w:val="21"/>
          <w:szCs w:val="21"/>
        </w:rPr>
        <w:t>无。</w:t>
      </w:r>
    </w:p>
    <w:p w14:paraId="673A25D9" w14:textId="4AEFFE57" w:rsidR="008840BA" w:rsidRDefault="008840BA" w:rsidP="005011B0">
      <w:pPr>
        <w:spacing w:line="360" w:lineRule="auto"/>
        <w:ind w:firstLineChars="200" w:firstLine="560"/>
        <w:jc w:val="both"/>
        <w:rPr>
          <w:b/>
          <w:bCs/>
          <w:sz w:val="28"/>
          <w:szCs w:val="30"/>
        </w:rPr>
      </w:pPr>
    </w:p>
    <w:p w14:paraId="73FD2266" w14:textId="77777777" w:rsidR="009478DB" w:rsidRDefault="009478DB" w:rsidP="005011B0">
      <w:pPr>
        <w:spacing w:line="360" w:lineRule="auto"/>
        <w:ind w:firstLineChars="200" w:firstLine="560"/>
        <w:jc w:val="both"/>
        <w:rPr>
          <w:b/>
          <w:bCs/>
          <w:sz w:val="28"/>
          <w:szCs w:val="30"/>
        </w:rPr>
      </w:pPr>
    </w:p>
    <w:p w14:paraId="3CCAF5BC" w14:textId="77777777" w:rsidR="008840BA" w:rsidRDefault="008840BA" w:rsidP="00D818CF">
      <w:pPr>
        <w:adjustRightInd w:val="0"/>
        <w:snapToGrid w:val="0"/>
        <w:spacing w:line="360" w:lineRule="auto"/>
        <w:jc w:val="right"/>
        <w:rPr>
          <w:b/>
        </w:rPr>
      </w:pPr>
      <w:r>
        <w:rPr>
          <w:rFonts w:hint="eastAsia"/>
          <w:b/>
        </w:rPr>
        <w:t>《镍锰酸锂电化学性能测试</w:t>
      </w:r>
      <w:r>
        <w:rPr>
          <w:b/>
        </w:rPr>
        <w:t xml:space="preserve"> </w:t>
      </w:r>
    </w:p>
    <w:p w14:paraId="51420975" w14:textId="77777777" w:rsidR="008840BA" w:rsidRDefault="008840BA" w:rsidP="00D818CF">
      <w:pPr>
        <w:adjustRightInd w:val="0"/>
        <w:snapToGrid w:val="0"/>
        <w:spacing w:line="360" w:lineRule="auto"/>
        <w:jc w:val="right"/>
        <w:rPr>
          <w:b/>
        </w:rPr>
      </w:pPr>
      <w:r>
        <w:rPr>
          <w:rFonts w:hint="eastAsia"/>
          <w:b/>
        </w:rPr>
        <w:t>首次放电比容量及首次充放电效率测试方法》标准编制组</w:t>
      </w:r>
    </w:p>
    <w:p w14:paraId="6D71B760" w14:textId="77777777" w:rsidR="008840BA" w:rsidRDefault="008840BA" w:rsidP="00D818CF">
      <w:pPr>
        <w:spacing w:line="360" w:lineRule="auto"/>
        <w:jc w:val="right"/>
        <w:rPr>
          <w:b/>
        </w:rPr>
      </w:pPr>
      <w:r>
        <w:rPr>
          <w:rFonts w:hint="eastAsia"/>
          <w:b/>
        </w:rPr>
        <w:t>二〇二二年九月</w:t>
      </w:r>
    </w:p>
    <w:p w14:paraId="3E94D0F7" w14:textId="77777777" w:rsidR="008840BA" w:rsidRDefault="008840BA" w:rsidP="005011B0">
      <w:pPr>
        <w:spacing w:line="360" w:lineRule="auto"/>
        <w:jc w:val="both"/>
      </w:pPr>
    </w:p>
    <w:sectPr w:rsidR="008840BA" w:rsidSect="009478DB">
      <w:footerReference w:type="default" r:id="rId9"/>
      <w:pgSz w:w="11906" w:h="16838"/>
      <w:pgMar w:top="1418" w:right="1418" w:bottom="1418" w:left="158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F1DE0" w14:textId="77777777" w:rsidR="003478C2" w:rsidRDefault="003478C2" w:rsidP="00486870">
      <w:r>
        <w:separator/>
      </w:r>
    </w:p>
  </w:endnote>
  <w:endnote w:type="continuationSeparator" w:id="0">
    <w:p w14:paraId="2085C129" w14:textId="77777777" w:rsidR="003478C2" w:rsidRDefault="003478C2" w:rsidP="00486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_GB2312">
    <w:altName w:val="宋体"/>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3C4F5" w14:textId="1D1DD800" w:rsidR="009478DB" w:rsidRDefault="009478DB">
    <w:pPr>
      <w:pStyle w:val="af6"/>
      <w:jc w:val="center"/>
    </w:pPr>
  </w:p>
  <w:p w14:paraId="05B81B44" w14:textId="77777777" w:rsidR="00AF6791" w:rsidRDefault="00AF6791">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1993303"/>
      <w:docPartObj>
        <w:docPartGallery w:val="Page Numbers (Bottom of Page)"/>
        <w:docPartUnique/>
      </w:docPartObj>
    </w:sdtPr>
    <w:sdtEndPr>
      <w:rPr>
        <w:rFonts w:ascii="宋体" w:eastAsia="宋体" w:hAnsi="宋体"/>
      </w:rPr>
    </w:sdtEndPr>
    <w:sdtContent>
      <w:p w14:paraId="2A8C7DE2" w14:textId="77777777" w:rsidR="009478DB" w:rsidRPr="009478DB" w:rsidRDefault="009478DB">
        <w:pPr>
          <w:pStyle w:val="af6"/>
          <w:jc w:val="center"/>
          <w:rPr>
            <w:rFonts w:ascii="宋体" w:eastAsia="宋体" w:hAnsi="宋体"/>
          </w:rPr>
        </w:pPr>
        <w:r w:rsidRPr="009478DB">
          <w:rPr>
            <w:rFonts w:ascii="宋体" w:eastAsia="宋体" w:hAnsi="宋体"/>
          </w:rPr>
          <w:fldChar w:fldCharType="begin"/>
        </w:r>
        <w:r w:rsidRPr="009478DB">
          <w:rPr>
            <w:rFonts w:ascii="宋体" w:eastAsia="宋体" w:hAnsi="宋体"/>
          </w:rPr>
          <w:instrText>PAGE   \* MERGEFORMAT</w:instrText>
        </w:r>
        <w:r w:rsidRPr="009478DB">
          <w:rPr>
            <w:rFonts w:ascii="宋体" w:eastAsia="宋体" w:hAnsi="宋体"/>
          </w:rPr>
          <w:fldChar w:fldCharType="separate"/>
        </w:r>
        <w:r w:rsidRPr="009478DB">
          <w:rPr>
            <w:rFonts w:ascii="宋体" w:eastAsia="宋体" w:hAnsi="宋体"/>
            <w:lang w:val="zh-CN"/>
          </w:rPr>
          <w:t>2</w:t>
        </w:r>
        <w:r w:rsidRPr="009478DB">
          <w:rPr>
            <w:rFonts w:ascii="宋体" w:eastAsia="宋体" w:hAnsi="宋体"/>
          </w:rPr>
          <w:fldChar w:fldCharType="end"/>
        </w:r>
      </w:p>
    </w:sdtContent>
  </w:sdt>
  <w:p w14:paraId="6AC6200A" w14:textId="77777777" w:rsidR="009478DB" w:rsidRDefault="009478DB">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213B0" w14:textId="77777777" w:rsidR="003478C2" w:rsidRDefault="003478C2" w:rsidP="00486870">
      <w:r>
        <w:separator/>
      </w:r>
    </w:p>
  </w:footnote>
  <w:footnote w:type="continuationSeparator" w:id="0">
    <w:p w14:paraId="710D34A2" w14:textId="77777777" w:rsidR="003478C2" w:rsidRDefault="003478C2" w:rsidP="004868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09B94C7"/>
    <w:multiLevelType w:val="multilevel"/>
    <w:tmpl w:val="E09B94C7"/>
    <w:lvl w:ilvl="0">
      <w:start w:val="1"/>
      <w:numFmt w:val="decimal"/>
      <w:pStyle w:val="a"/>
      <w:suff w:val="nothing"/>
      <w:lvlText w:val="表%1　"/>
      <w:lvlJc w:val="left"/>
      <w:pPr>
        <w:tabs>
          <w:tab w:val="left" w:pos="0"/>
        </w:tabs>
        <w:ind w:left="2127" w:firstLine="0"/>
      </w:pPr>
      <w:rPr>
        <w:rFonts w:ascii="宋体" w:eastAsia="宋体" w:hAnsi="宋体" w:cs="宋体" w:hint="eastAsia"/>
        <w:b w:val="0"/>
        <w:i w:val="0"/>
        <w:sz w:val="21"/>
        <w:lang w:val="en-US"/>
      </w:rPr>
    </w:lvl>
    <w:lvl w:ilvl="1">
      <w:start w:val="1"/>
      <w:numFmt w:val="decimal"/>
      <w:lvlText w:val="%1.%2"/>
      <w:lvlJc w:val="left"/>
      <w:pPr>
        <w:tabs>
          <w:tab w:val="left" w:pos="992"/>
        </w:tabs>
        <w:ind w:left="992" w:hanging="567"/>
      </w:pPr>
    </w:lvl>
    <w:lvl w:ilvl="2">
      <w:start w:val="1"/>
      <w:numFmt w:val="decimal"/>
      <w:lvlText w:val="%1.%2.%3"/>
      <w:lvlJc w:val="left"/>
      <w:pPr>
        <w:tabs>
          <w:tab w:val="left" w:pos="1418"/>
        </w:tabs>
        <w:ind w:left="1418"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 w15:restartNumberingAfterBreak="0">
    <w:nsid w:val="053D208C"/>
    <w:multiLevelType w:val="hybridMultilevel"/>
    <w:tmpl w:val="47AE5A12"/>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BC372A8"/>
    <w:multiLevelType w:val="hybridMultilevel"/>
    <w:tmpl w:val="FAAC618E"/>
    <w:lvl w:ilvl="0" w:tplc="04090019">
      <w:start w:val="1"/>
      <w:numFmt w:val="lowerLetter"/>
      <w:lvlText w:val="%1)"/>
      <w:lvlJc w:val="left"/>
      <w:pPr>
        <w:ind w:left="885" w:hanging="420"/>
      </w:p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3" w15:restartNumberingAfterBreak="0">
    <w:nsid w:val="2A9D77C5"/>
    <w:multiLevelType w:val="hybridMultilevel"/>
    <w:tmpl w:val="1436D572"/>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4ACA600C"/>
    <w:multiLevelType w:val="hybridMultilevel"/>
    <w:tmpl w:val="42F2B0EE"/>
    <w:lvl w:ilvl="0" w:tplc="04090019">
      <w:start w:val="1"/>
      <w:numFmt w:val="lowerLetter"/>
      <w:lvlText w:val="%1)"/>
      <w:lvlJc w:val="left"/>
      <w:pPr>
        <w:ind w:left="857" w:hanging="420"/>
      </w:p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5" w15:restartNumberingAfterBreak="0">
    <w:nsid w:val="4CC6002A"/>
    <w:multiLevelType w:val="hybridMultilevel"/>
    <w:tmpl w:val="FAAC618E"/>
    <w:lvl w:ilvl="0" w:tplc="04090019">
      <w:start w:val="1"/>
      <w:numFmt w:val="lowerLetter"/>
      <w:lvlText w:val="%1)"/>
      <w:lvlJc w:val="left"/>
      <w:pPr>
        <w:ind w:left="885" w:hanging="420"/>
      </w:p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6" w15:restartNumberingAfterBreak="0">
    <w:nsid w:val="612A4381"/>
    <w:multiLevelType w:val="hybridMultilevel"/>
    <w:tmpl w:val="EFFE6FC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6CEA2025"/>
    <w:multiLevelType w:val="multilevel"/>
    <w:tmpl w:val="6CEA2025"/>
    <w:lvl w:ilvl="0">
      <w:start w:val="1"/>
      <w:numFmt w:val="none"/>
      <w:pStyle w:val="a0"/>
      <w:suff w:val="nothing"/>
      <w:lvlText w:val="%1"/>
      <w:lvlJc w:val="left"/>
      <w:pPr>
        <w:ind w:left="0" w:firstLine="0"/>
      </w:pPr>
    </w:lvl>
    <w:lvl w:ilvl="1">
      <w:start w:val="1"/>
      <w:numFmt w:val="decimal"/>
      <w:pStyle w:val="a1"/>
      <w:suff w:val="nothing"/>
      <w:lvlText w:val="%1%2　"/>
      <w:lvlJc w:val="left"/>
      <w:pPr>
        <w:ind w:left="0" w:firstLine="0"/>
      </w:pPr>
      <w:rPr>
        <w:rFonts w:ascii="黑体" w:eastAsia="黑体" w:hAnsi="Times New Roman" w:hint="eastAsia"/>
        <w:b w:val="0"/>
        <w:i w:val="0"/>
        <w:sz w:val="21"/>
      </w:rPr>
    </w:lvl>
    <w:lvl w:ilvl="2">
      <w:start w:val="1"/>
      <w:numFmt w:val="decimal"/>
      <w:pStyle w:val="a2"/>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webHidden w:val="0"/>
        <w:color w:val="000000"/>
        <w:spacing w:val="0"/>
        <w:kern w:val="0"/>
        <w:position w:val="0"/>
        <w:sz w:val="21"/>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abstractNum w:abstractNumId="8" w15:restartNumberingAfterBreak="0">
    <w:nsid w:val="79870A5F"/>
    <w:multiLevelType w:val="hybridMultilevel"/>
    <w:tmpl w:val="42F2B0EE"/>
    <w:lvl w:ilvl="0" w:tplc="04090019">
      <w:start w:val="1"/>
      <w:numFmt w:val="lowerLetter"/>
      <w:lvlText w:val="%1)"/>
      <w:lvlJc w:val="left"/>
      <w:pPr>
        <w:ind w:left="857" w:hanging="420"/>
      </w:p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
  </w:num>
  <w:num w:numId="9">
    <w:abstractNumId w:val="6"/>
  </w:num>
  <w:num w:numId="10">
    <w:abstractNumId w:val="5"/>
  </w:num>
  <w:num w:numId="11">
    <w:abstractNumId w:val="4"/>
  </w:num>
  <w:num w:numId="12">
    <w:abstractNumId w:val="2"/>
  </w:num>
  <w:num w:numId="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梁裕铿">
    <w15:presenceInfo w15:providerId="AD" w15:userId="S-1-5-21-190482886-1859271330-2409173739-133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510"/>
    <w:rsid w:val="000067C1"/>
    <w:rsid w:val="000133EB"/>
    <w:rsid w:val="00056733"/>
    <w:rsid w:val="00071DE5"/>
    <w:rsid w:val="00081C75"/>
    <w:rsid w:val="000A7098"/>
    <w:rsid w:val="000C3A03"/>
    <w:rsid w:val="000C7376"/>
    <w:rsid w:val="000F41B2"/>
    <w:rsid w:val="00101C49"/>
    <w:rsid w:val="0012301E"/>
    <w:rsid w:val="001303E2"/>
    <w:rsid w:val="00133EDC"/>
    <w:rsid w:val="001518EB"/>
    <w:rsid w:val="00155F5C"/>
    <w:rsid w:val="00157FC8"/>
    <w:rsid w:val="001779E0"/>
    <w:rsid w:val="00183538"/>
    <w:rsid w:val="0018416A"/>
    <w:rsid w:val="001907E1"/>
    <w:rsid w:val="001A1A0B"/>
    <w:rsid w:val="001B588C"/>
    <w:rsid w:val="001C53D0"/>
    <w:rsid w:val="001C5A4F"/>
    <w:rsid w:val="001D0EF8"/>
    <w:rsid w:val="001F5134"/>
    <w:rsid w:val="00222B9A"/>
    <w:rsid w:val="00230F91"/>
    <w:rsid w:val="00252F4A"/>
    <w:rsid w:val="002647FD"/>
    <w:rsid w:val="00275ABB"/>
    <w:rsid w:val="002C4864"/>
    <w:rsid w:val="002D1231"/>
    <w:rsid w:val="002D5811"/>
    <w:rsid w:val="003478C2"/>
    <w:rsid w:val="00354A90"/>
    <w:rsid w:val="00372B5A"/>
    <w:rsid w:val="00391D52"/>
    <w:rsid w:val="003C32B0"/>
    <w:rsid w:val="003D3CE7"/>
    <w:rsid w:val="003D6F1F"/>
    <w:rsid w:val="003E596E"/>
    <w:rsid w:val="003F1BF8"/>
    <w:rsid w:val="00402A3B"/>
    <w:rsid w:val="004137C2"/>
    <w:rsid w:val="004707E2"/>
    <w:rsid w:val="004830B3"/>
    <w:rsid w:val="00486870"/>
    <w:rsid w:val="005011B0"/>
    <w:rsid w:val="00545459"/>
    <w:rsid w:val="00594D02"/>
    <w:rsid w:val="00614FEF"/>
    <w:rsid w:val="00624AC4"/>
    <w:rsid w:val="00684D59"/>
    <w:rsid w:val="00686AE5"/>
    <w:rsid w:val="006C55A9"/>
    <w:rsid w:val="00706A6C"/>
    <w:rsid w:val="00733F47"/>
    <w:rsid w:val="007A0ED6"/>
    <w:rsid w:val="007C7952"/>
    <w:rsid w:val="0080233E"/>
    <w:rsid w:val="00854497"/>
    <w:rsid w:val="008617E8"/>
    <w:rsid w:val="008840BA"/>
    <w:rsid w:val="008C2F5E"/>
    <w:rsid w:val="008F2D11"/>
    <w:rsid w:val="00901B0F"/>
    <w:rsid w:val="00901C7E"/>
    <w:rsid w:val="009213E0"/>
    <w:rsid w:val="009305F7"/>
    <w:rsid w:val="00945565"/>
    <w:rsid w:val="009478DB"/>
    <w:rsid w:val="009514D7"/>
    <w:rsid w:val="009B0A6B"/>
    <w:rsid w:val="00A262F2"/>
    <w:rsid w:val="00A31BEE"/>
    <w:rsid w:val="00A31E32"/>
    <w:rsid w:val="00A83510"/>
    <w:rsid w:val="00A95CC1"/>
    <w:rsid w:val="00AC06F5"/>
    <w:rsid w:val="00AC1CA6"/>
    <w:rsid w:val="00AD4AB0"/>
    <w:rsid w:val="00AF31C3"/>
    <w:rsid w:val="00AF6791"/>
    <w:rsid w:val="00B45DE9"/>
    <w:rsid w:val="00B83614"/>
    <w:rsid w:val="00BA152D"/>
    <w:rsid w:val="00BD7DA3"/>
    <w:rsid w:val="00C3528C"/>
    <w:rsid w:val="00C40510"/>
    <w:rsid w:val="00C47040"/>
    <w:rsid w:val="00C76370"/>
    <w:rsid w:val="00CA66E5"/>
    <w:rsid w:val="00CF4A49"/>
    <w:rsid w:val="00D4154F"/>
    <w:rsid w:val="00D41F4D"/>
    <w:rsid w:val="00D72EB3"/>
    <w:rsid w:val="00D818CF"/>
    <w:rsid w:val="00D84889"/>
    <w:rsid w:val="00DA5C23"/>
    <w:rsid w:val="00DF50D2"/>
    <w:rsid w:val="00E2056C"/>
    <w:rsid w:val="00E24346"/>
    <w:rsid w:val="00E37BC6"/>
    <w:rsid w:val="00E676D7"/>
    <w:rsid w:val="00EA5A4D"/>
    <w:rsid w:val="00EB0993"/>
    <w:rsid w:val="00EB1443"/>
    <w:rsid w:val="00ED3B5D"/>
    <w:rsid w:val="00F424A5"/>
    <w:rsid w:val="00F43B41"/>
    <w:rsid w:val="00F86BBC"/>
    <w:rsid w:val="00FA39B6"/>
    <w:rsid w:val="00FA6EE5"/>
    <w:rsid w:val="00FB414A"/>
    <w:rsid w:val="00FD342A"/>
    <w:rsid w:val="00FE6772"/>
    <w:rsid w:val="00FF7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90A3D"/>
  <w15:chartTrackingRefBased/>
  <w15:docId w15:val="{46D6098E-6EEE-474A-AFB0-E4D5714E0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7">
    <w:name w:val="Normal"/>
    <w:qFormat/>
    <w:rsid w:val="00B83614"/>
    <w:rPr>
      <w:sz w:val="24"/>
      <w:szCs w:val="24"/>
    </w:rPr>
  </w:style>
  <w:style w:type="paragraph" w:styleId="1">
    <w:name w:val="heading 1"/>
    <w:basedOn w:val="a7"/>
    <w:next w:val="a7"/>
    <w:link w:val="10"/>
    <w:uiPriority w:val="9"/>
    <w:qFormat/>
    <w:rsid w:val="00B83614"/>
    <w:pPr>
      <w:keepNext/>
      <w:spacing w:before="240" w:after="60"/>
      <w:outlineLvl w:val="0"/>
    </w:pPr>
    <w:rPr>
      <w:rFonts w:asciiTheme="majorHAnsi" w:eastAsiaTheme="majorEastAsia" w:hAnsiTheme="majorHAnsi"/>
      <w:b/>
      <w:bCs/>
      <w:kern w:val="32"/>
      <w:sz w:val="32"/>
      <w:szCs w:val="32"/>
    </w:rPr>
  </w:style>
  <w:style w:type="paragraph" w:styleId="2">
    <w:name w:val="heading 2"/>
    <w:basedOn w:val="a7"/>
    <w:next w:val="a7"/>
    <w:link w:val="20"/>
    <w:uiPriority w:val="9"/>
    <w:semiHidden/>
    <w:unhideWhenUsed/>
    <w:qFormat/>
    <w:rsid w:val="00B83614"/>
    <w:pPr>
      <w:keepNext/>
      <w:spacing w:before="240" w:after="60"/>
      <w:outlineLvl w:val="1"/>
    </w:pPr>
    <w:rPr>
      <w:rFonts w:asciiTheme="majorHAnsi" w:eastAsiaTheme="majorEastAsia" w:hAnsiTheme="majorHAnsi"/>
      <w:b/>
      <w:bCs/>
      <w:i/>
      <w:iCs/>
      <w:sz w:val="28"/>
      <w:szCs w:val="28"/>
    </w:rPr>
  </w:style>
  <w:style w:type="paragraph" w:styleId="3">
    <w:name w:val="heading 3"/>
    <w:basedOn w:val="a7"/>
    <w:next w:val="a7"/>
    <w:link w:val="30"/>
    <w:uiPriority w:val="9"/>
    <w:semiHidden/>
    <w:unhideWhenUsed/>
    <w:qFormat/>
    <w:rsid w:val="00B83614"/>
    <w:pPr>
      <w:keepNext/>
      <w:spacing w:before="240" w:after="60"/>
      <w:outlineLvl w:val="2"/>
    </w:pPr>
    <w:rPr>
      <w:rFonts w:asciiTheme="majorHAnsi" w:eastAsiaTheme="majorEastAsia" w:hAnsiTheme="majorHAnsi"/>
      <w:b/>
      <w:bCs/>
      <w:sz w:val="26"/>
      <w:szCs w:val="26"/>
    </w:rPr>
  </w:style>
  <w:style w:type="paragraph" w:styleId="4">
    <w:name w:val="heading 4"/>
    <w:basedOn w:val="a7"/>
    <w:next w:val="a7"/>
    <w:link w:val="40"/>
    <w:uiPriority w:val="9"/>
    <w:semiHidden/>
    <w:unhideWhenUsed/>
    <w:qFormat/>
    <w:rsid w:val="00B83614"/>
    <w:pPr>
      <w:keepNext/>
      <w:spacing w:before="240" w:after="60"/>
      <w:outlineLvl w:val="3"/>
    </w:pPr>
    <w:rPr>
      <w:b/>
      <w:bCs/>
      <w:sz w:val="28"/>
      <w:szCs w:val="28"/>
    </w:rPr>
  </w:style>
  <w:style w:type="paragraph" w:styleId="5">
    <w:name w:val="heading 5"/>
    <w:basedOn w:val="a7"/>
    <w:next w:val="a7"/>
    <w:link w:val="50"/>
    <w:uiPriority w:val="9"/>
    <w:semiHidden/>
    <w:unhideWhenUsed/>
    <w:qFormat/>
    <w:rsid w:val="00B83614"/>
    <w:pPr>
      <w:spacing w:before="240" w:after="60"/>
      <w:outlineLvl w:val="4"/>
    </w:pPr>
    <w:rPr>
      <w:b/>
      <w:bCs/>
      <w:i/>
      <w:iCs/>
      <w:sz w:val="26"/>
      <w:szCs w:val="26"/>
    </w:rPr>
  </w:style>
  <w:style w:type="paragraph" w:styleId="6">
    <w:name w:val="heading 6"/>
    <w:basedOn w:val="a7"/>
    <w:next w:val="a7"/>
    <w:link w:val="60"/>
    <w:uiPriority w:val="9"/>
    <w:semiHidden/>
    <w:unhideWhenUsed/>
    <w:qFormat/>
    <w:rsid w:val="00B83614"/>
    <w:pPr>
      <w:spacing w:before="240" w:after="60"/>
      <w:outlineLvl w:val="5"/>
    </w:pPr>
    <w:rPr>
      <w:b/>
      <w:bCs/>
      <w:sz w:val="22"/>
      <w:szCs w:val="22"/>
    </w:rPr>
  </w:style>
  <w:style w:type="paragraph" w:styleId="7">
    <w:name w:val="heading 7"/>
    <w:basedOn w:val="a7"/>
    <w:next w:val="a7"/>
    <w:link w:val="70"/>
    <w:uiPriority w:val="9"/>
    <w:semiHidden/>
    <w:unhideWhenUsed/>
    <w:qFormat/>
    <w:rsid w:val="00B83614"/>
    <w:pPr>
      <w:spacing w:before="240" w:after="60"/>
      <w:outlineLvl w:val="6"/>
    </w:pPr>
  </w:style>
  <w:style w:type="paragraph" w:styleId="8">
    <w:name w:val="heading 8"/>
    <w:basedOn w:val="a7"/>
    <w:next w:val="a7"/>
    <w:link w:val="80"/>
    <w:uiPriority w:val="9"/>
    <w:semiHidden/>
    <w:unhideWhenUsed/>
    <w:qFormat/>
    <w:rsid w:val="00B83614"/>
    <w:pPr>
      <w:spacing w:before="240" w:after="60"/>
      <w:outlineLvl w:val="7"/>
    </w:pPr>
    <w:rPr>
      <w:i/>
      <w:iCs/>
    </w:rPr>
  </w:style>
  <w:style w:type="paragraph" w:styleId="9">
    <w:name w:val="heading 9"/>
    <w:basedOn w:val="a7"/>
    <w:next w:val="a7"/>
    <w:link w:val="90"/>
    <w:uiPriority w:val="9"/>
    <w:semiHidden/>
    <w:unhideWhenUsed/>
    <w:qFormat/>
    <w:rsid w:val="00B83614"/>
    <w:pPr>
      <w:spacing w:before="240" w:after="60"/>
      <w:outlineLvl w:val="8"/>
    </w:pPr>
    <w:rPr>
      <w:rFonts w:asciiTheme="majorHAnsi" w:eastAsiaTheme="majorEastAsia" w:hAnsiTheme="majorHAnsi"/>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Normal (Web)"/>
    <w:basedOn w:val="a7"/>
    <w:uiPriority w:val="99"/>
    <w:semiHidden/>
    <w:unhideWhenUsed/>
    <w:rsid w:val="008840BA"/>
    <w:pPr>
      <w:spacing w:before="100" w:beforeAutospacing="1" w:after="100" w:afterAutospacing="1"/>
    </w:pPr>
    <w:rPr>
      <w:rFonts w:ascii="宋体" w:hAnsi="宋体" w:cs="宋体"/>
    </w:rPr>
  </w:style>
  <w:style w:type="paragraph" w:styleId="ac">
    <w:name w:val="annotation text"/>
    <w:basedOn w:val="a7"/>
    <w:link w:val="ad"/>
    <w:uiPriority w:val="99"/>
    <w:semiHidden/>
    <w:unhideWhenUsed/>
    <w:rsid w:val="008840BA"/>
  </w:style>
  <w:style w:type="character" w:customStyle="1" w:styleId="ad">
    <w:name w:val="批注文字 字符"/>
    <w:basedOn w:val="a8"/>
    <w:link w:val="ac"/>
    <w:uiPriority w:val="99"/>
    <w:semiHidden/>
    <w:rsid w:val="008840BA"/>
    <w:rPr>
      <w:rFonts w:ascii="Times New Roman" w:eastAsia="宋体" w:hAnsi="Times New Roman" w:cs="Times New Roman"/>
      <w:szCs w:val="24"/>
    </w:rPr>
  </w:style>
  <w:style w:type="paragraph" w:customStyle="1" w:styleId="a">
    <w:name w:val="正文表标题"/>
    <w:next w:val="a7"/>
    <w:uiPriority w:val="99"/>
    <w:semiHidden/>
    <w:qFormat/>
    <w:rsid w:val="008840BA"/>
    <w:pPr>
      <w:numPr>
        <w:numId w:val="1"/>
      </w:numPr>
      <w:jc w:val="center"/>
    </w:pPr>
    <w:rPr>
      <w:rFonts w:ascii="黑体" w:eastAsia="黑体" w:hAnsi="Times New Roman"/>
      <w:szCs w:val="20"/>
    </w:rPr>
  </w:style>
  <w:style w:type="character" w:customStyle="1" w:styleId="Char">
    <w:name w:val="标准文件_段 Char"/>
    <w:link w:val="ae"/>
    <w:locked/>
    <w:rsid w:val="008840BA"/>
    <w:rPr>
      <w:rFonts w:ascii="宋体" w:eastAsia="宋体" w:hAnsi="Times New Roman" w:cs="Times New Roman"/>
    </w:rPr>
  </w:style>
  <w:style w:type="paragraph" w:customStyle="1" w:styleId="ae">
    <w:name w:val="标准文件_段"/>
    <w:link w:val="Char"/>
    <w:rsid w:val="008840BA"/>
    <w:pPr>
      <w:autoSpaceDE w:val="0"/>
      <w:autoSpaceDN w:val="0"/>
      <w:ind w:firstLineChars="200" w:firstLine="200"/>
      <w:jc w:val="both"/>
    </w:pPr>
    <w:rPr>
      <w:rFonts w:ascii="宋体" w:eastAsia="宋体" w:hAnsi="Times New Roman"/>
    </w:rPr>
  </w:style>
  <w:style w:type="paragraph" w:customStyle="1" w:styleId="a3">
    <w:name w:val="标准文件_二级条标题"/>
    <w:next w:val="ae"/>
    <w:uiPriority w:val="99"/>
    <w:rsid w:val="008840BA"/>
    <w:pPr>
      <w:widowControl w:val="0"/>
      <w:numPr>
        <w:ilvl w:val="3"/>
        <w:numId w:val="2"/>
      </w:numPr>
      <w:spacing w:beforeLines="50" w:afterLines="50"/>
      <w:jc w:val="both"/>
      <w:outlineLvl w:val="2"/>
    </w:pPr>
    <w:rPr>
      <w:rFonts w:ascii="黑体" w:eastAsia="黑体" w:hAnsi="Times New Roman"/>
      <w:szCs w:val="20"/>
    </w:rPr>
  </w:style>
  <w:style w:type="paragraph" w:customStyle="1" w:styleId="a4">
    <w:name w:val="标准文件_三级条标题"/>
    <w:basedOn w:val="a3"/>
    <w:next w:val="ae"/>
    <w:uiPriority w:val="99"/>
    <w:rsid w:val="008840BA"/>
    <w:pPr>
      <w:widowControl/>
      <w:numPr>
        <w:ilvl w:val="4"/>
      </w:numPr>
      <w:outlineLvl w:val="3"/>
    </w:pPr>
  </w:style>
  <w:style w:type="paragraph" w:customStyle="1" w:styleId="a5">
    <w:name w:val="标准文件_四级条标题"/>
    <w:next w:val="ae"/>
    <w:uiPriority w:val="99"/>
    <w:rsid w:val="008840BA"/>
    <w:pPr>
      <w:widowControl w:val="0"/>
      <w:numPr>
        <w:ilvl w:val="5"/>
        <w:numId w:val="2"/>
      </w:numPr>
      <w:spacing w:beforeLines="50" w:afterLines="50"/>
      <w:jc w:val="both"/>
      <w:outlineLvl w:val="4"/>
    </w:pPr>
    <w:rPr>
      <w:rFonts w:ascii="黑体" w:eastAsia="黑体" w:hAnsi="Times New Roman"/>
      <w:szCs w:val="20"/>
    </w:rPr>
  </w:style>
  <w:style w:type="paragraph" w:customStyle="1" w:styleId="a6">
    <w:name w:val="标准文件_五级条标题"/>
    <w:next w:val="ae"/>
    <w:uiPriority w:val="99"/>
    <w:qFormat/>
    <w:rsid w:val="008840BA"/>
    <w:pPr>
      <w:widowControl w:val="0"/>
      <w:numPr>
        <w:ilvl w:val="6"/>
        <w:numId w:val="2"/>
      </w:numPr>
      <w:spacing w:beforeLines="50" w:afterLines="50"/>
      <w:jc w:val="both"/>
      <w:outlineLvl w:val="5"/>
    </w:pPr>
    <w:rPr>
      <w:rFonts w:ascii="黑体" w:eastAsia="黑体" w:hAnsi="Times New Roman"/>
      <w:szCs w:val="20"/>
    </w:rPr>
  </w:style>
  <w:style w:type="paragraph" w:customStyle="1" w:styleId="a1">
    <w:name w:val="标准文件_章标题"/>
    <w:next w:val="ae"/>
    <w:link w:val="858D7CFB-ED40-4347-BF05-701D383B685F"/>
    <w:uiPriority w:val="99"/>
    <w:rsid w:val="008840BA"/>
    <w:pPr>
      <w:numPr>
        <w:ilvl w:val="1"/>
        <w:numId w:val="2"/>
      </w:numPr>
      <w:spacing w:beforeLines="100" w:afterLines="100"/>
      <w:jc w:val="both"/>
      <w:outlineLvl w:val="0"/>
    </w:pPr>
    <w:rPr>
      <w:rFonts w:ascii="黑体" w:eastAsia="黑体" w:hAnsi="Times New Roman"/>
      <w:szCs w:val="20"/>
    </w:rPr>
  </w:style>
  <w:style w:type="paragraph" w:customStyle="1" w:styleId="a2">
    <w:name w:val="标准文件_一级条标题"/>
    <w:basedOn w:val="a1"/>
    <w:next w:val="ae"/>
    <w:uiPriority w:val="99"/>
    <w:rsid w:val="008840BA"/>
    <w:pPr>
      <w:numPr>
        <w:ilvl w:val="2"/>
      </w:numPr>
      <w:spacing w:beforeLines="50" w:afterLines="50"/>
      <w:outlineLvl w:val="1"/>
    </w:pPr>
  </w:style>
  <w:style w:type="paragraph" w:customStyle="1" w:styleId="a0">
    <w:name w:val="前言标题"/>
    <w:next w:val="a7"/>
    <w:uiPriority w:val="99"/>
    <w:rsid w:val="008840BA"/>
    <w:pPr>
      <w:numPr>
        <w:numId w:val="2"/>
      </w:numPr>
      <w:shd w:val="clear" w:color="auto" w:fill="FFFFFF"/>
      <w:spacing w:before="540" w:after="600"/>
      <w:jc w:val="center"/>
      <w:outlineLvl w:val="0"/>
    </w:pPr>
    <w:rPr>
      <w:rFonts w:ascii="黑体" w:eastAsia="黑体" w:hAnsi="Times New Roman"/>
      <w:sz w:val="32"/>
      <w:szCs w:val="20"/>
    </w:rPr>
  </w:style>
  <w:style w:type="paragraph" w:customStyle="1" w:styleId="af">
    <w:name w:val="标准文件_一级无标题"/>
    <w:basedOn w:val="a2"/>
    <w:uiPriority w:val="99"/>
    <w:semiHidden/>
    <w:qFormat/>
    <w:rsid w:val="008840BA"/>
    <w:pPr>
      <w:spacing w:beforeLines="0" w:afterLines="0"/>
      <w:outlineLvl w:val="9"/>
    </w:pPr>
    <w:rPr>
      <w:rFonts w:ascii="宋体" w:eastAsia="宋体"/>
    </w:rPr>
  </w:style>
  <w:style w:type="table" w:styleId="af0">
    <w:name w:val="Table Grid"/>
    <w:basedOn w:val="a9"/>
    <w:uiPriority w:val="59"/>
    <w:rsid w:val="008840BA"/>
    <w:rPr>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1">
    <w:name w:val="annotation reference"/>
    <w:basedOn w:val="a8"/>
    <w:uiPriority w:val="99"/>
    <w:semiHidden/>
    <w:unhideWhenUsed/>
    <w:rsid w:val="008840BA"/>
    <w:rPr>
      <w:sz w:val="21"/>
      <w:szCs w:val="21"/>
    </w:rPr>
  </w:style>
  <w:style w:type="paragraph" w:styleId="af2">
    <w:name w:val="Balloon Text"/>
    <w:basedOn w:val="a7"/>
    <w:link w:val="af3"/>
    <w:uiPriority w:val="99"/>
    <w:semiHidden/>
    <w:unhideWhenUsed/>
    <w:rsid w:val="008840BA"/>
    <w:rPr>
      <w:sz w:val="18"/>
      <w:szCs w:val="18"/>
    </w:rPr>
  </w:style>
  <w:style w:type="character" w:customStyle="1" w:styleId="af3">
    <w:name w:val="批注框文本 字符"/>
    <w:basedOn w:val="a8"/>
    <w:link w:val="af2"/>
    <w:uiPriority w:val="99"/>
    <w:semiHidden/>
    <w:rsid w:val="008840BA"/>
    <w:rPr>
      <w:rFonts w:ascii="Times New Roman" w:eastAsia="宋体" w:hAnsi="Times New Roman" w:cs="Times New Roman"/>
      <w:sz w:val="18"/>
      <w:szCs w:val="18"/>
    </w:rPr>
  </w:style>
  <w:style w:type="paragraph" w:styleId="af4">
    <w:name w:val="header"/>
    <w:basedOn w:val="a7"/>
    <w:link w:val="af5"/>
    <w:uiPriority w:val="99"/>
    <w:unhideWhenUsed/>
    <w:rsid w:val="00486870"/>
    <w:pPr>
      <w:pBdr>
        <w:bottom w:val="single" w:sz="6" w:space="1" w:color="auto"/>
      </w:pBdr>
      <w:tabs>
        <w:tab w:val="center" w:pos="4153"/>
        <w:tab w:val="right" w:pos="8306"/>
      </w:tabs>
      <w:snapToGrid w:val="0"/>
      <w:jc w:val="center"/>
    </w:pPr>
    <w:rPr>
      <w:sz w:val="18"/>
      <w:szCs w:val="18"/>
    </w:rPr>
  </w:style>
  <w:style w:type="character" w:customStyle="1" w:styleId="af5">
    <w:name w:val="页眉 字符"/>
    <w:basedOn w:val="a8"/>
    <w:link w:val="af4"/>
    <w:uiPriority w:val="99"/>
    <w:rsid w:val="00486870"/>
    <w:rPr>
      <w:rFonts w:ascii="Times New Roman" w:eastAsia="宋体" w:hAnsi="Times New Roman" w:cs="Times New Roman"/>
      <w:sz w:val="18"/>
      <w:szCs w:val="18"/>
    </w:rPr>
  </w:style>
  <w:style w:type="paragraph" w:styleId="af6">
    <w:name w:val="footer"/>
    <w:basedOn w:val="a7"/>
    <w:link w:val="af7"/>
    <w:uiPriority w:val="99"/>
    <w:unhideWhenUsed/>
    <w:rsid w:val="00486870"/>
    <w:pPr>
      <w:tabs>
        <w:tab w:val="center" w:pos="4153"/>
        <w:tab w:val="right" w:pos="8306"/>
      </w:tabs>
      <w:snapToGrid w:val="0"/>
    </w:pPr>
    <w:rPr>
      <w:sz w:val="18"/>
      <w:szCs w:val="18"/>
    </w:rPr>
  </w:style>
  <w:style w:type="character" w:customStyle="1" w:styleId="af7">
    <w:name w:val="页脚 字符"/>
    <w:basedOn w:val="a8"/>
    <w:link w:val="af6"/>
    <w:uiPriority w:val="99"/>
    <w:rsid w:val="00486870"/>
    <w:rPr>
      <w:rFonts w:ascii="Times New Roman" w:eastAsia="宋体" w:hAnsi="Times New Roman" w:cs="Times New Roman"/>
      <w:sz w:val="18"/>
      <w:szCs w:val="18"/>
    </w:rPr>
  </w:style>
  <w:style w:type="paragraph" w:customStyle="1" w:styleId="Default">
    <w:name w:val="Default"/>
    <w:rsid w:val="00E676D7"/>
    <w:pPr>
      <w:widowControl w:val="0"/>
      <w:autoSpaceDE w:val="0"/>
      <w:autoSpaceDN w:val="0"/>
      <w:adjustRightInd w:val="0"/>
    </w:pPr>
    <w:rPr>
      <w:rFonts w:ascii="仿宋_GB2312" w:eastAsia="仿宋_GB2312" w:cs="仿宋_GB2312"/>
      <w:color w:val="000000"/>
      <w:sz w:val="24"/>
      <w:szCs w:val="24"/>
    </w:rPr>
  </w:style>
  <w:style w:type="character" w:styleId="af8">
    <w:name w:val="Hyperlink"/>
    <w:basedOn w:val="a8"/>
    <w:uiPriority w:val="99"/>
    <w:semiHidden/>
    <w:unhideWhenUsed/>
    <w:rsid w:val="003D3CE7"/>
    <w:rPr>
      <w:color w:val="0563C1"/>
      <w:u w:val="single"/>
    </w:rPr>
  </w:style>
  <w:style w:type="character" w:styleId="af9">
    <w:name w:val="FollowedHyperlink"/>
    <w:basedOn w:val="a8"/>
    <w:uiPriority w:val="99"/>
    <w:semiHidden/>
    <w:unhideWhenUsed/>
    <w:rsid w:val="003D3CE7"/>
    <w:rPr>
      <w:color w:val="954F72"/>
      <w:u w:val="single"/>
    </w:rPr>
  </w:style>
  <w:style w:type="paragraph" w:customStyle="1" w:styleId="msonormal0">
    <w:name w:val="msonormal"/>
    <w:basedOn w:val="a7"/>
    <w:rsid w:val="003D3CE7"/>
    <w:pPr>
      <w:spacing w:before="100" w:beforeAutospacing="1" w:after="100" w:afterAutospacing="1"/>
    </w:pPr>
    <w:rPr>
      <w:rFonts w:ascii="宋体" w:hAnsi="宋体" w:cs="宋体"/>
    </w:rPr>
  </w:style>
  <w:style w:type="paragraph" w:customStyle="1" w:styleId="font5">
    <w:name w:val="font5"/>
    <w:basedOn w:val="a7"/>
    <w:rsid w:val="003D3CE7"/>
    <w:pPr>
      <w:spacing w:before="100" w:beforeAutospacing="1" w:after="100" w:afterAutospacing="1"/>
    </w:pPr>
    <w:rPr>
      <w:rFonts w:ascii="等线" w:eastAsia="等线" w:hAnsi="等线" w:cs="宋体"/>
      <w:sz w:val="18"/>
      <w:szCs w:val="18"/>
    </w:rPr>
  </w:style>
  <w:style w:type="paragraph" w:customStyle="1" w:styleId="font6">
    <w:name w:val="font6"/>
    <w:basedOn w:val="a7"/>
    <w:rsid w:val="003D3CE7"/>
    <w:pPr>
      <w:spacing w:before="100" w:beforeAutospacing="1" w:after="100" w:afterAutospacing="1"/>
    </w:pPr>
    <w:rPr>
      <w:color w:val="000000"/>
      <w:sz w:val="22"/>
      <w:szCs w:val="22"/>
    </w:rPr>
  </w:style>
  <w:style w:type="paragraph" w:customStyle="1" w:styleId="font7">
    <w:name w:val="font7"/>
    <w:basedOn w:val="a7"/>
    <w:rsid w:val="003D3CE7"/>
    <w:pPr>
      <w:spacing w:before="100" w:beforeAutospacing="1" w:after="100" w:afterAutospacing="1"/>
    </w:pPr>
    <w:rPr>
      <w:rFonts w:ascii="宋体" w:hAnsi="宋体" w:cs="宋体"/>
      <w:color w:val="000000"/>
      <w:sz w:val="22"/>
      <w:szCs w:val="22"/>
    </w:rPr>
  </w:style>
  <w:style w:type="paragraph" w:customStyle="1" w:styleId="font8">
    <w:name w:val="font8"/>
    <w:basedOn w:val="a7"/>
    <w:rsid w:val="003D3CE7"/>
    <w:pPr>
      <w:spacing w:before="100" w:beforeAutospacing="1" w:after="100" w:afterAutospacing="1"/>
    </w:pPr>
    <w:rPr>
      <w:rFonts w:ascii="宋体" w:hAnsi="宋体" w:cs="宋体"/>
      <w:color w:val="000000"/>
      <w:sz w:val="22"/>
      <w:szCs w:val="22"/>
    </w:rPr>
  </w:style>
  <w:style w:type="paragraph" w:customStyle="1" w:styleId="xl67">
    <w:name w:val="xl67"/>
    <w:basedOn w:val="a7"/>
    <w:rsid w:val="003D3C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8">
    <w:name w:val="xl68"/>
    <w:basedOn w:val="a7"/>
    <w:rsid w:val="003D3C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7"/>
    <w:rsid w:val="003D3C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7"/>
    <w:rsid w:val="003D3C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1">
    <w:name w:val="xl71"/>
    <w:basedOn w:val="a7"/>
    <w:rsid w:val="003D3CE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7"/>
    <w:rsid w:val="003D3CE7"/>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a7"/>
    <w:rsid w:val="003D3C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7"/>
    <w:rsid w:val="003D3C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7"/>
    <w:rsid w:val="003D3C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6">
    <w:name w:val="xl76"/>
    <w:basedOn w:val="a7"/>
    <w:rsid w:val="003D3CE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a7"/>
    <w:rsid w:val="003D3CE7"/>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7"/>
    <w:rsid w:val="003D3C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7"/>
    <w:rsid w:val="003D3C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7"/>
    <w:rsid w:val="003D3C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1">
    <w:name w:val="xl81"/>
    <w:basedOn w:val="a7"/>
    <w:rsid w:val="003D3CE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7"/>
    <w:rsid w:val="003D3CE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7"/>
    <w:rsid w:val="003D3CE7"/>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4">
    <w:name w:val="xl84"/>
    <w:basedOn w:val="a7"/>
    <w:rsid w:val="003D3C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5">
    <w:name w:val="xl85"/>
    <w:basedOn w:val="a7"/>
    <w:rsid w:val="003D3CE7"/>
    <w:pPr>
      <w:spacing w:before="100" w:beforeAutospacing="1" w:after="100" w:afterAutospacing="1"/>
      <w:jc w:val="center"/>
    </w:pPr>
    <w:rPr>
      <w:rFonts w:ascii="宋体" w:hAnsi="宋体" w:cs="宋体"/>
    </w:rPr>
  </w:style>
  <w:style w:type="paragraph" w:customStyle="1" w:styleId="xl86">
    <w:name w:val="xl86"/>
    <w:basedOn w:val="a7"/>
    <w:rsid w:val="003D3C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7"/>
    <w:rsid w:val="003D3C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7"/>
    <w:rsid w:val="003D3CE7"/>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9">
    <w:name w:val="xl89"/>
    <w:basedOn w:val="a7"/>
    <w:rsid w:val="003D3C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90">
    <w:name w:val="xl90"/>
    <w:basedOn w:val="a7"/>
    <w:rsid w:val="003D3C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1">
    <w:name w:val="xl91"/>
    <w:basedOn w:val="a7"/>
    <w:rsid w:val="003D3CE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a7"/>
    <w:rsid w:val="003D3CE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7"/>
    <w:rsid w:val="003D3CE7"/>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7"/>
    <w:rsid w:val="003D3CE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7"/>
    <w:rsid w:val="003D3C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7"/>
    <w:rsid w:val="003D3CE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7">
    <w:name w:val="xl97"/>
    <w:basedOn w:val="a7"/>
    <w:rsid w:val="003D3CE7"/>
    <w:pPr>
      <w:pBdr>
        <w:top w:val="single" w:sz="4" w:space="0" w:color="auto"/>
        <w:bottom w:val="single" w:sz="4" w:space="0" w:color="auto"/>
      </w:pBdr>
      <w:spacing w:before="100" w:beforeAutospacing="1" w:after="100" w:afterAutospacing="1"/>
      <w:jc w:val="center"/>
    </w:pPr>
  </w:style>
  <w:style w:type="paragraph" w:customStyle="1" w:styleId="xl98">
    <w:name w:val="xl98"/>
    <w:basedOn w:val="a7"/>
    <w:rsid w:val="003D3CE7"/>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7"/>
    <w:rsid w:val="003D3C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100">
    <w:name w:val="xl100"/>
    <w:basedOn w:val="a7"/>
    <w:rsid w:val="003D3C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rPr>
  </w:style>
  <w:style w:type="paragraph" w:customStyle="1" w:styleId="xl101">
    <w:name w:val="xl101"/>
    <w:basedOn w:val="a7"/>
    <w:rsid w:val="003D3CE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7"/>
    <w:rsid w:val="001C5A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rPr>
  </w:style>
  <w:style w:type="paragraph" w:customStyle="1" w:styleId="xl103">
    <w:name w:val="xl103"/>
    <w:basedOn w:val="a7"/>
    <w:rsid w:val="001C5A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rPr>
  </w:style>
  <w:style w:type="paragraph" w:customStyle="1" w:styleId="xl104">
    <w:name w:val="xl104"/>
    <w:basedOn w:val="a7"/>
    <w:rsid w:val="001C5A4F"/>
    <w:pPr>
      <w:spacing w:before="100" w:beforeAutospacing="1" w:after="100" w:afterAutospacing="1"/>
      <w:jc w:val="center"/>
      <w:textAlignment w:val="center"/>
    </w:pPr>
  </w:style>
  <w:style w:type="paragraph" w:customStyle="1" w:styleId="xl105">
    <w:name w:val="xl105"/>
    <w:basedOn w:val="a7"/>
    <w:rsid w:val="001C5A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rPr>
  </w:style>
  <w:style w:type="paragraph" w:customStyle="1" w:styleId="xl106">
    <w:name w:val="xl106"/>
    <w:basedOn w:val="a7"/>
    <w:rsid w:val="001C5A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858D7CFB-ED40-4347-BF05-701D383B685F">
    <w:name w:val="标准文件_章标题[858D7CFB-ED40-4347-BF05-701D383B685F]"/>
    <w:link w:val="a1"/>
    <w:rsid w:val="00AF31C3"/>
    <w:rPr>
      <w:rFonts w:ascii="黑体" w:eastAsia="黑体" w:hAnsi="Times New Roman" w:cs="Times New Roman"/>
      <w:kern w:val="0"/>
      <w:szCs w:val="20"/>
    </w:rPr>
  </w:style>
  <w:style w:type="character" w:customStyle="1" w:styleId="10">
    <w:name w:val="标题 1 字符"/>
    <w:basedOn w:val="a8"/>
    <w:link w:val="1"/>
    <w:uiPriority w:val="9"/>
    <w:rsid w:val="00B83614"/>
    <w:rPr>
      <w:rFonts w:asciiTheme="majorHAnsi" w:eastAsiaTheme="majorEastAsia" w:hAnsiTheme="majorHAnsi"/>
      <w:b/>
      <w:bCs/>
      <w:kern w:val="32"/>
      <w:sz w:val="32"/>
      <w:szCs w:val="32"/>
    </w:rPr>
  </w:style>
  <w:style w:type="character" w:customStyle="1" w:styleId="20">
    <w:name w:val="标题 2 字符"/>
    <w:basedOn w:val="a8"/>
    <w:link w:val="2"/>
    <w:uiPriority w:val="9"/>
    <w:semiHidden/>
    <w:rsid w:val="00B83614"/>
    <w:rPr>
      <w:rFonts w:asciiTheme="majorHAnsi" w:eastAsiaTheme="majorEastAsia" w:hAnsiTheme="majorHAnsi"/>
      <w:b/>
      <w:bCs/>
      <w:i/>
      <w:iCs/>
      <w:sz w:val="28"/>
      <w:szCs w:val="28"/>
    </w:rPr>
  </w:style>
  <w:style w:type="character" w:customStyle="1" w:styleId="30">
    <w:name w:val="标题 3 字符"/>
    <w:basedOn w:val="a8"/>
    <w:link w:val="3"/>
    <w:uiPriority w:val="9"/>
    <w:semiHidden/>
    <w:rsid w:val="00B83614"/>
    <w:rPr>
      <w:rFonts w:asciiTheme="majorHAnsi" w:eastAsiaTheme="majorEastAsia" w:hAnsiTheme="majorHAnsi"/>
      <w:b/>
      <w:bCs/>
      <w:sz w:val="26"/>
      <w:szCs w:val="26"/>
    </w:rPr>
  </w:style>
  <w:style w:type="character" w:customStyle="1" w:styleId="40">
    <w:name w:val="标题 4 字符"/>
    <w:basedOn w:val="a8"/>
    <w:link w:val="4"/>
    <w:uiPriority w:val="9"/>
    <w:semiHidden/>
    <w:rsid w:val="00B83614"/>
    <w:rPr>
      <w:b/>
      <w:bCs/>
      <w:sz w:val="28"/>
      <w:szCs w:val="28"/>
    </w:rPr>
  </w:style>
  <w:style w:type="character" w:customStyle="1" w:styleId="50">
    <w:name w:val="标题 5 字符"/>
    <w:basedOn w:val="a8"/>
    <w:link w:val="5"/>
    <w:uiPriority w:val="9"/>
    <w:semiHidden/>
    <w:rsid w:val="00B83614"/>
    <w:rPr>
      <w:b/>
      <w:bCs/>
      <w:i/>
      <w:iCs/>
      <w:sz w:val="26"/>
      <w:szCs w:val="26"/>
    </w:rPr>
  </w:style>
  <w:style w:type="character" w:customStyle="1" w:styleId="60">
    <w:name w:val="标题 6 字符"/>
    <w:basedOn w:val="a8"/>
    <w:link w:val="6"/>
    <w:uiPriority w:val="9"/>
    <w:semiHidden/>
    <w:rsid w:val="00B83614"/>
    <w:rPr>
      <w:b/>
      <w:bCs/>
    </w:rPr>
  </w:style>
  <w:style w:type="character" w:customStyle="1" w:styleId="70">
    <w:name w:val="标题 7 字符"/>
    <w:basedOn w:val="a8"/>
    <w:link w:val="7"/>
    <w:uiPriority w:val="9"/>
    <w:semiHidden/>
    <w:rsid w:val="00B83614"/>
    <w:rPr>
      <w:sz w:val="24"/>
      <w:szCs w:val="24"/>
    </w:rPr>
  </w:style>
  <w:style w:type="character" w:customStyle="1" w:styleId="80">
    <w:name w:val="标题 8 字符"/>
    <w:basedOn w:val="a8"/>
    <w:link w:val="8"/>
    <w:uiPriority w:val="9"/>
    <w:semiHidden/>
    <w:rsid w:val="00B83614"/>
    <w:rPr>
      <w:i/>
      <w:iCs/>
      <w:sz w:val="24"/>
      <w:szCs w:val="24"/>
    </w:rPr>
  </w:style>
  <w:style w:type="character" w:customStyle="1" w:styleId="90">
    <w:name w:val="标题 9 字符"/>
    <w:basedOn w:val="a8"/>
    <w:link w:val="9"/>
    <w:uiPriority w:val="9"/>
    <w:semiHidden/>
    <w:rsid w:val="00B83614"/>
    <w:rPr>
      <w:rFonts w:asciiTheme="majorHAnsi" w:eastAsiaTheme="majorEastAsia" w:hAnsiTheme="majorHAnsi"/>
    </w:rPr>
  </w:style>
  <w:style w:type="paragraph" w:styleId="afa">
    <w:name w:val="Title"/>
    <w:basedOn w:val="a7"/>
    <w:next w:val="a7"/>
    <w:link w:val="afb"/>
    <w:uiPriority w:val="10"/>
    <w:qFormat/>
    <w:rsid w:val="00B83614"/>
    <w:pPr>
      <w:spacing w:before="240" w:after="60"/>
      <w:jc w:val="center"/>
      <w:outlineLvl w:val="0"/>
    </w:pPr>
    <w:rPr>
      <w:rFonts w:asciiTheme="majorHAnsi" w:eastAsiaTheme="majorEastAsia" w:hAnsiTheme="majorHAnsi"/>
      <w:b/>
      <w:bCs/>
      <w:kern w:val="28"/>
      <w:sz w:val="32"/>
      <w:szCs w:val="32"/>
    </w:rPr>
  </w:style>
  <w:style w:type="character" w:customStyle="1" w:styleId="afb">
    <w:name w:val="标题 字符"/>
    <w:basedOn w:val="a8"/>
    <w:link w:val="afa"/>
    <w:uiPriority w:val="10"/>
    <w:rsid w:val="00B83614"/>
    <w:rPr>
      <w:rFonts w:asciiTheme="majorHAnsi" w:eastAsiaTheme="majorEastAsia" w:hAnsiTheme="majorHAnsi"/>
      <w:b/>
      <w:bCs/>
      <w:kern w:val="28"/>
      <w:sz w:val="32"/>
      <w:szCs w:val="32"/>
    </w:rPr>
  </w:style>
  <w:style w:type="paragraph" w:styleId="afc">
    <w:name w:val="Subtitle"/>
    <w:basedOn w:val="a7"/>
    <w:next w:val="a7"/>
    <w:link w:val="afd"/>
    <w:uiPriority w:val="11"/>
    <w:qFormat/>
    <w:rsid w:val="00B83614"/>
    <w:pPr>
      <w:spacing w:after="60"/>
      <w:jc w:val="center"/>
      <w:outlineLvl w:val="1"/>
    </w:pPr>
    <w:rPr>
      <w:rFonts w:asciiTheme="majorHAnsi" w:eastAsiaTheme="majorEastAsia" w:hAnsiTheme="majorHAnsi"/>
    </w:rPr>
  </w:style>
  <w:style w:type="character" w:customStyle="1" w:styleId="afd">
    <w:name w:val="副标题 字符"/>
    <w:basedOn w:val="a8"/>
    <w:link w:val="afc"/>
    <w:uiPriority w:val="11"/>
    <w:rsid w:val="00B83614"/>
    <w:rPr>
      <w:rFonts w:asciiTheme="majorHAnsi" w:eastAsiaTheme="majorEastAsia" w:hAnsiTheme="majorHAnsi"/>
      <w:sz w:val="24"/>
      <w:szCs w:val="24"/>
    </w:rPr>
  </w:style>
  <w:style w:type="character" w:styleId="afe">
    <w:name w:val="Strong"/>
    <w:basedOn w:val="a8"/>
    <w:uiPriority w:val="22"/>
    <w:qFormat/>
    <w:rsid w:val="00B83614"/>
    <w:rPr>
      <w:b/>
      <w:bCs/>
    </w:rPr>
  </w:style>
  <w:style w:type="character" w:styleId="aff">
    <w:name w:val="Emphasis"/>
    <w:basedOn w:val="a8"/>
    <w:uiPriority w:val="20"/>
    <w:qFormat/>
    <w:rsid w:val="00B83614"/>
    <w:rPr>
      <w:rFonts w:asciiTheme="minorHAnsi" w:hAnsiTheme="minorHAnsi"/>
      <w:b/>
      <w:i/>
      <w:iCs/>
    </w:rPr>
  </w:style>
  <w:style w:type="paragraph" w:styleId="aff0">
    <w:name w:val="No Spacing"/>
    <w:basedOn w:val="a7"/>
    <w:uiPriority w:val="1"/>
    <w:qFormat/>
    <w:rsid w:val="00B83614"/>
    <w:rPr>
      <w:szCs w:val="32"/>
    </w:rPr>
  </w:style>
  <w:style w:type="paragraph" w:styleId="aff1">
    <w:name w:val="List Paragraph"/>
    <w:basedOn w:val="a7"/>
    <w:uiPriority w:val="34"/>
    <w:qFormat/>
    <w:rsid w:val="00B83614"/>
    <w:pPr>
      <w:ind w:left="720"/>
      <w:contextualSpacing/>
    </w:pPr>
  </w:style>
  <w:style w:type="paragraph" w:styleId="aff2">
    <w:name w:val="Quote"/>
    <w:basedOn w:val="a7"/>
    <w:next w:val="a7"/>
    <w:link w:val="aff3"/>
    <w:uiPriority w:val="29"/>
    <w:qFormat/>
    <w:rsid w:val="00B83614"/>
    <w:rPr>
      <w:i/>
    </w:rPr>
  </w:style>
  <w:style w:type="character" w:customStyle="1" w:styleId="aff3">
    <w:name w:val="引用 字符"/>
    <w:basedOn w:val="a8"/>
    <w:link w:val="aff2"/>
    <w:uiPriority w:val="29"/>
    <w:rsid w:val="00B83614"/>
    <w:rPr>
      <w:i/>
      <w:sz w:val="24"/>
      <w:szCs w:val="24"/>
    </w:rPr>
  </w:style>
  <w:style w:type="paragraph" w:styleId="aff4">
    <w:name w:val="Intense Quote"/>
    <w:basedOn w:val="a7"/>
    <w:next w:val="a7"/>
    <w:link w:val="aff5"/>
    <w:uiPriority w:val="30"/>
    <w:qFormat/>
    <w:rsid w:val="00B83614"/>
    <w:pPr>
      <w:ind w:left="720" w:right="720"/>
    </w:pPr>
    <w:rPr>
      <w:b/>
      <w:i/>
      <w:szCs w:val="22"/>
    </w:rPr>
  </w:style>
  <w:style w:type="character" w:customStyle="1" w:styleId="aff5">
    <w:name w:val="明显引用 字符"/>
    <w:basedOn w:val="a8"/>
    <w:link w:val="aff4"/>
    <w:uiPriority w:val="30"/>
    <w:rsid w:val="00B83614"/>
    <w:rPr>
      <w:b/>
      <w:i/>
      <w:sz w:val="24"/>
    </w:rPr>
  </w:style>
  <w:style w:type="character" w:styleId="aff6">
    <w:name w:val="Subtle Emphasis"/>
    <w:uiPriority w:val="19"/>
    <w:qFormat/>
    <w:rsid w:val="00B83614"/>
    <w:rPr>
      <w:i/>
      <w:color w:val="5A5A5A" w:themeColor="text1" w:themeTint="A5"/>
    </w:rPr>
  </w:style>
  <w:style w:type="character" w:styleId="aff7">
    <w:name w:val="Intense Emphasis"/>
    <w:basedOn w:val="a8"/>
    <w:uiPriority w:val="21"/>
    <w:qFormat/>
    <w:rsid w:val="00B83614"/>
    <w:rPr>
      <w:b/>
      <w:i/>
      <w:sz w:val="24"/>
      <w:szCs w:val="24"/>
      <w:u w:val="single"/>
    </w:rPr>
  </w:style>
  <w:style w:type="character" w:styleId="aff8">
    <w:name w:val="Subtle Reference"/>
    <w:basedOn w:val="a8"/>
    <w:uiPriority w:val="31"/>
    <w:qFormat/>
    <w:rsid w:val="00B83614"/>
    <w:rPr>
      <w:sz w:val="24"/>
      <w:szCs w:val="24"/>
      <w:u w:val="single"/>
    </w:rPr>
  </w:style>
  <w:style w:type="character" w:styleId="aff9">
    <w:name w:val="Intense Reference"/>
    <w:basedOn w:val="a8"/>
    <w:uiPriority w:val="32"/>
    <w:qFormat/>
    <w:rsid w:val="00B83614"/>
    <w:rPr>
      <w:b/>
      <w:sz w:val="24"/>
      <w:u w:val="single"/>
    </w:rPr>
  </w:style>
  <w:style w:type="character" w:styleId="affa">
    <w:name w:val="Book Title"/>
    <w:basedOn w:val="a8"/>
    <w:uiPriority w:val="33"/>
    <w:qFormat/>
    <w:rsid w:val="00B83614"/>
    <w:rPr>
      <w:rFonts w:asciiTheme="majorHAnsi" w:eastAsiaTheme="majorEastAsia" w:hAnsiTheme="majorHAnsi"/>
      <w:b/>
      <w:i/>
      <w:sz w:val="24"/>
      <w:szCs w:val="24"/>
    </w:rPr>
  </w:style>
  <w:style w:type="paragraph" w:styleId="TOC">
    <w:name w:val="TOC Heading"/>
    <w:basedOn w:val="1"/>
    <w:next w:val="a7"/>
    <w:uiPriority w:val="39"/>
    <w:semiHidden/>
    <w:unhideWhenUsed/>
    <w:qFormat/>
    <w:rsid w:val="00B8361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7115">
      <w:bodyDiv w:val="1"/>
      <w:marLeft w:val="0"/>
      <w:marRight w:val="0"/>
      <w:marTop w:val="0"/>
      <w:marBottom w:val="0"/>
      <w:divBdr>
        <w:top w:val="none" w:sz="0" w:space="0" w:color="auto"/>
        <w:left w:val="none" w:sz="0" w:space="0" w:color="auto"/>
        <w:bottom w:val="none" w:sz="0" w:space="0" w:color="auto"/>
        <w:right w:val="none" w:sz="0" w:space="0" w:color="auto"/>
      </w:divBdr>
    </w:div>
    <w:div w:id="139351770">
      <w:bodyDiv w:val="1"/>
      <w:marLeft w:val="0"/>
      <w:marRight w:val="0"/>
      <w:marTop w:val="0"/>
      <w:marBottom w:val="0"/>
      <w:divBdr>
        <w:top w:val="none" w:sz="0" w:space="0" w:color="auto"/>
        <w:left w:val="none" w:sz="0" w:space="0" w:color="auto"/>
        <w:bottom w:val="none" w:sz="0" w:space="0" w:color="auto"/>
        <w:right w:val="none" w:sz="0" w:space="0" w:color="auto"/>
      </w:divBdr>
    </w:div>
    <w:div w:id="177081987">
      <w:bodyDiv w:val="1"/>
      <w:marLeft w:val="0"/>
      <w:marRight w:val="0"/>
      <w:marTop w:val="0"/>
      <w:marBottom w:val="0"/>
      <w:divBdr>
        <w:top w:val="none" w:sz="0" w:space="0" w:color="auto"/>
        <w:left w:val="none" w:sz="0" w:space="0" w:color="auto"/>
        <w:bottom w:val="none" w:sz="0" w:space="0" w:color="auto"/>
        <w:right w:val="none" w:sz="0" w:space="0" w:color="auto"/>
      </w:divBdr>
    </w:div>
    <w:div w:id="224801832">
      <w:bodyDiv w:val="1"/>
      <w:marLeft w:val="0"/>
      <w:marRight w:val="0"/>
      <w:marTop w:val="0"/>
      <w:marBottom w:val="0"/>
      <w:divBdr>
        <w:top w:val="none" w:sz="0" w:space="0" w:color="auto"/>
        <w:left w:val="none" w:sz="0" w:space="0" w:color="auto"/>
        <w:bottom w:val="none" w:sz="0" w:space="0" w:color="auto"/>
        <w:right w:val="none" w:sz="0" w:space="0" w:color="auto"/>
      </w:divBdr>
    </w:div>
    <w:div w:id="267740380">
      <w:bodyDiv w:val="1"/>
      <w:marLeft w:val="0"/>
      <w:marRight w:val="0"/>
      <w:marTop w:val="0"/>
      <w:marBottom w:val="0"/>
      <w:divBdr>
        <w:top w:val="none" w:sz="0" w:space="0" w:color="auto"/>
        <w:left w:val="none" w:sz="0" w:space="0" w:color="auto"/>
        <w:bottom w:val="none" w:sz="0" w:space="0" w:color="auto"/>
        <w:right w:val="none" w:sz="0" w:space="0" w:color="auto"/>
      </w:divBdr>
    </w:div>
    <w:div w:id="353776819">
      <w:bodyDiv w:val="1"/>
      <w:marLeft w:val="0"/>
      <w:marRight w:val="0"/>
      <w:marTop w:val="0"/>
      <w:marBottom w:val="0"/>
      <w:divBdr>
        <w:top w:val="none" w:sz="0" w:space="0" w:color="auto"/>
        <w:left w:val="none" w:sz="0" w:space="0" w:color="auto"/>
        <w:bottom w:val="none" w:sz="0" w:space="0" w:color="auto"/>
        <w:right w:val="none" w:sz="0" w:space="0" w:color="auto"/>
      </w:divBdr>
    </w:div>
    <w:div w:id="360208464">
      <w:bodyDiv w:val="1"/>
      <w:marLeft w:val="0"/>
      <w:marRight w:val="0"/>
      <w:marTop w:val="0"/>
      <w:marBottom w:val="0"/>
      <w:divBdr>
        <w:top w:val="none" w:sz="0" w:space="0" w:color="auto"/>
        <w:left w:val="none" w:sz="0" w:space="0" w:color="auto"/>
        <w:bottom w:val="none" w:sz="0" w:space="0" w:color="auto"/>
        <w:right w:val="none" w:sz="0" w:space="0" w:color="auto"/>
      </w:divBdr>
    </w:div>
    <w:div w:id="486897793">
      <w:bodyDiv w:val="1"/>
      <w:marLeft w:val="0"/>
      <w:marRight w:val="0"/>
      <w:marTop w:val="0"/>
      <w:marBottom w:val="0"/>
      <w:divBdr>
        <w:top w:val="none" w:sz="0" w:space="0" w:color="auto"/>
        <w:left w:val="none" w:sz="0" w:space="0" w:color="auto"/>
        <w:bottom w:val="none" w:sz="0" w:space="0" w:color="auto"/>
        <w:right w:val="none" w:sz="0" w:space="0" w:color="auto"/>
      </w:divBdr>
    </w:div>
    <w:div w:id="514271247">
      <w:bodyDiv w:val="1"/>
      <w:marLeft w:val="0"/>
      <w:marRight w:val="0"/>
      <w:marTop w:val="0"/>
      <w:marBottom w:val="0"/>
      <w:divBdr>
        <w:top w:val="none" w:sz="0" w:space="0" w:color="auto"/>
        <w:left w:val="none" w:sz="0" w:space="0" w:color="auto"/>
        <w:bottom w:val="none" w:sz="0" w:space="0" w:color="auto"/>
        <w:right w:val="none" w:sz="0" w:space="0" w:color="auto"/>
      </w:divBdr>
    </w:div>
    <w:div w:id="559636866">
      <w:bodyDiv w:val="1"/>
      <w:marLeft w:val="0"/>
      <w:marRight w:val="0"/>
      <w:marTop w:val="0"/>
      <w:marBottom w:val="0"/>
      <w:divBdr>
        <w:top w:val="none" w:sz="0" w:space="0" w:color="auto"/>
        <w:left w:val="none" w:sz="0" w:space="0" w:color="auto"/>
        <w:bottom w:val="none" w:sz="0" w:space="0" w:color="auto"/>
        <w:right w:val="none" w:sz="0" w:space="0" w:color="auto"/>
      </w:divBdr>
    </w:div>
    <w:div w:id="567494964">
      <w:bodyDiv w:val="1"/>
      <w:marLeft w:val="0"/>
      <w:marRight w:val="0"/>
      <w:marTop w:val="0"/>
      <w:marBottom w:val="0"/>
      <w:divBdr>
        <w:top w:val="none" w:sz="0" w:space="0" w:color="auto"/>
        <w:left w:val="none" w:sz="0" w:space="0" w:color="auto"/>
        <w:bottom w:val="none" w:sz="0" w:space="0" w:color="auto"/>
        <w:right w:val="none" w:sz="0" w:space="0" w:color="auto"/>
      </w:divBdr>
    </w:div>
    <w:div w:id="659504427">
      <w:bodyDiv w:val="1"/>
      <w:marLeft w:val="0"/>
      <w:marRight w:val="0"/>
      <w:marTop w:val="0"/>
      <w:marBottom w:val="0"/>
      <w:divBdr>
        <w:top w:val="none" w:sz="0" w:space="0" w:color="auto"/>
        <w:left w:val="none" w:sz="0" w:space="0" w:color="auto"/>
        <w:bottom w:val="none" w:sz="0" w:space="0" w:color="auto"/>
        <w:right w:val="none" w:sz="0" w:space="0" w:color="auto"/>
      </w:divBdr>
    </w:div>
    <w:div w:id="686561695">
      <w:bodyDiv w:val="1"/>
      <w:marLeft w:val="0"/>
      <w:marRight w:val="0"/>
      <w:marTop w:val="0"/>
      <w:marBottom w:val="0"/>
      <w:divBdr>
        <w:top w:val="none" w:sz="0" w:space="0" w:color="auto"/>
        <w:left w:val="none" w:sz="0" w:space="0" w:color="auto"/>
        <w:bottom w:val="none" w:sz="0" w:space="0" w:color="auto"/>
        <w:right w:val="none" w:sz="0" w:space="0" w:color="auto"/>
      </w:divBdr>
    </w:div>
    <w:div w:id="699011174">
      <w:bodyDiv w:val="1"/>
      <w:marLeft w:val="0"/>
      <w:marRight w:val="0"/>
      <w:marTop w:val="0"/>
      <w:marBottom w:val="0"/>
      <w:divBdr>
        <w:top w:val="none" w:sz="0" w:space="0" w:color="auto"/>
        <w:left w:val="none" w:sz="0" w:space="0" w:color="auto"/>
        <w:bottom w:val="none" w:sz="0" w:space="0" w:color="auto"/>
        <w:right w:val="none" w:sz="0" w:space="0" w:color="auto"/>
      </w:divBdr>
    </w:div>
    <w:div w:id="758217942">
      <w:bodyDiv w:val="1"/>
      <w:marLeft w:val="0"/>
      <w:marRight w:val="0"/>
      <w:marTop w:val="0"/>
      <w:marBottom w:val="0"/>
      <w:divBdr>
        <w:top w:val="none" w:sz="0" w:space="0" w:color="auto"/>
        <w:left w:val="none" w:sz="0" w:space="0" w:color="auto"/>
        <w:bottom w:val="none" w:sz="0" w:space="0" w:color="auto"/>
        <w:right w:val="none" w:sz="0" w:space="0" w:color="auto"/>
      </w:divBdr>
    </w:div>
    <w:div w:id="792552212">
      <w:bodyDiv w:val="1"/>
      <w:marLeft w:val="0"/>
      <w:marRight w:val="0"/>
      <w:marTop w:val="0"/>
      <w:marBottom w:val="0"/>
      <w:divBdr>
        <w:top w:val="none" w:sz="0" w:space="0" w:color="auto"/>
        <w:left w:val="none" w:sz="0" w:space="0" w:color="auto"/>
        <w:bottom w:val="none" w:sz="0" w:space="0" w:color="auto"/>
        <w:right w:val="none" w:sz="0" w:space="0" w:color="auto"/>
      </w:divBdr>
    </w:div>
    <w:div w:id="884945645">
      <w:bodyDiv w:val="1"/>
      <w:marLeft w:val="0"/>
      <w:marRight w:val="0"/>
      <w:marTop w:val="0"/>
      <w:marBottom w:val="0"/>
      <w:divBdr>
        <w:top w:val="none" w:sz="0" w:space="0" w:color="auto"/>
        <w:left w:val="none" w:sz="0" w:space="0" w:color="auto"/>
        <w:bottom w:val="none" w:sz="0" w:space="0" w:color="auto"/>
        <w:right w:val="none" w:sz="0" w:space="0" w:color="auto"/>
      </w:divBdr>
    </w:div>
    <w:div w:id="969441230">
      <w:bodyDiv w:val="1"/>
      <w:marLeft w:val="0"/>
      <w:marRight w:val="0"/>
      <w:marTop w:val="0"/>
      <w:marBottom w:val="0"/>
      <w:divBdr>
        <w:top w:val="none" w:sz="0" w:space="0" w:color="auto"/>
        <w:left w:val="none" w:sz="0" w:space="0" w:color="auto"/>
        <w:bottom w:val="none" w:sz="0" w:space="0" w:color="auto"/>
        <w:right w:val="none" w:sz="0" w:space="0" w:color="auto"/>
      </w:divBdr>
    </w:div>
    <w:div w:id="997266902">
      <w:bodyDiv w:val="1"/>
      <w:marLeft w:val="0"/>
      <w:marRight w:val="0"/>
      <w:marTop w:val="0"/>
      <w:marBottom w:val="0"/>
      <w:divBdr>
        <w:top w:val="none" w:sz="0" w:space="0" w:color="auto"/>
        <w:left w:val="none" w:sz="0" w:space="0" w:color="auto"/>
        <w:bottom w:val="none" w:sz="0" w:space="0" w:color="auto"/>
        <w:right w:val="none" w:sz="0" w:space="0" w:color="auto"/>
      </w:divBdr>
    </w:div>
    <w:div w:id="1011831083">
      <w:bodyDiv w:val="1"/>
      <w:marLeft w:val="0"/>
      <w:marRight w:val="0"/>
      <w:marTop w:val="0"/>
      <w:marBottom w:val="0"/>
      <w:divBdr>
        <w:top w:val="none" w:sz="0" w:space="0" w:color="auto"/>
        <w:left w:val="none" w:sz="0" w:space="0" w:color="auto"/>
        <w:bottom w:val="none" w:sz="0" w:space="0" w:color="auto"/>
        <w:right w:val="none" w:sz="0" w:space="0" w:color="auto"/>
      </w:divBdr>
    </w:div>
    <w:div w:id="1058818502">
      <w:bodyDiv w:val="1"/>
      <w:marLeft w:val="0"/>
      <w:marRight w:val="0"/>
      <w:marTop w:val="0"/>
      <w:marBottom w:val="0"/>
      <w:divBdr>
        <w:top w:val="none" w:sz="0" w:space="0" w:color="auto"/>
        <w:left w:val="none" w:sz="0" w:space="0" w:color="auto"/>
        <w:bottom w:val="none" w:sz="0" w:space="0" w:color="auto"/>
        <w:right w:val="none" w:sz="0" w:space="0" w:color="auto"/>
      </w:divBdr>
    </w:div>
    <w:div w:id="1069185834">
      <w:bodyDiv w:val="1"/>
      <w:marLeft w:val="0"/>
      <w:marRight w:val="0"/>
      <w:marTop w:val="0"/>
      <w:marBottom w:val="0"/>
      <w:divBdr>
        <w:top w:val="none" w:sz="0" w:space="0" w:color="auto"/>
        <w:left w:val="none" w:sz="0" w:space="0" w:color="auto"/>
        <w:bottom w:val="none" w:sz="0" w:space="0" w:color="auto"/>
        <w:right w:val="none" w:sz="0" w:space="0" w:color="auto"/>
      </w:divBdr>
    </w:div>
    <w:div w:id="1163282958">
      <w:bodyDiv w:val="1"/>
      <w:marLeft w:val="0"/>
      <w:marRight w:val="0"/>
      <w:marTop w:val="0"/>
      <w:marBottom w:val="0"/>
      <w:divBdr>
        <w:top w:val="none" w:sz="0" w:space="0" w:color="auto"/>
        <w:left w:val="none" w:sz="0" w:space="0" w:color="auto"/>
        <w:bottom w:val="none" w:sz="0" w:space="0" w:color="auto"/>
        <w:right w:val="none" w:sz="0" w:space="0" w:color="auto"/>
      </w:divBdr>
    </w:div>
    <w:div w:id="1228417181">
      <w:bodyDiv w:val="1"/>
      <w:marLeft w:val="0"/>
      <w:marRight w:val="0"/>
      <w:marTop w:val="0"/>
      <w:marBottom w:val="0"/>
      <w:divBdr>
        <w:top w:val="none" w:sz="0" w:space="0" w:color="auto"/>
        <w:left w:val="none" w:sz="0" w:space="0" w:color="auto"/>
        <w:bottom w:val="none" w:sz="0" w:space="0" w:color="auto"/>
        <w:right w:val="none" w:sz="0" w:space="0" w:color="auto"/>
      </w:divBdr>
    </w:div>
    <w:div w:id="1259869380">
      <w:bodyDiv w:val="1"/>
      <w:marLeft w:val="0"/>
      <w:marRight w:val="0"/>
      <w:marTop w:val="0"/>
      <w:marBottom w:val="0"/>
      <w:divBdr>
        <w:top w:val="none" w:sz="0" w:space="0" w:color="auto"/>
        <w:left w:val="none" w:sz="0" w:space="0" w:color="auto"/>
        <w:bottom w:val="none" w:sz="0" w:space="0" w:color="auto"/>
        <w:right w:val="none" w:sz="0" w:space="0" w:color="auto"/>
      </w:divBdr>
    </w:div>
    <w:div w:id="1318846510">
      <w:bodyDiv w:val="1"/>
      <w:marLeft w:val="0"/>
      <w:marRight w:val="0"/>
      <w:marTop w:val="0"/>
      <w:marBottom w:val="0"/>
      <w:divBdr>
        <w:top w:val="none" w:sz="0" w:space="0" w:color="auto"/>
        <w:left w:val="none" w:sz="0" w:space="0" w:color="auto"/>
        <w:bottom w:val="none" w:sz="0" w:space="0" w:color="auto"/>
        <w:right w:val="none" w:sz="0" w:space="0" w:color="auto"/>
      </w:divBdr>
    </w:div>
    <w:div w:id="1351712431">
      <w:bodyDiv w:val="1"/>
      <w:marLeft w:val="0"/>
      <w:marRight w:val="0"/>
      <w:marTop w:val="0"/>
      <w:marBottom w:val="0"/>
      <w:divBdr>
        <w:top w:val="none" w:sz="0" w:space="0" w:color="auto"/>
        <w:left w:val="none" w:sz="0" w:space="0" w:color="auto"/>
        <w:bottom w:val="none" w:sz="0" w:space="0" w:color="auto"/>
        <w:right w:val="none" w:sz="0" w:space="0" w:color="auto"/>
      </w:divBdr>
    </w:div>
    <w:div w:id="1387728735">
      <w:bodyDiv w:val="1"/>
      <w:marLeft w:val="0"/>
      <w:marRight w:val="0"/>
      <w:marTop w:val="0"/>
      <w:marBottom w:val="0"/>
      <w:divBdr>
        <w:top w:val="none" w:sz="0" w:space="0" w:color="auto"/>
        <w:left w:val="none" w:sz="0" w:space="0" w:color="auto"/>
        <w:bottom w:val="none" w:sz="0" w:space="0" w:color="auto"/>
        <w:right w:val="none" w:sz="0" w:space="0" w:color="auto"/>
      </w:divBdr>
    </w:div>
    <w:div w:id="1390150564">
      <w:bodyDiv w:val="1"/>
      <w:marLeft w:val="0"/>
      <w:marRight w:val="0"/>
      <w:marTop w:val="0"/>
      <w:marBottom w:val="0"/>
      <w:divBdr>
        <w:top w:val="none" w:sz="0" w:space="0" w:color="auto"/>
        <w:left w:val="none" w:sz="0" w:space="0" w:color="auto"/>
        <w:bottom w:val="none" w:sz="0" w:space="0" w:color="auto"/>
        <w:right w:val="none" w:sz="0" w:space="0" w:color="auto"/>
      </w:divBdr>
    </w:div>
    <w:div w:id="1446651683">
      <w:bodyDiv w:val="1"/>
      <w:marLeft w:val="0"/>
      <w:marRight w:val="0"/>
      <w:marTop w:val="0"/>
      <w:marBottom w:val="0"/>
      <w:divBdr>
        <w:top w:val="none" w:sz="0" w:space="0" w:color="auto"/>
        <w:left w:val="none" w:sz="0" w:space="0" w:color="auto"/>
        <w:bottom w:val="none" w:sz="0" w:space="0" w:color="auto"/>
        <w:right w:val="none" w:sz="0" w:space="0" w:color="auto"/>
      </w:divBdr>
    </w:div>
    <w:div w:id="1544948375">
      <w:bodyDiv w:val="1"/>
      <w:marLeft w:val="0"/>
      <w:marRight w:val="0"/>
      <w:marTop w:val="0"/>
      <w:marBottom w:val="0"/>
      <w:divBdr>
        <w:top w:val="none" w:sz="0" w:space="0" w:color="auto"/>
        <w:left w:val="none" w:sz="0" w:space="0" w:color="auto"/>
        <w:bottom w:val="none" w:sz="0" w:space="0" w:color="auto"/>
        <w:right w:val="none" w:sz="0" w:space="0" w:color="auto"/>
      </w:divBdr>
    </w:div>
    <w:div w:id="1550024409">
      <w:bodyDiv w:val="1"/>
      <w:marLeft w:val="0"/>
      <w:marRight w:val="0"/>
      <w:marTop w:val="0"/>
      <w:marBottom w:val="0"/>
      <w:divBdr>
        <w:top w:val="none" w:sz="0" w:space="0" w:color="auto"/>
        <w:left w:val="none" w:sz="0" w:space="0" w:color="auto"/>
        <w:bottom w:val="none" w:sz="0" w:space="0" w:color="auto"/>
        <w:right w:val="none" w:sz="0" w:space="0" w:color="auto"/>
      </w:divBdr>
    </w:div>
    <w:div w:id="1552304353">
      <w:bodyDiv w:val="1"/>
      <w:marLeft w:val="0"/>
      <w:marRight w:val="0"/>
      <w:marTop w:val="0"/>
      <w:marBottom w:val="0"/>
      <w:divBdr>
        <w:top w:val="none" w:sz="0" w:space="0" w:color="auto"/>
        <w:left w:val="none" w:sz="0" w:space="0" w:color="auto"/>
        <w:bottom w:val="none" w:sz="0" w:space="0" w:color="auto"/>
        <w:right w:val="none" w:sz="0" w:space="0" w:color="auto"/>
      </w:divBdr>
    </w:div>
    <w:div w:id="1567640828">
      <w:bodyDiv w:val="1"/>
      <w:marLeft w:val="0"/>
      <w:marRight w:val="0"/>
      <w:marTop w:val="0"/>
      <w:marBottom w:val="0"/>
      <w:divBdr>
        <w:top w:val="none" w:sz="0" w:space="0" w:color="auto"/>
        <w:left w:val="none" w:sz="0" w:space="0" w:color="auto"/>
        <w:bottom w:val="none" w:sz="0" w:space="0" w:color="auto"/>
        <w:right w:val="none" w:sz="0" w:space="0" w:color="auto"/>
      </w:divBdr>
    </w:div>
    <w:div w:id="1776708131">
      <w:bodyDiv w:val="1"/>
      <w:marLeft w:val="0"/>
      <w:marRight w:val="0"/>
      <w:marTop w:val="0"/>
      <w:marBottom w:val="0"/>
      <w:divBdr>
        <w:top w:val="none" w:sz="0" w:space="0" w:color="auto"/>
        <w:left w:val="none" w:sz="0" w:space="0" w:color="auto"/>
        <w:bottom w:val="none" w:sz="0" w:space="0" w:color="auto"/>
        <w:right w:val="none" w:sz="0" w:space="0" w:color="auto"/>
      </w:divBdr>
    </w:div>
    <w:div w:id="1914654812">
      <w:bodyDiv w:val="1"/>
      <w:marLeft w:val="0"/>
      <w:marRight w:val="0"/>
      <w:marTop w:val="0"/>
      <w:marBottom w:val="0"/>
      <w:divBdr>
        <w:top w:val="none" w:sz="0" w:space="0" w:color="auto"/>
        <w:left w:val="none" w:sz="0" w:space="0" w:color="auto"/>
        <w:bottom w:val="none" w:sz="0" w:space="0" w:color="auto"/>
        <w:right w:val="none" w:sz="0" w:space="0" w:color="auto"/>
      </w:divBdr>
    </w:div>
    <w:div w:id="204578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B16BD-5A82-40F1-AA94-E73FC7559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1958</TotalTime>
  <Pages>32</Pages>
  <Words>8659</Words>
  <Characters>49359</Characters>
  <Application>Microsoft Office Word</Application>
  <DocSecurity>0</DocSecurity>
  <Lines>411</Lines>
  <Paragraphs>115</Paragraphs>
  <ScaleCrop>false</ScaleCrop>
  <Company/>
  <LinksUpToDate>false</LinksUpToDate>
  <CharactersWithSpaces>57903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DHT</dc:creator>
  <cp:keywords/>
  <dc:description/>
  <cp:lastModifiedBy>DHT</cp:lastModifiedBy>
  <cp:revision>62</cp:revision>
  <dcterms:created xsi:type="dcterms:W3CDTF">2022-08-31T02:32:00Z</dcterms:created>
  <dcterms:modified xsi:type="dcterms:W3CDTF">2022-09-15T06:18:00Z</dcterms:modified>
</cp:coreProperties>
</file>