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22EB" w:rsidRDefault="004222EB">
      <w:pPr>
        <w:spacing w:line="360" w:lineRule="auto"/>
        <w:jc w:val="center"/>
        <w:rPr>
          <w:sz w:val="44"/>
          <w:szCs w:val="44"/>
        </w:rPr>
      </w:pPr>
    </w:p>
    <w:p w:rsidR="004222EB" w:rsidRDefault="004222EB">
      <w:pPr>
        <w:spacing w:line="360" w:lineRule="auto"/>
        <w:rPr>
          <w:sz w:val="44"/>
          <w:szCs w:val="44"/>
        </w:rPr>
      </w:pPr>
    </w:p>
    <w:p w:rsidR="004222EB" w:rsidRPr="00A64D65" w:rsidRDefault="00AC48BB">
      <w:pPr>
        <w:spacing w:line="360" w:lineRule="auto"/>
        <w:jc w:val="center"/>
        <w:rPr>
          <w:b/>
          <w:sz w:val="52"/>
          <w:szCs w:val="52"/>
        </w:rPr>
      </w:pPr>
      <w:r w:rsidRPr="00A64D65">
        <w:rPr>
          <w:b/>
          <w:sz w:val="52"/>
          <w:szCs w:val="52"/>
        </w:rPr>
        <w:t>《</w:t>
      </w:r>
      <w:r w:rsidRPr="00A64D65">
        <w:rPr>
          <w:rFonts w:eastAsiaTheme="minorEastAsia" w:hint="eastAsia"/>
          <w:b/>
          <w:sz w:val="52"/>
          <w:szCs w:val="52"/>
        </w:rPr>
        <w:t>电热水器用铝合金牺牲阳极</w:t>
      </w:r>
      <w:r w:rsidRPr="00A64D65">
        <w:rPr>
          <w:b/>
          <w:sz w:val="52"/>
          <w:szCs w:val="52"/>
        </w:rPr>
        <w:t>》</w:t>
      </w:r>
    </w:p>
    <w:p w:rsidR="004222EB" w:rsidRPr="00A64D65" w:rsidRDefault="00AC48BB">
      <w:pPr>
        <w:spacing w:line="360" w:lineRule="auto"/>
        <w:jc w:val="center"/>
        <w:rPr>
          <w:b/>
          <w:sz w:val="52"/>
          <w:szCs w:val="52"/>
        </w:rPr>
      </w:pPr>
      <w:r w:rsidRPr="00A64D65">
        <w:rPr>
          <w:b/>
          <w:sz w:val="52"/>
          <w:szCs w:val="52"/>
        </w:rPr>
        <w:t>编制说明</w:t>
      </w:r>
    </w:p>
    <w:p w:rsidR="004222EB" w:rsidRPr="00A64D65" w:rsidRDefault="004222EB">
      <w:pPr>
        <w:spacing w:line="360" w:lineRule="auto"/>
        <w:jc w:val="center"/>
        <w:rPr>
          <w:b/>
          <w:sz w:val="52"/>
          <w:szCs w:val="52"/>
        </w:rPr>
      </w:pPr>
    </w:p>
    <w:p w:rsidR="004222EB" w:rsidRPr="00A64D65" w:rsidRDefault="00AC48BB">
      <w:pPr>
        <w:spacing w:line="360" w:lineRule="auto"/>
        <w:jc w:val="center"/>
        <w:rPr>
          <w:b/>
          <w:sz w:val="32"/>
        </w:rPr>
      </w:pPr>
      <w:r w:rsidRPr="00A64D65">
        <w:rPr>
          <w:b/>
          <w:sz w:val="32"/>
        </w:rPr>
        <w:t>（</w:t>
      </w:r>
      <w:r w:rsidRPr="00A64D65">
        <w:rPr>
          <w:rFonts w:hint="eastAsia"/>
          <w:b/>
          <w:sz w:val="32"/>
        </w:rPr>
        <w:t>预审稿</w:t>
      </w:r>
      <w:r w:rsidRPr="00A64D65">
        <w:rPr>
          <w:b/>
          <w:sz w:val="32"/>
        </w:rPr>
        <w:t>）</w:t>
      </w: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4222EB">
      <w:pPr>
        <w:spacing w:line="360" w:lineRule="auto"/>
        <w:jc w:val="center"/>
        <w:rPr>
          <w:b/>
          <w:sz w:val="32"/>
        </w:rPr>
      </w:pPr>
    </w:p>
    <w:p w:rsidR="004222EB" w:rsidRPr="00A64D65" w:rsidRDefault="00AC48BB">
      <w:pPr>
        <w:spacing w:line="360" w:lineRule="auto"/>
        <w:jc w:val="center"/>
        <w:rPr>
          <w:b/>
          <w:sz w:val="44"/>
          <w:szCs w:val="44"/>
        </w:rPr>
      </w:pPr>
      <w:r w:rsidRPr="00A64D65">
        <w:rPr>
          <w:rFonts w:hint="eastAsia"/>
          <w:b/>
          <w:sz w:val="44"/>
          <w:szCs w:val="44"/>
        </w:rPr>
        <w:t>厦门</w:t>
      </w:r>
      <w:r w:rsidRPr="00A64D65">
        <w:rPr>
          <w:b/>
          <w:sz w:val="44"/>
          <w:szCs w:val="44"/>
        </w:rPr>
        <w:t>火炬特种金属材料有限公司</w:t>
      </w:r>
    </w:p>
    <w:p w:rsidR="004222EB" w:rsidRPr="00A64D65" w:rsidRDefault="00AC48BB">
      <w:pPr>
        <w:spacing w:line="360" w:lineRule="auto"/>
        <w:jc w:val="center"/>
        <w:rPr>
          <w:b/>
          <w:sz w:val="32"/>
        </w:rPr>
      </w:pPr>
      <w:r w:rsidRPr="00A64D65">
        <w:rPr>
          <w:b/>
          <w:sz w:val="44"/>
          <w:szCs w:val="44"/>
        </w:rPr>
        <w:t>20</w:t>
      </w:r>
      <w:r w:rsidRPr="00A64D65">
        <w:rPr>
          <w:rFonts w:hint="eastAsia"/>
          <w:b/>
          <w:sz w:val="44"/>
          <w:szCs w:val="44"/>
        </w:rPr>
        <w:t>22</w:t>
      </w:r>
      <w:r w:rsidRPr="00A64D65">
        <w:rPr>
          <w:b/>
          <w:sz w:val="44"/>
          <w:szCs w:val="44"/>
        </w:rPr>
        <w:t>年</w:t>
      </w:r>
      <w:r w:rsidRPr="00A64D65">
        <w:rPr>
          <w:rFonts w:hint="eastAsia"/>
          <w:b/>
          <w:sz w:val="44"/>
          <w:szCs w:val="44"/>
        </w:rPr>
        <w:t>5</w:t>
      </w:r>
      <w:r w:rsidRPr="00A64D65">
        <w:rPr>
          <w:b/>
          <w:sz w:val="44"/>
          <w:szCs w:val="44"/>
        </w:rPr>
        <w:t>月</w:t>
      </w:r>
    </w:p>
    <w:p w:rsidR="004222EB" w:rsidRPr="00A64D65" w:rsidRDefault="004222EB">
      <w:pPr>
        <w:spacing w:line="360" w:lineRule="auto"/>
        <w:jc w:val="center"/>
        <w:rPr>
          <w:b/>
          <w:sz w:val="32"/>
        </w:rPr>
      </w:pPr>
    </w:p>
    <w:p w:rsidR="004222EB" w:rsidRPr="00A64D65" w:rsidRDefault="004222EB">
      <w:pPr>
        <w:spacing w:line="360" w:lineRule="auto"/>
        <w:rPr>
          <w:sz w:val="32"/>
        </w:rPr>
      </w:pPr>
    </w:p>
    <w:p w:rsidR="004222EB" w:rsidRPr="00A64D65" w:rsidRDefault="004222EB">
      <w:pPr>
        <w:spacing w:line="360" w:lineRule="auto"/>
        <w:rPr>
          <w:sz w:val="32"/>
        </w:rPr>
      </w:pPr>
    </w:p>
    <w:p w:rsidR="004222EB" w:rsidRPr="00A64D65" w:rsidRDefault="004222EB">
      <w:pPr>
        <w:spacing w:line="360" w:lineRule="auto"/>
        <w:rPr>
          <w:sz w:val="32"/>
        </w:rPr>
      </w:pPr>
    </w:p>
    <w:p w:rsidR="004222EB" w:rsidRPr="00A64D65" w:rsidRDefault="00AC48BB">
      <w:pPr>
        <w:spacing w:after="240" w:line="360" w:lineRule="auto"/>
        <w:rPr>
          <w:b/>
          <w:bCs/>
          <w:szCs w:val="28"/>
        </w:rPr>
      </w:pPr>
      <w:r w:rsidRPr="00A64D65">
        <w:rPr>
          <w:rFonts w:hint="eastAsia"/>
          <w:b/>
          <w:bCs/>
          <w:szCs w:val="28"/>
        </w:rPr>
        <w:lastRenderedPageBreak/>
        <w:t>一、工作简况</w:t>
      </w:r>
    </w:p>
    <w:p w:rsidR="004222EB" w:rsidRPr="00A64D65" w:rsidRDefault="00AC48BB">
      <w:pPr>
        <w:spacing w:before="240" w:line="360" w:lineRule="auto"/>
        <w:rPr>
          <w:b/>
          <w:bCs/>
          <w:szCs w:val="28"/>
        </w:rPr>
      </w:pPr>
      <w:r w:rsidRPr="00A64D65">
        <w:rPr>
          <w:rFonts w:hint="eastAsia"/>
          <w:b/>
          <w:bCs/>
          <w:szCs w:val="28"/>
        </w:rPr>
        <w:t xml:space="preserve">1.1 </w:t>
      </w:r>
      <w:r w:rsidRPr="00A64D65">
        <w:rPr>
          <w:b/>
          <w:bCs/>
          <w:szCs w:val="28"/>
        </w:rPr>
        <w:t>任务来源</w:t>
      </w:r>
    </w:p>
    <w:p w:rsidR="004222EB" w:rsidRPr="00A64D65" w:rsidRDefault="00AC48BB">
      <w:pPr>
        <w:spacing w:before="240" w:line="360" w:lineRule="auto"/>
        <w:ind w:firstLineChars="200" w:firstLine="420"/>
        <w:rPr>
          <w:kern w:val="0"/>
          <w:szCs w:val="21"/>
        </w:rPr>
      </w:pPr>
      <w:r w:rsidRPr="00A64D65">
        <w:rPr>
          <w:kern w:val="0"/>
          <w:szCs w:val="21"/>
        </w:rPr>
        <w:t>根据</w:t>
      </w:r>
      <w:r w:rsidRPr="00A64D65">
        <w:rPr>
          <w:rFonts w:hint="eastAsia"/>
          <w:kern w:val="0"/>
          <w:szCs w:val="21"/>
        </w:rPr>
        <w:t>2020</w:t>
      </w:r>
      <w:r w:rsidRPr="00A64D65">
        <w:rPr>
          <w:rFonts w:hint="eastAsia"/>
          <w:kern w:val="0"/>
          <w:szCs w:val="21"/>
        </w:rPr>
        <w:t>年</w:t>
      </w:r>
      <w:r w:rsidRPr="00A64D65">
        <w:rPr>
          <w:rFonts w:hint="eastAsia"/>
          <w:kern w:val="0"/>
          <w:szCs w:val="21"/>
        </w:rPr>
        <w:t>12</w:t>
      </w:r>
      <w:r w:rsidRPr="00A64D65">
        <w:rPr>
          <w:rFonts w:hint="eastAsia"/>
          <w:kern w:val="0"/>
          <w:szCs w:val="21"/>
        </w:rPr>
        <w:t>月</w:t>
      </w:r>
      <w:r w:rsidRPr="00A64D65">
        <w:rPr>
          <w:rFonts w:hint="eastAsia"/>
          <w:kern w:val="0"/>
          <w:szCs w:val="21"/>
        </w:rPr>
        <w:t>24</w:t>
      </w:r>
      <w:r w:rsidRPr="00A64D65">
        <w:rPr>
          <w:rFonts w:hint="eastAsia"/>
          <w:kern w:val="0"/>
          <w:szCs w:val="21"/>
        </w:rPr>
        <w:t>日，国家</w:t>
      </w:r>
      <w:r w:rsidRPr="00A64D65">
        <w:rPr>
          <w:kern w:val="0"/>
          <w:szCs w:val="21"/>
        </w:rPr>
        <w:t>标准化管理委员会《</w:t>
      </w:r>
      <w:r w:rsidRPr="00A64D65">
        <w:rPr>
          <w:rFonts w:hint="eastAsia"/>
          <w:kern w:val="0"/>
          <w:szCs w:val="21"/>
        </w:rPr>
        <w:t>国家</w:t>
      </w:r>
      <w:r w:rsidRPr="00A64D65">
        <w:rPr>
          <w:kern w:val="0"/>
          <w:szCs w:val="21"/>
        </w:rPr>
        <w:t>标准化管理委员会关于</w:t>
      </w:r>
      <w:r w:rsidRPr="00A64D65">
        <w:rPr>
          <w:rFonts w:hint="eastAsia"/>
          <w:kern w:val="0"/>
          <w:szCs w:val="21"/>
        </w:rPr>
        <w:t>下达</w:t>
      </w:r>
      <w:r w:rsidRPr="00A64D65">
        <w:rPr>
          <w:kern w:val="0"/>
          <w:szCs w:val="21"/>
        </w:rPr>
        <w:t>20</w:t>
      </w:r>
      <w:r w:rsidRPr="00A64D65">
        <w:rPr>
          <w:rFonts w:hint="eastAsia"/>
          <w:kern w:val="0"/>
          <w:szCs w:val="21"/>
        </w:rPr>
        <w:t>20</w:t>
      </w:r>
      <w:r w:rsidRPr="00A64D65">
        <w:rPr>
          <w:kern w:val="0"/>
          <w:szCs w:val="21"/>
        </w:rPr>
        <w:t>年第四批推荐</w:t>
      </w:r>
      <w:r w:rsidRPr="00A64D65">
        <w:rPr>
          <w:rFonts w:hint="eastAsia"/>
          <w:kern w:val="0"/>
          <w:szCs w:val="21"/>
        </w:rPr>
        <w:t>国家</w:t>
      </w:r>
      <w:r w:rsidRPr="00A64D65">
        <w:rPr>
          <w:kern w:val="0"/>
          <w:szCs w:val="21"/>
        </w:rPr>
        <w:t>标准计划的通知》（</w:t>
      </w:r>
      <w:proofErr w:type="gramStart"/>
      <w:r w:rsidRPr="00A64D65">
        <w:rPr>
          <w:rFonts w:hint="eastAsia"/>
          <w:kern w:val="0"/>
          <w:szCs w:val="21"/>
        </w:rPr>
        <w:t>国标委</w:t>
      </w:r>
      <w:proofErr w:type="gramEnd"/>
      <w:r w:rsidRPr="00A64D65">
        <w:rPr>
          <w:kern w:val="0"/>
          <w:szCs w:val="21"/>
        </w:rPr>
        <w:t>发</w:t>
      </w:r>
      <w:r w:rsidRPr="00A64D65">
        <w:rPr>
          <w:kern w:val="0"/>
          <w:szCs w:val="21"/>
        </w:rPr>
        <w:t>[</w:t>
      </w:r>
      <w:r w:rsidRPr="00A64D65">
        <w:rPr>
          <w:rFonts w:hint="eastAsia"/>
          <w:kern w:val="0"/>
          <w:szCs w:val="21"/>
        </w:rPr>
        <w:t>2020</w:t>
      </w:r>
      <w:r w:rsidRPr="00A64D65">
        <w:rPr>
          <w:kern w:val="0"/>
          <w:szCs w:val="21"/>
        </w:rPr>
        <w:t>]</w:t>
      </w:r>
      <w:r w:rsidRPr="00A64D65">
        <w:rPr>
          <w:rFonts w:hint="eastAsia"/>
          <w:kern w:val="0"/>
          <w:szCs w:val="21"/>
        </w:rPr>
        <w:t>53</w:t>
      </w:r>
      <w:r w:rsidRPr="00A64D65">
        <w:rPr>
          <w:kern w:val="0"/>
          <w:szCs w:val="21"/>
        </w:rPr>
        <w:t>号）的要求</w:t>
      </w:r>
      <w:r w:rsidRPr="00A64D65">
        <w:rPr>
          <w:rFonts w:hint="eastAsia"/>
          <w:kern w:val="0"/>
          <w:szCs w:val="21"/>
        </w:rPr>
        <w:t>，</w:t>
      </w:r>
      <w:r w:rsidRPr="00A64D65">
        <w:rPr>
          <w:kern w:val="0"/>
          <w:szCs w:val="21"/>
        </w:rPr>
        <w:t>及全国有色金属标准化技术委员会《关于转发</w:t>
      </w:r>
      <w:r w:rsidRPr="00A64D65">
        <w:rPr>
          <w:kern w:val="0"/>
          <w:szCs w:val="21"/>
        </w:rPr>
        <w:t>20</w:t>
      </w:r>
      <w:r w:rsidRPr="00A64D65">
        <w:rPr>
          <w:rFonts w:hint="eastAsia"/>
          <w:kern w:val="0"/>
          <w:szCs w:val="21"/>
        </w:rPr>
        <w:t>21</w:t>
      </w:r>
      <w:r w:rsidRPr="00A64D65">
        <w:rPr>
          <w:kern w:val="0"/>
          <w:szCs w:val="21"/>
        </w:rPr>
        <w:t>年第一批有色金属国家</w:t>
      </w:r>
      <w:r w:rsidRPr="00A64D65">
        <w:rPr>
          <w:rFonts w:hint="eastAsia"/>
          <w:kern w:val="0"/>
          <w:szCs w:val="21"/>
        </w:rPr>
        <w:t>、</w:t>
      </w:r>
      <w:r w:rsidRPr="00A64D65">
        <w:rPr>
          <w:kern w:val="0"/>
          <w:szCs w:val="21"/>
        </w:rPr>
        <w:t>行业标准、协会标准制（修）订项目计划的通知》</w:t>
      </w:r>
      <w:r w:rsidRPr="00A64D65">
        <w:rPr>
          <w:rFonts w:hint="eastAsia"/>
          <w:kern w:val="0"/>
          <w:szCs w:val="21"/>
        </w:rPr>
        <w:t>（</w:t>
      </w:r>
      <w:r w:rsidRPr="00A64D65">
        <w:rPr>
          <w:kern w:val="0"/>
          <w:szCs w:val="21"/>
        </w:rPr>
        <w:t>有色标委</w:t>
      </w:r>
      <w:r w:rsidRPr="00A64D65">
        <w:rPr>
          <w:kern w:val="0"/>
          <w:szCs w:val="21"/>
        </w:rPr>
        <w:t>[20</w:t>
      </w:r>
      <w:r w:rsidRPr="00A64D65">
        <w:rPr>
          <w:rFonts w:hint="eastAsia"/>
          <w:kern w:val="0"/>
          <w:szCs w:val="21"/>
        </w:rPr>
        <w:t>21</w:t>
      </w:r>
      <w:r w:rsidRPr="00A64D65">
        <w:rPr>
          <w:kern w:val="0"/>
          <w:szCs w:val="21"/>
        </w:rPr>
        <w:t>]</w:t>
      </w:r>
      <w:r w:rsidRPr="00A64D65">
        <w:rPr>
          <w:rFonts w:hint="eastAsia"/>
          <w:kern w:val="0"/>
          <w:szCs w:val="21"/>
        </w:rPr>
        <w:t>32</w:t>
      </w:r>
      <w:r w:rsidRPr="00A64D65">
        <w:rPr>
          <w:kern w:val="0"/>
          <w:szCs w:val="21"/>
        </w:rPr>
        <w:t>号</w:t>
      </w:r>
      <w:r w:rsidRPr="00A64D65">
        <w:rPr>
          <w:rFonts w:hint="eastAsia"/>
          <w:kern w:val="0"/>
          <w:szCs w:val="21"/>
        </w:rPr>
        <w:t>）</w:t>
      </w:r>
      <w:r w:rsidRPr="00A64D65">
        <w:rPr>
          <w:kern w:val="0"/>
          <w:szCs w:val="21"/>
        </w:rPr>
        <w:t>的文件精神，</w:t>
      </w:r>
      <w:r w:rsidRPr="00A64D65">
        <w:rPr>
          <w:rFonts w:hint="eastAsia"/>
          <w:kern w:val="0"/>
          <w:szCs w:val="21"/>
        </w:rPr>
        <w:t xml:space="preserve"> GB/T 26287</w:t>
      </w:r>
      <w:r w:rsidRPr="00A64D65">
        <w:rPr>
          <w:kern w:val="0"/>
          <w:szCs w:val="21"/>
        </w:rPr>
        <w:t>《</w:t>
      </w:r>
      <w:r w:rsidRPr="00A64D65">
        <w:rPr>
          <w:rFonts w:hint="eastAsia"/>
          <w:kern w:val="0"/>
          <w:szCs w:val="21"/>
        </w:rPr>
        <w:t>电热水器用铝合金牺牲阳极</w:t>
      </w:r>
      <w:r w:rsidRPr="00A64D65">
        <w:rPr>
          <w:kern w:val="0"/>
          <w:szCs w:val="21"/>
        </w:rPr>
        <w:t>》国家推荐性标准修订项目，计划编号</w:t>
      </w:r>
      <w:r w:rsidRPr="00A64D65">
        <w:rPr>
          <w:rFonts w:hint="eastAsia"/>
          <w:kern w:val="0"/>
          <w:szCs w:val="21"/>
        </w:rPr>
        <w:t>20204831-T-610</w:t>
      </w:r>
      <w:r w:rsidRPr="00A64D65">
        <w:rPr>
          <w:kern w:val="0"/>
          <w:szCs w:val="21"/>
        </w:rPr>
        <w:t>，项目周期为</w:t>
      </w:r>
      <w:r w:rsidRPr="00A64D65">
        <w:rPr>
          <w:rFonts w:hint="eastAsia"/>
          <w:kern w:val="0"/>
          <w:szCs w:val="21"/>
        </w:rPr>
        <w:t>18</w:t>
      </w:r>
      <w:r w:rsidRPr="00A64D65">
        <w:rPr>
          <w:rFonts w:hint="eastAsia"/>
          <w:kern w:val="0"/>
          <w:szCs w:val="21"/>
        </w:rPr>
        <w:t>个月，完成年限为</w:t>
      </w:r>
      <w:r w:rsidRPr="00A64D65">
        <w:rPr>
          <w:rFonts w:hint="eastAsia"/>
          <w:kern w:val="0"/>
          <w:szCs w:val="21"/>
        </w:rPr>
        <w:t>2022</w:t>
      </w:r>
      <w:r w:rsidRPr="00A64D65">
        <w:rPr>
          <w:rFonts w:hint="eastAsia"/>
          <w:kern w:val="0"/>
          <w:szCs w:val="21"/>
        </w:rPr>
        <w:t>年</w:t>
      </w:r>
      <w:r w:rsidRPr="00A64D65">
        <w:rPr>
          <w:rFonts w:hint="eastAsia"/>
          <w:kern w:val="0"/>
          <w:szCs w:val="21"/>
        </w:rPr>
        <w:t>6</w:t>
      </w:r>
      <w:r w:rsidRPr="00A64D65">
        <w:rPr>
          <w:rFonts w:hint="eastAsia"/>
          <w:kern w:val="0"/>
          <w:szCs w:val="21"/>
        </w:rPr>
        <w:t>月，标准修订单位为：厦门火炬特种金属材料有限公司、国标（北京）检验认证有限公司、北京有</w:t>
      </w:r>
      <w:proofErr w:type="gramStart"/>
      <w:r w:rsidRPr="00A64D65">
        <w:rPr>
          <w:rFonts w:hint="eastAsia"/>
          <w:kern w:val="0"/>
          <w:szCs w:val="21"/>
        </w:rPr>
        <w:t>研特材科技</w:t>
      </w:r>
      <w:proofErr w:type="gramEnd"/>
      <w:r w:rsidRPr="00A64D65">
        <w:rPr>
          <w:rFonts w:hint="eastAsia"/>
          <w:kern w:val="0"/>
          <w:szCs w:val="21"/>
        </w:rPr>
        <w:t>有限公司。技术归口单位为全国有色金属标准化技术委员会。</w:t>
      </w:r>
    </w:p>
    <w:p w:rsidR="004222EB" w:rsidRPr="00A64D65" w:rsidRDefault="00AC48BB">
      <w:pPr>
        <w:spacing w:before="240" w:line="360" w:lineRule="auto"/>
        <w:rPr>
          <w:b/>
          <w:bCs/>
          <w:szCs w:val="28"/>
        </w:rPr>
      </w:pPr>
      <w:r w:rsidRPr="00A64D65">
        <w:rPr>
          <w:rFonts w:hint="eastAsia"/>
          <w:b/>
          <w:bCs/>
          <w:szCs w:val="28"/>
        </w:rPr>
        <w:t xml:space="preserve">1.2 </w:t>
      </w:r>
      <w:r w:rsidRPr="00A64D65">
        <w:rPr>
          <w:rFonts w:hint="eastAsia"/>
          <w:b/>
          <w:bCs/>
          <w:szCs w:val="28"/>
        </w:rPr>
        <w:t>主要参加</w:t>
      </w:r>
      <w:r w:rsidRPr="00A64D65">
        <w:rPr>
          <w:b/>
          <w:bCs/>
          <w:szCs w:val="28"/>
        </w:rPr>
        <w:t>单位和工作成员及其所做工作</w:t>
      </w:r>
    </w:p>
    <w:p w:rsidR="004222EB" w:rsidRPr="00A64D65" w:rsidRDefault="00AC48BB">
      <w:pPr>
        <w:spacing w:before="240" w:line="360" w:lineRule="auto"/>
        <w:rPr>
          <w:b/>
          <w:kern w:val="0"/>
          <w:szCs w:val="21"/>
        </w:rPr>
      </w:pPr>
      <w:r w:rsidRPr="00A64D65">
        <w:rPr>
          <w:rFonts w:hint="eastAsia"/>
          <w:b/>
          <w:kern w:val="0"/>
          <w:szCs w:val="21"/>
        </w:rPr>
        <w:t xml:space="preserve">1.2.1 </w:t>
      </w:r>
      <w:r w:rsidRPr="00A64D65">
        <w:rPr>
          <w:rFonts w:hint="eastAsia"/>
          <w:b/>
          <w:kern w:val="0"/>
          <w:szCs w:val="21"/>
        </w:rPr>
        <w:t>主要参加单位情况及所做工作</w:t>
      </w:r>
    </w:p>
    <w:p w:rsidR="004222EB" w:rsidRPr="00A64D65" w:rsidRDefault="00AC48BB">
      <w:pPr>
        <w:spacing w:line="360" w:lineRule="auto"/>
        <w:ind w:firstLineChars="200" w:firstLine="420"/>
        <w:rPr>
          <w:szCs w:val="28"/>
        </w:rPr>
      </w:pPr>
      <w:r w:rsidRPr="00A64D65">
        <w:rPr>
          <w:rFonts w:hint="eastAsia"/>
          <w:szCs w:val="28"/>
        </w:rPr>
        <w:t>厦门火炬特种金属材料有限公司成立于</w:t>
      </w:r>
      <w:r w:rsidRPr="00A64D65">
        <w:rPr>
          <w:rFonts w:hint="eastAsia"/>
          <w:szCs w:val="28"/>
        </w:rPr>
        <w:t>1992</w:t>
      </w:r>
      <w:r w:rsidRPr="00A64D65">
        <w:rPr>
          <w:rFonts w:hint="eastAsia"/>
          <w:szCs w:val="28"/>
        </w:rPr>
        <w:t>年，属有</w:t>
      </w:r>
      <w:proofErr w:type="gramStart"/>
      <w:r w:rsidRPr="00A64D65">
        <w:rPr>
          <w:rFonts w:hint="eastAsia"/>
          <w:szCs w:val="28"/>
        </w:rPr>
        <w:t>研</w:t>
      </w:r>
      <w:proofErr w:type="gramEnd"/>
      <w:r w:rsidRPr="00A64D65">
        <w:rPr>
          <w:rFonts w:hint="eastAsia"/>
          <w:szCs w:val="28"/>
        </w:rPr>
        <w:t>科技集团有限公司控股公司。专业从事防腐阳极的研发、生产、销售和技术服务，主要产品为镁、铝和锌基牺牲阳极。在标准编制过程中，能积极主动收集国内外的铝合金牺牲阳极标准，了解铝合金牺牲阳极市场动态，到相关用户单位跟踪、调研实际使用情况，编制试验方案，统计测试数据。公司能够带领编制组成员单位认真细致修改标准文本，征求多家企业的修改意见，最终带领编制组完成标准的修订工作。</w:t>
      </w:r>
    </w:p>
    <w:p w:rsidR="004222EB" w:rsidRPr="00A64D65" w:rsidRDefault="00AC48BB">
      <w:pPr>
        <w:spacing w:line="360" w:lineRule="auto"/>
        <w:ind w:firstLineChars="200" w:firstLine="420"/>
        <w:rPr>
          <w:szCs w:val="28"/>
        </w:rPr>
      </w:pPr>
      <w:r w:rsidRPr="00A64D65">
        <w:rPr>
          <w:szCs w:val="28"/>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w:t>
      </w:r>
      <w:r w:rsidRPr="00A64D65">
        <w:rPr>
          <w:rFonts w:hint="eastAsia"/>
          <w:szCs w:val="28"/>
        </w:rPr>
        <w:t>。</w:t>
      </w:r>
      <w:r w:rsidRPr="00A64D65">
        <w:rPr>
          <w:szCs w:val="28"/>
        </w:rPr>
        <w:t>该公司在此次项目中</w:t>
      </w:r>
      <w:r w:rsidRPr="00A64D65">
        <w:rPr>
          <w:rFonts w:hint="eastAsia"/>
          <w:szCs w:val="28"/>
        </w:rPr>
        <w:t>积极参加标准调研工作，主要负责标准中化学成分、电化学性能的实验测试工作。</w:t>
      </w:r>
    </w:p>
    <w:p w:rsidR="004222EB" w:rsidRPr="00A64D65" w:rsidRDefault="00AC48BB">
      <w:pPr>
        <w:spacing w:line="360" w:lineRule="auto"/>
        <w:ind w:firstLineChars="200" w:firstLine="420"/>
        <w:rPr>
          <w:szCs w:val="28"/>
        </w:rPr>
      </w:pPr>
      <w:r w:rsidRPr="00A64D65">
        <w:rPr>
          <w:rFonts w:hint="eastAsia"/>
          <w:szCs w:val="28"/>
        </w:rPr>
        <w:t>北京有</w:t>
      </w:r>
      <w:proofErr w:type="gramStart"/>
      <w:r w:rsidRPr="00A64D65">
        <w:rPr>
          <w:rFonts w:hint="eastAsia"/>
          <w:szCs w:val="28"/>
        </w:rPr>
        <w:t>研特材科技</w:t>
      </w:r>
      <w:proofErr w:type="gramEnd"/>
      <w:r w:rsidRPr="00A64D65">
        <w:rPr>
          <w:rFonts w:hint="eastAsia"/>
          <w:szCs w:val="28"/>
        </w:rPr>
        <w:t>有限公司在此次修订项目中，积极配合编制组调研铝阳极国际市场以及发展情况，并为编制组搜集了相关的铝阳极样品以及国内外电热水器用铝阳极的技术参数，积极参与到修订内容的编制工作中。</w:t>
      </w:r>
    </w:p>
    <w:p w:rsidR="004222EB" w:rsidRPr="00A64D65" w:rsidRDefault="00AC48BB">
      <w:pPr>
        <w:spacing w:line="360" w:lineRule="auto"/>
        <w:rPr>
          <w:b/>
          <w:szCs w:val="28"/>
        </w:rPr>
      </w:pPr>
      <w:r w:rsidRPr="00A64D65">
        <w:rPr>
          <w:rFonts w:hint="eastAsia"/>
          <w:b/>
          <w:szCs w:val="28"/>
        </w:rPr>
        <w:t xml:space="preserve">1.2.2 </w:t>
      </w:r>
      <w:r w:rsidRPr="00A64D65">
        <w:rPr>
          <w:rFonts w:hint="eastAsia"/>
          <w:b/>
          <w:szCs w:val="28"/>
        </w:rPr>
        <w:t>主要工作成员所负责的工作情况</w:t>
      </w:r>
    </w:p>
    <w:p w:rsidR="004222EB" w:rsidRPr="00A64D65" w:rsidRDefault="00AC48BB">
      <w:pPr>
        <w:spacing w:line="360" w:lineRule="auto"/>
        <w:ind w:firstLine="420"/>
        <w:rPr>
          <w:szCs w:val="28"/>
        </w:rPr>
      </w:pPr>
      <w:r w:rsidRPr="00A64D65">
        <w:rPr>
          <w:rFonts w:hint="eastAsia"/>
          <w:szCs w:val="28"/>
        </w:rPr>
        <w:lastRenderedPageBreak/>
        <w:t>本标准主要起草人及工作职责见表</w:t>
      </w:r>
      <w:r w:rsidRPr="00A64D65">
        <w:rPr>
          <w:rFonts w:hint="eastAsia"/>
          <w:szCs w:val="28"/>
        </w:rPr>
        <w:t>1</w:t>
      </w:r>
      <w:r w:rsidRPr="00A64D65">
        <w:rPr>
          <w:rFonts w:hint="eastAsia"/>
          <w:szCs w:val="28"/>
        </w:rPr>
        <w:t>。</w:t>
      </w:r>
    </w:p>
    <w:p w:rsidR="004222EB" w:rsidRPr="00A64D65" w:rsidRDefault="00AC48BB">
      <w:pPr>
        <w:spacing w:line="360" w:lineRule="auto"/>
        <w:ind w:firstLine="420"/>
        <w:jc w:val="center"/>
        <w:rPr>
          <w:rFonts w:ascii="黑体" w:eastAsia="黑体" w:hAnsi="黑体"/>
          <w:szCs w:val="28"/>
        </w:rPr>
      </w:pPr>
      <w:r w:rsidRPr="00A64D65">
        <w:rPr>
          <w:rFonts w:ascii="黑体" w:eastAsia="黑体" w:hAnsi="黑体" w:hint="eastAsia"/>
          <w:szCs w:val="28"/>
        </w:rPr>
        <w:t>表1 主要起草人及工作职责</w:t>
      </w:r>
    </w:p>
    <w:tbl>
      <w:tblPr>
        <w:tblStyle w:val="ab"/>
        <w:tblW w:w="0" w:type="auto"/>
        <w:tblLook w:val="04A0" w:firstRow="1" w:lastRow="0" w:firstColumn="1" w:lastColumn="0" w:noHBand="0" w:noVBand="1"/>
      </w:tblPr>
      <w:tblGrid>
        <w:gridCol w:w="1242"/>
        <w:gridCol w:w="7280"/>
      </w:tblGrid>
      <w:tr w:rsidR="004222EB" w:rsidRPr="00A64D65">
        <w:tc>
          <w:tcPr>
            <w:tcW w:w="1242" w:type="dxa"/>
            <w:tcBorders>
              <w:top w:val="single" w:sz="12" w:space="0" w:color="auto"/>
              <w:left w:val="single" w:sz="12" w:space="0" w:color="auto"/>
              <w:bottom w:val="single" w:sz="12" w:space="0" w:color="auto"/>
            </w:tcBorders>
            <w:vAlign w:val="center"/>
          </w:tcPr>
          <w:p w:rsidR="004222EB" w:rsidRPr="00A64D65" w:rsidRDefault="00AC48BB">
            <w:pPr>
              <w:spacing w:line="360" w:lineRule="auto"/>
              <w:jc w:val="center"/>
              <w:rPr>
                <w:kern w:val="0"/>
                <w:sz w:val="18"/>
                <w:szCs w:val="18"/>
              </w:rPr>
            </w:pPr>
            <w:r w:rsidRPr="00A64D65">
              <w:rPr>
                <w:rFonts w:hint="eastAsia"/>
                <w:kern w:val="0"/>
                <w:sz w:val="18"/>
                <w:szCs w:val="18"/>
              </w:rPr>
              <w:t>起草人</w:t>
            </w:r>
          </w:p>
        </w:tc>
        <w:tc>
          <w:tcPr>
            <w:tcW w:w="7280" w:type="dxa"/>
            <w:tcBorders>
              <w:top w:val="single" w:sz="12" w:space="0" w:color="auto"/>
              <w:bottom w:val="single" w:sz="12" w:space="0" w:color="auto"/>
              <w:right w:val="single" w:sz="12" w:space="0" w:color="auto"/>
            </w:tcBorders>
            <w:vAlign w:val="center"/>
          </w:tcPr>
          <w:p w:rsidR="004222EB" w:rsidRPr="00A64D65" w:rsidRDefault="00AC48BB">
            <w:pPr>
              <w:spacing w:line="360" w:lineRule="auto"/>
              <w:jc w:val="center"/>
              <w:rPr>
                <w:kern w:val="0"/>
                <w:sz w:val="18"/>
                <w:szCs w:val="18"/>
              </w:rPr>
            </w:pPr>
            <w:r w:rsidRPr="00A64D65">
              <w:rPr>
                <w:rFonts w:hint="eastAsia"/>
                <w:kern w:val="0"/>
                <w:sz w:val="18"/>
                <w:szCs w:val="18"/>
              </w:rPr>
              <w:t>工作职责</w:t>
            </w:r>
          </w:p>
        </w:tc>
      </w:tr>
      <w:tr w:rsidR="004222EB" w:rsidRPr="00A64D65">
        <w:tc>
          <w:tcPr>
            <w:tcW w:w="1242" w:type="dxa"/>
            <w:tcBorders>
              <w:top w:val="single" w:sz="12" w:space="0" w:color="auto"/>
              <w:left w:val="single" w:sz="12" w:space="0" w:color="auto"/>
              <w:bottom w:val="single" w:sz="8" w:space="0" w:color="auto"/>
            </w:tcBorders>
            <w:vAlign w:val="center"/>
          </w:tcPr>
          <w:p w:rsidR="004222EB" w:rsidRPr="00A64D65" w:rsidRDefault="00AC48BB">
            <w:pPr>
              <w:jc w:val="center"/>
              <w:rPr>
                <w:rFonts w:ascii="宋体" w:hAnsi="宋体" w:cs="宋体"/>
                <w:sz w:val="18"/>
                <w:szCs w:val="18"/>
              </w:rPr>
            </w:pPr>
            <w:r w:rsidRPr="00A64D65">
              <w:rPr>
                <w:rFonts w:hint="eastAsia"/>
                <w:sz w:val="18"/>
                <w:szCs w:val="18"/>
              </w:rPr>
              <w:t>韩莉</w:t>
            </w:r>
          </w:p>
        </w:tc>
        <w:tc>
          <w:tcPr>
            <w:tcW w:w="7280" w:type="dxa"/>
            <w:tcBorders>
              <w:top w:val="single" w:sz="12" w:space="0" w:color="auto"/>
              <w:right w:val="single" w:sz="12" w:space="0" w:color="auto"/>
            </w:tcBorders>
            <w:vAlign w:val="center"/>
          </w:tcPr>
          <w:p w:rsidR="004222EB" w:rsidRPr="00A64D65" w:rsidRDefault="00AC48BB">
            <w:pPr>
              <w:rPr>
                <w:rFonts w:ascii="宋体" w:hAnsi="宋体" w:cs="宋体"/>
                <w:sz w:val="18"/>
                <w:szCs w:val="18"/>
              </w:rPr>
            </w:pPr>
            <w:r w:rsidRPr="00A64D65">
              <w:rPr>
                <w:rFonts w:ascii="宋体" w:hAnsi="宋体" w:cs="宋体" w:hint="eastAsia"/>
                <w:sz w:val="18"/>
                <w:szCs w:val="18"/>
              </w:rPr>
              <w:t>负责</w:t>
            </w:r>
            <w:r w:rsidRPr="00A64D65">
              <w:rPr>
                <w:rFonts w:hint="eastAsia"/>
                <w:sz w:val="18"/>
                <w:szCs w:val="18"/>
              </w:rPr>
              <w:t>铝合金牺牲阳极</w:t>
            </w:r>
            <w:r w:rsidRPr="00A64D65">
              <w:rPr>
                <w:rFonts w:ascii="宋体" w:hAnsi="宋体" w:cs="宋体" w:hint="eastAsia"/>
                <w:sz w:val="18"/>
                <w:szCs w:val="18"/>
              </w:rPr>
              <w:t>标准方案制定、产品调研，负责数据采集与汇总、资料搜集、标准内容编辑等。</w:t>
            </w:r>
          </w:p>
        </w:tc>
      </w:tr>
      <w:tr w:rsidR="004222EB" w:rsidRPr="00A64D65">
        <w:tc>
          <w:tcPr>
            <w:tcW w:w="1242" w:type="dxa"/>
            <w:tcBorders>
              <w:top w:val="single" w:sz="12" w:space="0" w:color="auto"/>
              <w:left w:val="single" w:sz="12" w:space="0" w:color="auto"/>
              <w:bottom w:val="single" w:sz="8" w:space="0" w:color="auto"/>
            </w:tcBorders>
            <w:vAlign w:val="center"/>
          </w:tcPr>
          <w:p w:rsidR="004222EB" w:rsidRPr="00A64D65" w:rsidRDefault="00AC48BB">
            <w:pPr>
              <w:jc w:val="center"/>
              <w:rPr>
                <w:rFonts w:ascii="宋体" w:hAnsi="宋体" w:cs="宋体"/>
                <w:sz w:val="18"/>
                <w:szCs w:val="18"/>
              </w:rPr>
            </w:pPr>
            <w:proofErr w:type="gramStart"/>
            <w:r w:rsidRPr="00A64D65">
              <w:rPr>
                <w:rFonts w:ascii="宋体" w:hAnsi="宋体" w:cs="宋体" w:hint="eastAsia"/>
                <w:sz w:val="18"/>
                <w:szCs w:val="18"/>
              </w:rPr>
              <w:t>温军国</w:t>
            </w:r>
            <w:proofErr w:type="gramEnd"/>
          </w:p>
        </w:tc>
        <w:tc>
          <w:tcPr>
            <w:tcW w:w="7280" w:type="dxa"/>
            <w:tcBorders>
              <w:top w:val="single" w:sz="12" w:space="0" w:color="auto"/>
              <w:right w:val="single" w:sz="12" w:space="0" w:color="auto"/>
            </w:tcBorders>
            <w:vAlign w:val="center"/>
          </w:tcPr>
          <w:p w:rsidR="004222EB" w:rsidRPr="00A64D65" w:rsidRDefault="00AC48BB">
            <w:pPr>
              <w:rPr>
                <w:rFonts w:ascii="宋体" w:hAnsi="宋体" w:cs="宋体"/>
                <w:sz w:val="18"/>
                <w:szCs w:val="18"/>
              </w:rPr>
            </w:pPr>
            <w:r w:rsidRPr="00A64D65">
              <w:rPr>
                <w:rFonts w:ascii="宋体" w:hAnsi="宋体" w:cs="宋体" w:hint="eastAsia"/>
                <w:sz w:val="18"/>
                <w:szCs w:val="18"/>
              </w:rPr>
              <w:t>负责</w:t>
            </w:r>
            <w:r w:rsidRPr="00A64D65">
              <w:rPr>
                <w:rFonts w:hint="eastAsia"/>
                <w:sz w:val="18"/>
                <w:szCs w:val="18"/>
              </w:rPr>
              <w:t>铝合金牺牲阳极标准</w:t>
            </w:r>
            <w:r w:rsidRPr="00A64D65">
              <w:rPr>
                <w:rFonts w:ascii="宋体" w:hAnsi="宋体" w:cs="宋体" w:hint="eastAsia"/>
                <w:sz w:val="18"/>
                <w:szCs w:val="18"/>
              </w:rPr>
              <w:t>方案制定、产品情况调研、资料搜集、标准技术内容的理论指导和审核等。</w:t>
            </w:r>
          </w:p>
        </w:tc>
      </w:tr>
      <w:tr w:rsidR="004222EB" w:rsidRPr="00A64D65">
        <w:tc>
          <w:tcPr>
            <w:tcW w:w="1242" w:type="dxa"/>
            <w:tcBorders>
              <w:left w:val="single" w:sz="12" w:space="0" w:color="auto"/>
            </w:tcBorders>
            <w:vAlign w:val="center"/>
          </w:tcPr>
          <w:p w:rsidR="004222EB" w:rsidRPr="00A64D65" w:rsidRDefault="00AC48BB">
            <w:pPr>
              <w:jc w:val="center"/>
              <w:rPr>
                <w:rFonts w:ascii="宋体" w:hAnsi="宋体" w:cs="宋体"/>
                <w:sz w:val="18"/>
                <w:szCs w:val="18"/>
              </w:rPr>
            </w:pPr>
            <w:r w:rsidRPr="00A64D65">
              <w:rPr>
                <w:rFonts w:hint="eastAsia"/>
                <w:sz w:val="18"/>
                <w:szCs w:val="18"/>
              </w:rPr>
              <w:t>马志新</w:t>
            </w:r>
          </w:p>
        </w:tc>
        <w:tc>
          <w:tcPr>
            <w:tcW w:w="7280" w:type="dxa"/>
            <w:tcBorders>
              <w:right w:val="single" w:sz="12" w:space="0" w:color="auto"/>
            </w:tcBorders>
            <w:vAlign w:val="center"/>
          </w:tcPr>
          <w:p w:rsidR="004222EB" w:rsidRPr="00A64D65" w:rsidRDefault="00AC48BB">
            <w:pPr>
              <w:rPr>
                <w:rFonts w:ascii="宋体" w:hAnsi="宋体" w:cs="宋体"/>
                <w:sz w:val="18"/>
                <w:szCs w:val="18"/>
              </w:rPr>
            </w:pPr>
            <w:r w:rsidRPr="00A64D65">
              <w:rPr>
                <w:rFonts w:ascii="宋体" w:hAnsi="宋体" w:cs="宋体" w:hint="eastAsia"/>
                <w:sz w:val="18"/>
                <w:szCs w:val="18"/>
              </w:rPr>
              <w:t>参与方案制定、组织协调产品的调研、技术参数的确定、为项目提供保障等。</w:t>
            </w:r>
          </w:p>
        </w:tc>
      </w:tr>
      <w:tr w:rsidR="004222EB" w:rsidRPr="00A64D65">
        <w:tc>
          <w:tcPr>
            <w:tcW w:w="1242" w:type="dxa"/>
            <w:tcBorders>
              <w:left w:val="single" w:sz="12" w:space="0" w:color="auto"/>
            </w:tcBorders>
            <w:vAlign w:val="center"/>
          </w:tcPr>
          <w:p w:rsidR="004222EB" w:rsidRPr="00A64D65" w:rsidRDefault="00AC48BB">
            <w:pPr>
              <w:jc w:val="center"/>
              <w:rPr>
                <w:rFonts w:ascii="宋体" w:hAnsi="宋体" w:cs="宋体"/>
                <w:sz w:val="18"/>
                <w:szCs w:val="18"/>
              </w:rPr>
            </w:pPr>
            <w:r w:rsidRPr="00A64D65">
              <w:rPr>
                <w:rFonts w:hint="eastAsia"/>
                <w:sz w:val="18"/>
                <w:szCs w:val="18"/>
              </w:rPr>
              <w:t>樊志刚</w:t>
            </w:r>
          </w:p>
        </w:tc>
        <w:tc>
          <w:tcPr>
            <w:tcW w:w="7280" w:type="dxa"/>
            <w:tcBorders>
              <w:right w:val="single" w:sz="12" w:space="0" w:color="auto"/>
            </w:tcBorders>
            <w:vAlign w:val="center"/>
          </w:tcPr>
          <w:p w:rsidR="004222EB" w:rsidRPr="00A64D65" w:rsidRDefault="00AC48BB">
            <w:pPr>
              <w:rPr>
                <w:rFonts w:ascii="宋体" w:hAnsi="宋体" w:cs="宋体"/>
                <w:sz w:val="18"/>
                <w:szCs w:val="18"/>
              </w:rPr>
            </w:pPr>
            <w:r w:rsidRPr="00A64D65">
              <w:rPr>
                <w:rFonts w:ascii="宋体" w:hAnsi="宋体" w:cs="宋体" w:hint="eastAsia"/>
                <w:sz w:val="18"/>
                <w:szCs w:val="18"/>
              </w:rPr>
              <w:t>提供第三方的检测服务，指导企业现场检验的规范化并编写标准的试验检测分析报告等。</w:t>
            </w:r>
          </w:p>
        </w:tc>
      </w:tr>
      <w:tr w:rsidR="004222EB" w:rsidRPr="00A64D65">
        <w:tc>
          <w:tcPr>
            <w:tcW w:w="1242" w:type="dxa"/>
            <w:tcBorders>
              <w:left w:val="single" w:sz="12" w:space="0" w:color="auto"/>
            </w:tcBorders>
            <w:vAlign w:val="center"/>
          </w:tcPr>
          <w:p w:rsidR="004222EB" w:rsidRPr="00A64D65" w:rsidRDefault="00AC48BB">
            <w:pPr>
              <w:spacing w:line="360" w:lineRule="auto"/>
              <w:jc w:val="center"/>
              <w:rPr>
                <w:kern w:val="0"/>
                <w:sz w:val="18"/>
                <w:szCs w:val="18"/>
              </w:rPr>
            </w:pPr>
            <w:r w:rsidRPr="00A64D65">
              <w:rPr>
                <w:rFonts w:hint="eastAsia"/>
                <w:kern w:val="0"/>
                <w:sz w:val="18"/>
                <w:szCs w:val="18"/>
              </w:rPr>
              <w:t>陈东旭</w:t>
            </w:r>
          </w:p>
        </w:tc>
        <w:tc>
          <w:tcPr>
            <w:tcW w:w="7280" w:type="dxa"/>
            <w:tcBorders>
              <w:right w:val="single" w:sz="12" w:space="0" w:color="auto"/>
            </w:tcBorders>
          </w:tcPr>
          <w:p w:rsidR="004222EB" w:rsidRPr="00A64D65" w:rsidRDefault="00AC48BB">
            <w:pPr>
              <w:spacing w:line="360" w:lineRule="auto"/>
              <w:rPr>
                <w:kern w:val="0"/>
                <w:sz w:val="18"/>
                <w:szCs w:val="18"/>
              </w:rPr>
            </w:pPr>
            <w:r w:rsidRPr="00A64D65">
              <w:rPr>
                <w:rFonts w:hint="eastAsia"/>
                <w:kern w:val="0"/>
                <w:sz w:val="18"/>
                <w:szCs w:val="18"/>
              </w:rPr>
              <w:t>负责收集国内外铝合金牺牲阳极标准及行业动态。</w:t>
            </w:r>
          </w:p>
        </w:tc>
      </w:tr>
      <w:tr w:rsidR="004222EB" w:rsidRPr="00A64D65">
        <w:tc>
          <w:tcPr>
            <w:tcW w:w="1242" w:type="dxa"/>
            <w:tcBorders>
              <w:left w:val="single" w:sz="12" w:space="0" w:color="auto"/>
            </w:tcBorders>
            <w:vAlign w:val="center"/>
          </w:tcPr>
          <w:p w:rsidR="004222EB" w:rsidRPr="00A64D65" w:rsidRDefault="00AC48BB">
            <w:pPr>
              <w:spacing w:line="360" w:lineRule="auto"/>
              <w:jc w:val="center"/>
              <w:rPr>
                <w:kern w:val="0"/>
                <w:sz w:val="18"/>
                <w:szCs w:val="18"/>
              </w:rPr>
            </w:pPr>
            <w:r w:rsidRPr="00A64D65">
              <w:rPr>
                <w:rFonts w:hint="eastAsia"/>
                <w:kern w:val="0"/>
                <w:sz w:val="18"/>
                <w:szCs w:val="18"/>
              </w:rPr>
              <w:t>史学栋</w:t>
            </w:r>
          </w:p>
        </w:tc>
        <w:tc>
          <w:tcPr>
            <w:tcW w:w="7280" w:type="dxa"/>
            <w:tcBorders>
              <w:right w:val="single" w:sz="12" w:space="0" w:color="auto"/>
            </w:tcBorders>
          </w:tcPr>
          <w:p w:rsidR="004222EB" w:rsidRPr="00A64D65" w:rsidRDefault="00AC48BB">
            <w:pPr>
              <w:spacing w:line="360" w:lineRule="auto"/>
              <w:rPr>
                <w:kern w:val="0"/>
                <w:sz w:val="18"/>
                <w:szCs w:val="18"/>
              </w:rPr>
            </w:pPr>
            <w:r w:rsidRPr="00A64D65">
              <w:rPr>
                <w:rFonts w:hint="eastAsia"/>
                <w:kern w:val="0"/>
                <w:sz w:val="18"/>
                <w:szCs w:val="18"/>
              </w:rPr>
              <w:t>负责测试试样的取样、制备及加工和数据整理等。</w:t>
            </w:r>
          </w:p>
        </w:tc>
      </w:tr>
      <w:tr w:rsidR="004222EB" w:rsidRPr="00A64D65">
        <w:tc>
          <w:tcPr>
            <w:tcW w:w="1242" w:type="dxa"/>
            <w:tcBorders>
              <w:left w:val="single" w:sz="12" w:space="0" w:color="auto"/>
            </w:tcBorders>
            <w:vAlign w:val="center"/>
          </w:tcPr>
          <w:p w:rsidR="004222EB" w:rsidRPr="00A64D65" w:rsidRDefault="00AC48BB">
            <w:pPr>
              <w:spacing w:line="360" w:lineRule="auto"/>
              <w:jc w:val="center"/>
              <w:rPr>
                <w:kern w:val="0"/>
                <w:sz w:val="18"/>
                <w:szCs w:val="18"/>
              </w:rPr>
            </w:pPr>
            <w:r w:rsidRPr="00A64D65">
              <w:rPr>
                <w:rFonts w:hint="eastAsia"/>
                <w:kern w:val="0"/>
                <w:sz w:val="18"/>
                <w:szCs w:val="18"/>
              </w:rPr>
              <w:t>郭初蕾</w:t>
            </w:r>
          </w:p>
        </w:tc>
        <w:tc>
          <w:tcPr>
            <w:tcW w:w="7280" w:type="dxa"/>
            <w:tcBorders>
              <w:right w:val="single" w:sz="12" w:space="0" w:color="auto"/>
            </w:tcBorders>
          </w:tcPr>
          <w:p w:rsidR="004222EB" w:rsidRPr="00A64D65" w:rsidRDefault="00AC48BB">
            <w:pPr>
              <w:spacing w:line="360" w:lineRule="auto"/>
              <w:rPr>
                <w:kern w:val="0"/>
                <w:sz w:val="18"/>
                <w:szCs w:val="18"/>
              </w:rPr>
            </w:pPr>
            <w:r w:rsidRPr="00A64D65">
              <w:rPr>
                <w:rFonts w:hint="eastAsia"/>
                <w:kern w:val="0"/>
                <w:sz w:val="18"/>
                <w:szCs w:val="18"/>
              </w:rPr>
              <w:t>协助负责数据采集与分析、搜集资料</w:t>
            </w:r>
          </w:p>
        </w:tc>
      </w:tr>
      <w:tr w:rsidR="004222EB" w:rsidRPr="00A64D65">
        <w:tc>
          <w:tcPr>
            <w:tcW w:w="1242" w:type="dxa"/>
            <w:tcBorders>
              <w:left w:val="single" w:sz="12" w:space="0" w:color="auto"/>
              <w:bottom w:val="single" w:sz="12" w:space="0" w:color="auto"/>
            </w:tcBorders>
            <w:vAlign w:val="center"/>
          </w:tcPr>
          <w:p w:rsidR="004222EB" w:rsidRPr="00A64D65" w:rsidRDefault="00AC48BB">
            <w:pPr>
              <w:spacing w:line="360" w:lineRule="auto"/>
              <w:jc w:val="center"/>
              <w:rPr>
                <w:kern w:val="0"/>
                <w:sz w:val="18"/>
                <w:szCs w:val="18"/>
              </w:rPr>
            </w:pPr>
            <w:r w:rsidRPr="00A64D65">
              <w:rPr>
                <w:rFonts w:hint="eastAsia"/>
                <w:kern w:val="0"/>
                <w:sz w:val="18"/>
                <w:szCs w:val="18"/>
              </w:rPr>
              <w:t>李小辉</w:t>
            </w:r>
          </w:p>
        </w:tc>
        <w:tc>
          <w:tcPr>
            <w:tcW w:w="7280" w:type="dxa"/>
            <w:tcBorders>
              <w:bottom w:val="single" w:sz="12" w:space="0" w:color="auto"/>
              <w:right w:val="single" w:sz="12" w:space="0" w:color="auto"/>
            </w:tcBorders>
          </w:tcPr>
          <w:p w:rsidR="004222EB" w:rsidRPr="00A64D65" w:rsidRDefault="00AC48BB">
            <w:pPr>
              <w:spacing w:line="360" w:lineRule="auto"/>
              <w:rPr>
                <w:kern w:val="0"/>
                <w:sz w:val="18"/>
                <w:szCs w:val="18"/>
              </w:rPr>
            </w:pPr>
            <w:r w:rsidRPr="00A64D65">
              <w:rPr>
                <w:rFonts w:ascii="宋体" w:hAnsi="宋体" w:cs="宋体" w:hint="eastAsia"/>
                <w:sz w:val="18"/>
                <w:szCs w:val="18"/>
              </w:rPr>
              <w:t>提供第三方的检测服务，测试数据整理。</w:t>
            </w:r>
          </w:p>
        </w:tc>
      </w:tr>
    </w:tbl>
    <w:p w:rsidR="004222EB" w:rsidRPr="00A64D65" w:rsidRDefault="00AC48BB">
      <w:pPr>
        <w:spacing w:before="240" w:line="360" w:lineRule="auto"/>
        <w:rPr>
          <w:b/>
          <w:kern w:val="0"/>
          <w:szCs w:val="21"/>
        </w:rPr>
      </w:pPr>
      <w:r w:rsidRPr="00A64D65">
        <w:rPr>
          <w:rFonts w:hint="eastAsia"/>
          <w:b/>
          <w:kern w:val="0"/>
          <w:szCs w:val="21"/>
        </w:rPr>
        <w:t xml:space="preserve">1.3 </w:t>
      </w:r>
      <w:r w:rsidRPr="00A64D65">
        <w:rPr>
          <w:rFonts w:hint="eastAsia"/>
          <w:b/>
          <w:kern w:val="0"/>
          <w:szCs w:val="21"/>
        </w:rPr>
        <w:t>工作过程</w:t>
      </w:r>
    </w:p>
    <w:p w:rsidR="004222EB" w:rsidRPr="00A64D65" w:rsidRDefault="00AC48BB">
      <w:pPr>
        <w:spacing w:before="240" w:line="360" w:lineRule="auto"/>
        <w:rPr>
          <w:b/>
          <w:kern w:val="0"/>
          <w:szCs w:val="21"/>
        </w:rPr>
      </w:pPr>
      <w:r w:rsidRPr="00A64D65">
        <w:rPr>
          <w:rFonts w:hint="eastAsia"/>
          <w:b/>
          <w:kern w:val="0"/>
          <w:szCs w:val="21"/>
        </w:rPr>
        <w:t xml:space="preserve">1.3.1 </w:t>
      </w:r>
      <w:r w:rsidRPr="00A64D65">
        <w:rPr>
          <w:rFonts w:hint="eastAsia"/>
          <w:b/>
          <w:kern w:val="0"/>
          <w:szCs w:val="21"/>
        </w:rPr>
        <w:t>申报阶段</w:t>
      </w:r>
      <w:del w:id="0" w:author="aa" w:date="2022-05-06T18:23:00Z">
        <w:r w:rsidRPr="00A64D65" w:rsidDel="00A64D65">
          <w:rPr>
            <w:rFonts w:hint="eastAsia"/>
            <w:b/>
            <w:color w:val="FF0000"/>
            <w:kern w:val="0"/>
            <w:szCs w:val="21"/>
          </w:rPr>
          <w:delText>申报阶段（写预研也行，但是预研是写研究的内容，不是一次一次的上会申报立项）</w:delText>
        </w:r>
      </w:del>
    </w:p>
    <w:p w:rsidR="004222EB" w:rsidRPr="00A64D65" w:rsidRDefault="00AC48BB">
      <w:pPr>
        <w:spacing w:line="360" w:lineRule="auto"/>
        <w:rPr>
          <w:b/>
          <w:kern w:val="0"/>
          <w:szCs w:val="21"/>
        </w:rPr>
      </w:pPr>
      <w:r w:rsidRPr="00A64D65">
        <w:rPr>
          <w:rFonts w:hint="eastAsia"/>
          <w:b/>
          <w:kern w:val="0"/>
          <w:szCs w:val="21"/>
        </w:rPr>
        <w:t>（</w:t>
      </w:r>
      <w:r w:rsidRPr="00A64D65">
        <w:rPr>
          <w:rFonts w:hint="eastAsia"/>
          <w:b/>
          <w:kern w:val="0"/>
          <w:szCs w:val="21"/>
        </w:rPr>
        <w:t>1</w:t>
      </w:r>
      <w:r w:rsidRPr="00A64D65">
        <w:rPr>
          <w:rFonts w:hint="eastAsia"/>
          <w:b/>
          <w:kern w:val="0"/>
          <w:szCs w:val="21"/>
        </w:rPr>
        <w:t>）第一次标准调研</w:t>
      </w:r>
    </w:p>
    <w:p w:rsidR="004222EB" w:rsidRPr="007120B3" w:rsidRDefault="00AC48BB">
      <w:pPr>
        <w:pStyle w:val="11"/>
        <w:spacing w:line="360" w:lineRule="auto"/>
        <w:ind w:firstLineChars="0" w:firstLine="200"/>
        <w:jc w:val="left"/>
        <w:rPr>
          <w:kern w:val="0"/>
          <w:szCs w:val="21"/>
          <w:rPrChange w:id="1" w:author="aa" w:date="2022-05-06T18:22:00Z">
            <w:rPr>
              <w:kern w:val="0"/>
              <w:szCs w:val="21"/>
            </w:rPr>
          </w:rPrChange>
        </w:rPr>
      </w:pPr>
      <w:r w:rsidRPr="00A64D65">
        <w:rPr>
          <w:rFonts w:hint="eastAsia"/>
          <w:kern w:val="0"/>
          <w:szCs w:val="21"/>
        </w:rPr>
        <w:t>全国有色金属标准化技术委员会发文（</w:t>
      </w:r>
      <w:r w:rsidRPr="00A64D65">
        <w:rPr>
          <w:rFonts w:hint="eastAsia"/>
          <w:kern w:val="0"/>
          <w:szCs w:val="21"/>
        </w:rPr>
        <w:t>2018</w:t>
      </w:r>
      <w:r w:rsidRPr="00A64D65">
        <w:rPr>
          <w:rFonts w:hint="eastAsia"/>
          <w:kern w:val="0"/>
          <w:szCs w:val="21"/>
        </w:rPr>
        <w:t>）第</w:t>
      </w:r>
      <w:r w:rsidRPr="00A64D65">
        <w:rPr>
          <w:rFonts w:hint="eastAsia"/>
          <w:kern w:val="0"/>
          <w:szCs w:val="21"/>
        </w:rPr>
        <w:t>12</w:t>
      </w:r>
      <w:r w:rsidRPr="00A64D65">
        <w:rPr>
          <w:rFonts w:hint="eastAsia"/>
          <w:kern w:val="0"/>
          <w:szCs w:val="21"/>
        </w:rPr>
        <w:t>号文，于</w:t>
      </w:r>
      <w:r w:rsidRPr="00A64D65">
        <w:rPr>
          <w:rFonts w:hint="eastAsia"/>
          <w:kern w:val="0"/>
          <w:szCs w:val="21"/>
        </w:rPr>
        <w:t>2018</w:t>
      </w:r>
      <w:r w:rsidRPr="00A64D65">
        <w:rPr>
          <w:rFonts w:hint="eastAsia"/>
          <w:kern w:val="0"/>
          <w:szCs w:val="21"/>
        </w:rPr>
        <w:t>年</w:t>
      </w:r>
      <w:r w:rsidRPr="00A64D65">
        <w:rPr>
          <w:rFonts w:hint="eastAsia"/>
          <w:kern w:val="0"/>
          <w:szCs w:val="21"/>
        </w:rPr>
        <w:t>4</w:t>
      </w:r>
      <w:r w:rsidRPr="00A64D65">
        <w:rPr>
          <w:rFonts w:hint="eastAsia"/>
          <w:kern w:val="0"/>
          <w:szCs w:val="21"/>
        </w:rPr>
        <w:t>月</w:t>
      </w:r>
      <w:r w:rsidRPr="00A64D65">
        <w:rPr>
          <w:rFonts w:hint="eastAsia"/>
          <w:kern w:val="0"/>
          <w:szCs w:val="21"/>
        </w:rPr>
        <w:t>10</w:t>
      </w:r>
      <w:r w:rsidRPr="00A64D65">
        <w:rPr>
          <w:rFonts w:hint="eastAsia"/>
          <w:kern w:val="0"/>
          <w:szCs w:val="21"/>
        </w:rPr>
        <w:t>日</w:t>
      </w:r>
      <w:r w:rsidRPr="00A64D65">
        <w:rPr>
          <w:rFonts w:hint="eastAsia"/>
          <w:kern w:val="0"/>
          <w:szCs w:val="21"/>
        </w:rPr>
        <w:t>-11</w:t>
      </w:r>
      <w:r w:rsidRPr="00A64D65">
        <w:rPr>
          <w:rFonts w:hint="eastAsia"/>
          <w:kern w:val="0"/>
          <w:szCs w:val="21"/>
        </w:rPr>
        <w:t>日在江苏无锡市召开有色金属标准制修订项目论证会。会上将</w:t>
      </w:r>
      <w:r w:rsidRPr="00A64D65">
        <w:rPr>
          <w:rFonts w:hint="eastAsia"/>
          <w:kern w:val="0"/>
          <w:szCs w:val="21"/>
        </w:rPr>
        <w:t>GB/T 26287</w:t>
      </w:r>
      <w:r w:rsidRPr="00A64D65">
        <w:rPr>
          <w:kern w:val="0"/>
          <w:szCs w:val="21"/>
        </w:rPr>
        <w:t>《</w:t>
      </w:r>
      <w:r w:rsidRPr="00A64D65">
        <w:rPr>
          <w:rFonts w:hint="eastAsia"/>
          <w:kern w:val="0"/>
          <w:szCs w:val="21"/>
        </w:rPr>
        <w:t>电热水器用铝合金牺牲阳极</w:t>
      </w:r>
      <w:r w:rsidRPr="00A64D65">
        <w:rPr>
          <w:kern w:val="0"/>
          <w:szCs w:val="21"/>
        </w:rPr>
        <w:t>》确定为预研项目</w:t>
      </w:r>
      <w:r w:rsidRPr="00A64D65">
        <w:rPr>
          <w:rFonts w:hint="eastAsia"/>
          <w:kern w:val="0"/>
          <w:szCs w:val="21"/>
        </w:rPr>
        <w:t>，</w:t>
      </w:r>
      <w:r w:rsidRPr="00A64D65">
        <w:rPr>
          <w:kern w:val="0"/>
          <w:szCs w:val="21"/>
        </w:rPr>
        <w:t>由厦门火炬特种金属材料有限公司</w:t>
      </w:r>
      <w:ins w:id="2" w:author="尘埃" w:date="2022-05-06T16:19:00Z">
        <w:r w:rsidRPr="00A64D65">
          <w:rPr>
            <w:rFonts w:hint="eastAsia"/>
            <w:kern w:val="0"/>
            <w:szCs w:val="21"/>
          </w:rPr>
          <w:t>（简称“</w:t>
        </w:r>
      </w:ins>
      <w:ins w:id="3" w:author="尘埃" w:date="2022-05-06T16:24:00Z">
        <w:r w:rsidRPr="007120B3">
          <w:rPr>
            <w:rFonts w:hint="eastAsia"/>
            <w:kern w:val="0"/>
            <w:szCs w:val="21"/>
            <w:rPrChange w:id="4" w:author="aa" w:date="2022-05-06T18:22:00Z">
              <w:rPr>
                <w:rFonts w:hint="eastAsia"/>
                <w:kern w:val="0"/>
                <w:szCs w:val="21"/>
              </w:rPr>
            </w:rPrChange>
          </w:rPr>
          <w:t>厦门</w:t>
        </w:r>
      </w:ins>
      <w:ins w:id="5" w:author="尘埃" w:date="2022-05-06T16:19:00Z">
        <w:r w:rsidRPr="007120B3">
          <w:rPr>
            <w:rFonts w:hint="eastAsia"/>
            <w:kern w:val="0"/>
            <w:szCs w:val="21"/>
            <w:rPrChange w:id="6" w:author="aa" w:date="2022-05-06T18:22:00Z">
              <w:rPr>
                <w:rFonts w:hint="eastAsia"/>
                <w:kern w:val="0"/>
                <w:szCs w:val="21"/>
              </w:rPr>
            </w:rPrChange>
          </w:rPr>
          <w:t>火炬</w:t>
        </w:r>
        <w:proofErr w:type="gramStart"/>
        <w:r w:rsidRPr="007120B3">
          <w:rPr>
            <w:rFonts w:hint="eastAsia"/>
            <w:kern w:val="0"/>
            <w:szCs w:val="21"/>
            <w:rPrChange w:id="7" w:author="aa" w:date="2022-05-06T18:22:00Z">
              <w:rPr>
                <w:rFonts w:hint="eastAsia"/>
                <w:kern w:val="0"/>
                <w:szCs w:val="21"/>
              </w:rPr>
            </w:rPrChange>
          </w:rPr>
          <w:t>特</w:t>
        </w:r>
        <w:proofErr w:type="gramEnd"/>
        <w:r w:rsidRPr="007120B3">
          <w:rPr>
            <w:rFonts w:hint="eastAsia"/>
            <w:kern w:val="0"/>
            <w:szCs w:val="21"/>
            <w:rPrChange w:id="8" w:author="aa" w:date="2022-05-06T18:22:00Z">
              <w:rPr>
                <w:rFonts w:hint="eastAsia"/>
                <w:kern w:val="0"/>
                <w:szCs w:val="21"/>
              </w:rPr>
            </w:rPrChange>
          </w:rPr>
          <w:t>材”）</w:t>
        </w:r>
      </w:ins>
      <w:r w:rsidRPr="007120B3">
        <w:rPr>
          <w:kern w:val="0"/>
          <w:szCs w:val="21"/>
          <w:rPrChange w:id="9" w:author="aa" w:date="2022-05-06T18:22:00Z">
            <w:rPr>
              <w:kern w:val="0"/>
              <w:szCs w:val="21"/>
            </w:rPr>
          </w:rPrChange>
        </w:rPr>
        <w:t>负责调研</w:t>
      </w:r>
      <w:r w:rsidRPr="007120B3">
        <w:rPr>
          <w:rFonts w:hint="eastAsia"/>
          <w:kern w:val="0"/>
          <w:szCs w:val="21"/>
          <w:rPrChange w:id="10" w:author="aa" w:date="2022-05-06T18:22:00Z">
            <w:rPr>
              <w:rFonts w:hint="eastAsia"/>
              <w:kern w:val="0"/>
              <w:szCs w:val="21"/>
            </w:rPr>
          </w:rPrChange>
        </w:rPr>
        <w:t>，</w:t>
      </w:r>
      <w:r w:rsidRPr="007120B3">
        <w:rPr>
          <w:kern w:val="0"/>
          <w:szCs w:val="21"/>
          <w:rPrChange w:id="11" w:author="aa" w:date="2022-05-06T18:22:00Z">
            <w:rPr>
              <w:kern w:val="0"/>
              <w:szCs w:val="21"/>
            </w:rPr>
          </w:rPrChange>
        </w:rPr>
        <w:t>并收集相关资料</w:t>
      </w:r>
      <w:r w:rsidRPr="007120B3">
        <w:rPr>
          <w:rFonts w:hint="eastAsia"/>
          <w:kern w:val="0"/>
          <w:szCs w:val="21"/>
          <w:rPrChange w:id="12" w:author="aa" w:date="2022-05-06T18:22:00Z">
            <w:rPr>
              <w:rFonts w:hint="eastAsia"/>
              <w:kern w:val="0"/>
              <w:szCs w:val="21"/>
            </w:rPr>
          </w:rPrChange>
        </w:rPr>
        <w:t>。</w:t>
      </w:r>
      <w:r w:rsidRPr="007120B3">
        <w:rPr>
          <w:kern w:val="0"/>
          <w:szCs w:val="21"/>
          <w:rPrChange w:id="13" w:author="aa" w:date="2022-05-06T18:22:00Z">
            <w:rPr>
              <w:kern w:val="0"/>
              <w:szCs w:val="21"/>
              <w:highlight w:val="yellow"/>
            </w:rPr>
          </w:rPrChange>
        </w:rPr>
        <w:t>会后</w:t>
      </w:r>
      <w:r w:rsidRPr="007120B3">
        <w:rPr>
          <w:rFonts w:hint="eastAsia"/>
          <w:kern w:val="0"/>
          <w:szCs w:val="21"/>
          <w:rPrChange w:id="14" w:author="aa" w:date="2022-05-06T18:22:00Z">
            <w:rPr>
              <w:rFonts w:hint="eastAsia"/>
              <w:kern w:val="0"/>
              <w:szCs w:val="21"/>
              <w:highlight w:val="yellow"/>
            </w:rPr>
          </w:rPrChange>
        </w:rPr>
        <w:t>，</w:t>
      </w:r>
      <w:ins w:id="15" w:author="尘埃" w:date="2022-05-06T16:24:00Z">
        <w:r w:rsidRPr="007120B3">
          <w:rPr>
            <w:rFonts w:hint="eastAsia"/>
            <w:kern w:val="0"/>
            <w:szCs w:val="21"/>
            <w:rPrChange w:id="16" w:author="aa" w:date="2022-05-06T18:22:00Z">
              <w:rPr>
                <w:rFonts w:hint="eastAsia"/>
                <w:kern w:val="0"/>
                <w:szCs w:val="21"/>
                <w:highlight w:val="yellow"/>
              </w:rPr>
            </w:rPrChange>
          </w:rPr>
          <w:t>厦门</w:t>
        </w:r>
      </w:ins>
      <w:r w:rsidRPr="007120B3">
        <w:rPr>
          <w:kern w:val="0"/>
          <w:szCs w:val="21"/>
          <w:rPrChange w:id="17" w:author="aa" w:date="2022-05-06T18:22:00Z">
            <w:rPr>
              <w:kern w:val="0"/>
              <w:szCs w:val="21"/>
              <w:highlight w:val="yellow"/>
            </w:rPr>
          </w:rPrChange>
        </w:rPr>
        <w:t>火炬</w:t>
      </w:r>
      <w:proofErr w:type="gramStart"/>
      <w:r w:rsidRPr="007120B3">
        <w:rPr>
          <w:kern w:val="0"/>
          <w:szCs w:val="21"/>
          <w:rPrChange w:id="18" w:author="aa" w:date="2022-05-06T18:22:00Z">
            <w:rPr>
              <w:kern w:val="0"/>
              <w:szCs w:val="21"/>
              <w:highlight w:val="yellow"/>
            </w:rPr>
          </w:rPrChange>
        </w:rPr>
        <w:t>特材相关</w:t>
      </w:r>
      <w:proofErr w:type="gramEnd"/>
      <w:r w:rsidRPr="007120B3">
        <w:rPr>
          <w:kern w:val="0"/>
          <w:szCs w:val="21"/>
          <w:rPrChange w:id="19" w:author="aa" w:date="2022-05-06T18:22:00Z">
            <w:rPr>
              <w:kern w:val="0"/>
              <w:szCs w:val="21"/>
              <w:highlight w:val="yellow"/>
            </w:rPr>
          </w:rPrChange>
        </w:rPr>
        <w:t>技术人员走访了国内铝阳极用户南京</w:t>
      </w:r>
      <w:r w:rsidRPr="007120B3">
        <w:rPr>
          <w:rFonts w:hint="eastAsia"/>
          <w:kern w:val="0"/>
          <w:szCs w:val="21"/>
          <w:rPrChange w:id="20" w:author="aa" w:date="2022-05-06T18:22:00Z">
            <w:rPr>
              <w:rFonts w:hint="eastAsia"/>
              <w:kern w:val="0"/>
              <w:szCs w:val="21"/>
              <w:highlight w:val="yellow"/>
            </w:rPr>
          </w:rPrChange>
        </w:rPr>
        <w:t>A.O</w:t>
      </w:r>
      <w:r w:rsidRPr="007120B3">
        <w:rPr>
          <w:rFonts w:hint="eastAsia"/>
          <w:kern w:val="0"/>
          <w:szCs w:val="21"/>
          <w:rPrChange w:id="21" w:author="aa" w:date="2022-05-06T18:22:00Z">
            <w:rPr>
              <w:rFonts w:hint="eastAsia"/>
              <w:kern w:val="0"/>
              <w:szCs w:val="21"/>
              <w:highlight w:val="yellow"/>
            </w:rPr>
          </w:rPrChange>
        </w:rPr>
        <w:t>、青岛海尔、广东热水器客户，</w:t>
      </w:r>
      <w:r w:rsidRPr="007120B3">
        <w:rPr>
          <w:kern w:val="0"/>
          <w:szCs w:val="21"/>
          <w:rPrChange w:id="22" w:author="aa" w:date="2022-05-06T18:22:00Z">
            <w:rPr>
              <w:kern w:val="0"/>
              <w:szCs w:val="21"/>
              <w:highlight w:val="yellow"/>
            </w:rPr>
          </w:rPrChange>
        </w:rPr>
        <w:t>对目前热水器用铝阳极产品使用</w:t>
      </w:r>
      <w:ins w:id="23" w:author="尘埃" w:date="2022-05-06T16:21:00Z">
        <w:r w:rsidRPr="007120B3">
          <w:rPr>
            <w:rFonts w:hint="eastAsia"/>
            <w:kern w:val="0"/>
            <w:szCs w:val="21"/>
            <w:rPrChange w:id="24" w:author="aa" w:date="2022-05-06T18:22:00Z">
              <w:rPr>
                <w:rFonts w:hint="eastAsia"/>
                <w:kern w:val="0"/>
                <w:szCs w:val="21"/>
                <w:highlight w:val="yellow"/>
              </w:rPr>
            </w:rPrChange>
          </w:rPr>
          <w:t>状</w:t>
        </w:r>
      </w:ins>
      <w:del w:id="25" w:author="尘埃" w:date="2022-05-06T16:20:00Z">
        <w:r w:rsidRPr="007120B3">
          <w:rPr>
            <w:kern w:val="0"/>
            <w:szCs w:val="21"/>
            <w:rPrChange w:id="26" w:author="aa" w:date="2022-05-06T18:22:00Z">
              <w:rPr>
                <w:kern w:val="0"/>
                <w:szCs w:val="21"/>
                <w:highlight w:val="yellow"/>
              </w:rPr>
            </w:rPrChange>
          </w:rPr>
          <w:delText>情</w:delText>
        </w:r>
      </w:del>
      <w:proofErr w:type="gramStart"/>
      <w:r w:rsidRPr="007120B3">
        <w:rPr>
          <w:kern w:val="0"/>
          <w:szCs w:val="21"/>
          <w:rPrChange w:id="27" w:author="aa" w:date="2022-05-06T18:22:00Z">
            <w:rPr>
              <w:kern w:val="0"/>
              <w:szCs w:val="21"/>
              <w:highlight w:val="yellow"/>
            </w:rPr>
          </w:rPrChange>
        </w:rPr>
        <w:t>况</w:t>
      </w:r>
      <w:proofErr w:type="gramEnd"/>
      <w:r w:rsidRPr="007120B3">
        <w:rPr>
          <w:rFonts w:hint="eastAsia"/>
          <w:kern w:val="0"/>
          <w:szCs w:val="21"/>
          <w:rPrChange w:id="28" w:author="aa" w:date="2022-05-06T18:22:00Z">
            <w:rPr>
              <w:rFonts w:hint="eastAsia"/>
              <w:kern w:val="0"/>
              <w:szCs w:val="21"/>
              <w:highlight w:val="yellow"/>
            </w:rPr>
          </w:rPrChange>
        </w:rPr>
        <w:t>、</w:t>
      </w:r>
      <w:ins w:id="29" w:author="尘埃" w:date="2022-05-06T16:21:00Z">
        <w:r w:rsidRPr="007120B3">
          <w:rPr>
            <w:rFonts w:hint="eastAsia"/>
            <w:kern w:val="0"/>
            <w:szCs w:val="21"/>
            <w:rPrChange w:id="30" w:author="aa" w:date="2022-05-06T18:22:00Z">
              <w:rPr>
                <w:rFonts w:hint="eastAsia"/>
                <w:kern w:val="0"/>
                <w:szCs w:val="21"/>
                <w:highlight w:val="yellow"/>
              </w:rPr>
            </w:rPrChange>
          </w:rPr>
          <w:t>需求</w:t>
        </w:r>
      </w:ins>
      <w:del w:id="31" w:author="尘埃" w:date="2022-05-06T16:21:00Z">
        <w:r w:rsidRPr="007120B3">
          <w:rPr>
            <w:rFonts w:hint="eastAsia"/>
            <w:kern w:val="0"/>
            <w:szCs w:val="21"/>
            <w:rPrChange w:id="32" w:author="aa" w:date="2022-05-06T18:22:00Z">
              <w:rPr>
                <w:rFonts w:hint="eastAsia"/>
                <w:kern w:val="0"/>
                <w:szCs w:val="21"/>
                <w:highlight w:val="yellow"/>
              </w:rPr>
            </w:rPrChange>
          </w:rPr>
          <w:delText>加工</w:delText>
        </w:r>
      </w:del>
      <w:r w:rsidRPr="007120B3">
        <w:rPr>
          <w:rFonts w:hint="eastAsia"/>
          <w:kern w:val="0"/>
          <w:szCs w:val="21"/>
          <w:rPrChange w:id="33" w:author="aa" w:date="2022-05-06T18:22:00Z">
            <w:rPr>
              <w:rFonts w:hint="eastAsia"/>
              <w:kern w:val="0"/>
              <w:szCs w:val="21"/>
              <w:highlight w:val="yellow"/>
            </w:rPr>
          </w:rPrChange>
        </w:rPr>
        <w:t>情况、性能指标</w:t>
      </w:r>
      <w:r w:rsidRPr="007120B3">
        <w:rPr>
          <w:kern w:val="0"/>
          <w:szCs w:val="21"/>
          <w:rPrChange w:id="34" w:author="aa" w:date="2022-05-06T18:22:00Z">
            <w:rPr>
              <w:kern w:val="0"/>
              <w:szCs w:val="21"/>
              <w:highlight w:val="yellow"/>
            </w:rPr>
          </w:rPrChange>
        </w:rPr>
        <w:t>等进行了调研</w:t>
      </w:r>
      <w:r w:rsidRPr="007120B3">
        <w:rPr>
          <w:rFonts w:hint="eastAsia"/>
          <w:kern w:val="0"/>
          <w:szCs w:val="21"/>
          <w:rPrChange w:id="35" w:author="aa" w:date="2022-05-06T18:22:00Z">
            <w:rPr>
              <w:rFonts w:hint="eastAsia"/>
              <w:kern w:val="0"/>
              <w:szCs w:val="21"/>
              <w:highlight w:val="yellow"/>
            </w:rPr>
          </w:rPrChange>
        </w:rPr>
        <w:t>。北京有</w:t>
      </w:r>
      <w:proofErr w:type="gramStart"/>
      <w:r w:rsidRPr="007120B3">
        <w:rPr>
          <w:rFonts w:hint="eastAsia"/>
          <w:kern w:val="0"/>
          <w:szCs w:val="21"/>
          <w:rPrChange w:id="36" w:author="aa" w:date="2022-05-06T18:22:00Z">
            <w:rPr>
              <w:rFonts w:hint="eastAsia"/>
              <w:kern w:val="0"/>
              <w:szCs w:val="21"/>
              <w:highlight w:val="yellow"/>
            </w:rPr>
          </w:rPrChange>
        </w:rPr>
        <w:t>研特</w:t>
      </w:r>
      <w:proofErr w:type="gramEnd"/>
      <w:r w:rsidRPr="007120B3">
        <w:rPr>
          <w:rFonts w:hint="eastAsia"/>
          <w:kern w:val="0"/>
          <w:szCs w:val="21"/>
          <w:rPrChange w:id="37" w:author="aa" w:date="2022-05-06T18:22:00Z">
            <w:rPr>
              <w:rFonts w:hint="eastAsia"/>
              <w:kern w:val="0"/>
              <w:szCs w:val="21"/>
              <w:highlight w:val="yellow"/>
            </w:rPr>
          </w:rPrChange>
        </w:rPr>
        <w:t>材</w:t>
      </w:r>
      <w:del w:id="38" w:author="尘埃" w:date="2022-05-06T16:21:00Z">
        <w:r w:rsidRPr="007120B3">
          <w:rPr>
            <w:rFonts w:hint="eastAsia"/>
            <w:kern w:val="0"/>
            <w:szCs w:val="21"/>
            <w:rPrChange w:id="39" w:author="aa" w:date="2022-05-06T18:22:00Z">
              <w:rPr>
                <w:rFonts w:hint="eastAsia"/>
                <w:kern w:val="0"/>
                <w:szCs w:val="21"/>
                <w:highlight w:val="yellow"/>
              </w:rPr>
            </w:rPrChange>
          </w:rPr>
          <w:delText>还</w:delText>
        </w:r>
      </w:del>
      <w:r w:rsidRPr="007120B3">
        <w:rPr>
          <w:rFonts w:hint="eastAsia"/>
          <w:kern w:val="0"/>
          <w:szCs w:val="21"/>
          <w:rPrChange w:id="40" w:author="aa" w:date="2022-05-06T18:22:00Z">
            <w:rPr>
              <w:rFonts w:hint="eastAsia"/>
              <w:kern w:val="0"/>
              <w:szCs w:val="21"/>
              <w:highlight w:val="yellow"/>
            </w:rPr>
          </w:rPrChange>
        </w:rPr>
        <w:t>向美国、澳大利亚、新加坡、墨西哥、印度</w:t>
      </w:r>
      <w:ins w:id="41" w:author="尘埃" w:date="2022-05-06T16:21:00Z">
        <w:r w:rsidRPr="007120B3">
          <w:rPr>
            <w:rFonts w:hint="eastAsia"/>
            <w:kern w:val="0"/>
            <w:szCs w:val="21"/>
            <w:rPrChange w:id="42" w:author="aa" w:date="2022-05-06T18:22:00Z">
              <w:rPr>
                <w:rFonts w:hint="eastAsia"/>
                <w:kern w:val="0"/>
                <w:szCs w:val="21"/>
                <w:highlight w:val="yellow"/>
              </w:rPr>
            </w:rPrChange>
          </w:rPr>
          <w:t>等国外</w:t>
        </w:r>
      </w:ins>
      <w:r w:rsidRPr="007120B3">
        <w:rPr>
          <w:rFonts w:hint="eastAsia"/>
          <w:kern w:val="0"/>
          <w:szCs w:val="21"/>
          <w:rPrChange w:id="43" w:author="aa" w:date="2022-05-06T18:22:00Z">
            <w:rPr>
              <w:rFonts w:hint="eastAsia"/>
              <w:kern w:val="0"/>
              <w:szCs w:val="21"/>
              <w:highlight w:val="yellow"/>
            </w:rPr>
          </w:rPrChange>
        </w:rPr>
        <w:t>客户收集了铝阳极目前的使用和销量情况。近年来，此类铝合金牺牲阳极需求量也呈逐年增长的趋势，年需求量</w:t>
      </w:r>
      <w:r w:rsidRPr="007120B3">
        <w:rPr>
          <w:rFonts w:hint="eastAsia"/>
          <w:kern w:val="0"/>
          <w:szCs w:val="21"/>
          <w:rPrChange w:id="44" w:author="aa" w:date="2022-05-06T18:22:00Z">
            <w:rPr>
              <w:rFonts w:hint="eastAsia"/>
              <w:kern w:val="0"/>
              <w:szCs w:val="21"/>
              <w:highlight w:val="yellow"/>
            </w:rPr>
          </w:rPrChange>
        </w:rPr>
        <w:t>2018</w:t>
      </w:r>
      <w:r w:rsidRPr="007120B3">
        <w:rPr>
          <w:rFonts w:hint="eastAsia"/>
          <w:kern w:val="0"/>
          <w:szCs w:val="21"/>
          <w:rPrChange w:id="45" w:author="aa" w:date="2022-05-06T18:22:00Z">
            <w:rPr>
              <w:rFonts w:hint="eastAsia"/>
              <w:kern w:val="0"/>
              <w:szCs w:val="21"/>
              <w:highlight w:val="yellow"/>
            </w:rPr>
          </w:rPrChange>
        </w:rPr>
        <w:t>年约</w:t>
      </w:r>
      <w:r w:rsidRPr="007120B3">
        <w:rPr>
          <w:rFonts w:hint="eastAsia"/>
          <w:kern w:val="0"/>
          <w:szCs w:val="21"/>
          <w:rPrChange w:id="46" w:author="aa" w:date="2022-05-06T18:22:00Z">
            <w:rPr>
              <w:rFonts w:hint="eastAsia"/>
              <w:kern w:val="0"/>
              <w:szCs w:val="21"/>
              <w:highlight w:val="yellow"/>
            </w:rPr>
          </w:rPrChange>
        </w:rPr>
        <w:t>1800</w:t>
      </w:r>
      <w:r w:rsidRPr="007120B3">
        <w:rPr>
          <w:rFonts w:hint="eastAsia"/>
          <w:kern w:val="0"/>
          <w:szCs w:val="21"/>
          <w:rPrChange w:id="47" w:author="aa" w:date="2022-05-06T18:22:00Z">
            <w:rPr>
              <w:rFonts w:hint="eastAsia"/>
              <w:kern w:val="0"/>
              <w:szCs w:val="21"/>
              <w:highlight w:val="yellow"/>
            </w:rPr>
          </w:rPrChange>
        </w:rPr>
        <w:t>余吨，</w:t>
      </w:r>
      <w:r w:rsidRPr="007120B3">
        <w:rPr>
          <w:rFonts w:hint="eastAsia"/>
          <w:kern w:val="0"/>
          <w:szCs w:val="21"/>
          <w:rPrChange w:id="48" w:author="aa" w:date="2022-05-06T18:22:00Z">
            <w:rPr>
              <w:rFonts w:hint="eastAsia"/>
              <w:kern w:val="0"/>
              <w:szCs w:val="21"/>
              <w:highlight w:val="yellow"/>
            </w:rPr>
          </w:rPrChange>
        </w:rPr>
        <w:t>2019</w:t>
      </w:r>
      <w:r w:rsidRPr="007120B3">
        <w:rPr>
          <w:rFonts w:hint="eastAsia"/>
          <w:kern w:val="0"/>
          <w:szCs w:val="21"/>
          <w:rPrChange w:id="49" w:author="aa" w:date="2022-05-06T18:22:00Z">
            <w:rPr>
              <w:rFonts w:hint="eastAsia"/>
              <w:kern w:val="0"/>
              <w:szCs w:val="21"/>
              <w:highlight w:val="yellow"/>
            </w:rPr>
          </w:rPrChange>
        </w:rPr>
        <w:t>年超过</w:t>
      </w:r>
      <w:r w:rsidRPr="007120B3">
        <w:rPr>
          <w:rFonts w:hint="eastAsia"/>
          <w:kern w:val="0"/>
          <w:szCs w:val="21"/>
          <w:rPrChange w:id="50" w:author="aa" w:date="2022-05-06T18:22:00Z">
            <w:rPr>
              <w:rFonts w:hint="eastAsia"/>
              <w:kern w:val="0"/>
              <w:szCs w:val="21"/>
              <w:highlight w:val="yellow"/>
            </w:rPr>
          </w:rPrChange>
        </w:rPr>
        <w:t>2500</w:t>
      </w:r>
      <w:r w:rsidRPr="007120B3">
        <w:rPr>
          <w:rFonts w:hint="eastAsia"/>
          <w:kern w:val="0"/>
          <w:szCs w:val="21"/>
          <w:rPrChange w:id="51" w:author="aa" w:date="2022-05-06T18:22:00Z">
            <w:rPr>
              <w:rFonts w:hint="eastAsia"/>
              <w:kern w:val="0"/>
              <w:szCs w:val="21"/>
              <w:highlight w:val="yellow"/>
            </w:rPr>
          </w:rPrChange>
        </w:rPr>
        <w:t>吨。除原标准中的牌号外，还增加了其他牌号，应用范围更加广泛。</w:t>
      </w:r>
      <w:r w:rsidRPr="007120B3">
        <w:rPr>
          <w:kern w:val="0"/>
          <w:szCs w:val="21"/>
          <w:rPrChange w:id="52" w:author="aa" w:date="2022-05-06T18:22:00Z">
            <w:rPr>
              <w:kern w:val="0"/>
              <w:szCs w:val="21"/>
              <w:highlight w:val="yellow"/>
            </w:rPr>
          </w:rPrChange>
        </w:rPr>
        <w:t>新增牌号的铝合金阳极</w:t>
      </w:r>
      <w:del w:id="53" w:author="尘埃" w:date="2022-05-06T16:22:00Z">
        <w:r w:rsidRPr="007120B3">
          <w:rPr>
            <w:rFonts w:hint="eastAsia"/>
            <w:kern w:val="0"/>
            <w:szCs w:val="21"/>
            <w:rPrChange w:id="54" w:author="aa" w:date="2022-05-06T18:22:00Z">
              <w:rPr>
                <w:rFonts w:hint="eastAsia"/>
                <w:kern w:val="0"/>
                <w:szCs w:val="21"/>
                <w:highlight w:val="yellow"/>
              </w:rPr>
            </w:rPrChange>
          </w:rPr>
          <w:delText>2018</w:delText>
        </w:r>
      </w:del>
      <w:r w:rsidRPr="007120B3">
        <w:rPr>
          <w:rFonts w:hint="eastAsia"/>
          <w:kern w:val="0"/>
          <w:szCs w:val="21"/>
          <w:rPrChange w:id="55" w:author="aa" w:date="2022-05-06T18:22:00Z">
            <w:rPr>
              <w:rFonts w:hint="eastAsia"/>
              <w:kern w:val="0"/>
              <w:szCs w:val="21"/>
              <w:highlight w:val="yellow"/>
            </w:rPr>
          </w:rPrChange>
        </w:rPr>
        <w:t>年需求量达</w:t>
      </w:r>
      <w:r w:rsidRPr="007120B3">
        <w:rPr>
          <w:rFonts w:hint="eastAsia"/>
          <w:kern w:val="0"/>
          <w:szCs w:val="21"/>
          <w:rPrChange w:id="56" w:author="aa" w:date="2022-05-06T18:22:00Z">
            <w:rPr>
              <w:rFonts w:hint="eastAsia"/>
              <w:kern w:val="0"/>
              <w:szCs w:val="21"/>
              <w:highlight w:val="yellow"/>
            </w:rPr>
          </w:rPrChange>
        </w:rPr>
        <w:t>500</w:t>
      </w:r>
      <w:r w:rsidRPr="007120B3">
        <w:rPr>
          <w:rFonts w:hint="eastAsia"/>
          <w:kern w:val="0"/>
          <w:szCs w:val="21"/>
          <w:rPrChange w:id="57" w:author="aa" w:date="2022-05-06T18:22:00Z">
            <w:rPr>
              <w:rFonts w:hint="eastAsia"/>
              <w:kern w:val="0"/>
              <w:szCs w:val="21"/>
              <w:highlight w:val="yellow"/>
            </w:rPr>
          </w:rPrChange>
        </w:rPr>
        <w:t>吨</w:t>
      </w:r>
      <w:ins w:id="58" w:author="尘埃" w:date="2022-05-06T16:22:00Z">
        <w:r w:rsidRPr="007120B3">
          <w:rPr>
            <w:rFonts w:hint="eastAsia"/>
            <w:kern w:val="0"/>
            <w:szCs w:val="21"/>
            <w:rPrChange w:id="59" w:author="aa" w:date="2022-05-06T18:22:00Z">
              <w:rPr>
                <w:rFonts w:hint="eastAsia"/>
                <w:kern w:val="0"/>
                <w:szCs w:val="21"/>
                <w:highlight w:val="yellow"/>
              </w:rPr>
            </w:rPrChange>
          </w:rPr>
          <w:t>以上</w:t>
        </w:r>
      </w:ins>
      <w:r w:rsidRPr="007120B3">
        <w:rPr>
          <w:rFonts w:hint="eastAsia"/>
          <w:kern w:val="0"/>
          <w:szCs w:val="21"/>
          <w:rPrChange w:id="60" w:author="aa" w:date="2022-05-06T18:22:00Z">
            <w:rPr>
              <w:rFonts w:hint="eastAsia"/>
              <w:kern w:val="0"/>
              <w:szCs w:val="21"/>
              <w:highlight w:val="yellow"/>
            </w:rPr>
          </w:rPrChange>
        </w:rPr>
        <w:t>。</w:t>
      </w:r>
    </w:p>
    <w:p w:rsidR="004222EB" w:rsidRPr="007120B3" w:rsidDel="00A64D65" w:rsidRDefault="004222EB">
      <w:pPr>
        <w:spacing w:line="360" w:lineRule="auto"/>
        <w:ind w:firstLine="435"/>
        <w:rPr>
          <w:del w:id="61" w:author="aa" w:date="2022-05-06T18:23:00Z"/>
          <w:kern w:val="0"/>
          <w:szCs w:val="21"/>
          <w:rPrChange w:id="62" w:author="aa" w:date="2022-05-06T18:22:00Z">
            <w:rPr>
              <w:del w:id="63" w:author="aa" w:date="2022-05-06T18:23:00Z"/>
              <w:kern w:val="0"/>
              <w:szCs w:val="21"/>
            </w:rPr>
          </w:rPrChange>
        </w:rPr>
      </w:pPr>
    </w:p>
    <w:p w:rsidR="004222EB" w:rsidRPr="007120B3" w:rsidRDefault="00AC48BB">
      <w:pPr>
        <w:spacing w:line="360" w:lineRule="auto"/>
        <w:rPr>
          <w:b/>
          <w:kern w:val="0"/>
          <w:szCs w:val="21"/>
          <w:rPrChange w:id="64" w:author="aa" w:date="2022-05-06T18:22:00Z">
            <w:rPr>
              <w:b/>
              <w:kern w:val="0"/>
              <w:szCs w:val="21"/>
              <w:highlight w:val="yellow"/>
            </w:rPr>
          </w:rPrChange>
        </w:rPr>
      </w:pPr>
      <w:r w:rsidRPr="007120B3">
        <w:rPr>
          <w:rFonts w:hint="eastAsia"/>
          <w:b/>
          <w:kern w:val="0"/>
          <w:szCs w:val="21"/>
          <w:rPrChange w:id="65" w:author="aa" w:date="2022-05-06T18:22:00Z">
            <w:rPr>
              <w:rFonts w:hint="eastAsia"/>
              <w:b/>
              <w:kern w:val="0"/>
              <w:szCs w:val="21"/>
              <w:highlight w:val="yellow"/>
            </w:rPr>
          </w:rPrChange>
        </w:rPr>
        <w:t>（</w:t>
      </w:r>
      <w:r w:rsidRPr="007120B3">
        <w:rPr>
          <w:rFonts w:hint="eastAsia"/>
          <w:b/>
          <w:kern w:val="0"/>
          <w:szCs w:val="21"/>
          <w:rPrChange w:id="66" w:author="aa" w:date="2022-05-06T18:22:00Z">
            <w:rPr>
              <w:rFonts w:hint="eastAsia"/>
              <w:b/>
              <w:kern w:val="0"/>
              <w:szCs w:val="21"/>
              <w:highlight w:val="yellow"/>
            </w:rPr>
          </w:rPrChange>
        </w:rPr>
        <w:t>2</w:t>
      </w:r>
      <w:r w:rsidRPr="007120B3">
        <w:rPr>
          <w:rFonts w:hint="eastAsia"/>
          <w:b/>
          <w:kern w:val="0"/>
          <w:szCs w:val="21"/>
          <w:rPrChange w:id="67" w:author="aa" w:date="2022-05-06T18:22:00Z">
            <w:rPr>
              <w:rFonts w:hint="eastAsia"/>
              <w:b/>
              <w:kern w:val="0"/>
              <w:szCs w:val="21"/>
              <w:highlight w:val="yellow"/>
            </w:rPr>
          </w:rPrChange>
        </w:rPr>
        <w:t>）</w:t>
      </w:r>
      <w:r w:rsidRPr="007120B3">
        <w:rPr>
          <w:rFonts w:hint="eastAsia"/>
          <w:b/>
          <w:kern w:val="0"/>
          <w:szCs w:val="21"/>
          <w:rPrChange w:id="68" w:author="aa" w:date="2022-05-06T18:22:00Z">
            <w:rPr>
              <w:rFonts w:hint="eastAsia"/>
              <w:b/>
              <w:kern w:val="0"/>
              <w:szCs w:val="21"/>
              <w:highlight w:val="yellow"/>
            </w:rPr>
          </w:rPrChange>
        </w:rPr>
        <w:t xml:space="preserve"> </w:t>
      </w:r>
      <w:r w:rsidRPr="007120B3">
        <w:rPr>
          <w:rFonts w:hint="eastAsia"/>
          <w:b/>
          <w:kern w:val="0"/>
          <w:szCs w:val="21"/>
          <w:rPrChange w:id="69" w:author="aa" w:date="2022-05-06T18:22:00Z">
            <w:rPr>
              <w:rFonts w:hint="eastAsia"/>
              <w:b/>
              <w:kern w:val="0"/>
              <w:szCs w:val="21"/>
              <w:highlight w:val="yellow"/>
            </w:rPr>
          </w:rPrChange>
        </w:rPr>
        <w:t>第一次标准工作会议</w:t>
      </w:r>
    </w:p>
    <w:p w:rsidR="004222EB" w:rsidRPr="007120B3" w:rsidRDefault="00AC48BB">
      <w:pPr>
        <w:spacing w:line="360" w:lineRule="auto"/>
        <w:ind w:firstLine="435"/>
        <w:rPr>
          <w:kern w:val="0"/>
          <w:szCs w:val="21"/>
          <w:rPrChange w:id="70" w:author="aa" w:date="2022-05-06T18:22:00Z">
            <w:rPr>
              <w:kern w:val="0"/>
              <w:szCs w:val="21"/>
              <w:highlight w:val="yellow"/>
            </w:rPr>
          </w:rPrChange>
        </w:rPr>
      </w:pPr>
      <w:r w:rsidRPr="007120B3">
        <w:rPr>
          <w:rFonts w:hint="eastAsia"/>
          <w:kern w:val="0"/>
          <w:szCs w:val="21"/>
          <w:rPrChange w:id="71" w:author="aa" w:date="2022-05-06T18:22:00Z">
            <w:rPr>
              <w:rFonts w:hint="eastAsia"/>
              <w:kern w:val="0"/>
              <w:szCs w:val="21"/>
              <w:highlight w:val="yellow"/>
            </w:rPr>
          </w:rPrChange>
        </w:rPr>
        <w:t>全国有色金属标准化技术委员会发文（</w:t>
      </w:r>
      <w:r w:rsidRPr="007120B3">
        <w:rPr>
          <w:rFonts w:hint="eastAsia"/>
          <w:kern w:val="0"/>
          <w:szCs w:val="21"/>
          <w:rPrChange w:id="72" w:author="aa" w:date="2022-05-06T18:22:00Z">
            <w:rPr>
              <w:rFonts w:hint="eastAsia"/>
              <w:kern w:val="0"/>
              <w:szCs w:val="21"/>
              <w:highlight w:val="yellow"/>
            </w:rPr>
          </w:rPrChange>
        </w:rPr>
        <w:t>2018</w:t>
      </w:r>
      <w:r w:rsidRPr="007120B3">
        <w:rPr>
          <w:rFonts w:hint="eastAsia"/>
          <w:kern w:val="0"/>
          <w:szCs w:val="21"/>
          <w:rPrChange w:id="73" w:author="aa" w:date="2022-05-06T18:22:00Z">
            <w:rPr>
              <w:rFonts w:hint="eastAsia"/>
              <w:kern w:val="0"/>
              <w:szCs w:val="21"/>
              <w:highlight w:val="yellow"/>
            </w:rPr>
          </w:rPrChange>
        </w:rPr>
        <w:t>）第</w:t>
      </w:r>
      <w:r w:rsidRPr="007120B3">
        <w:rPr>
          <w:rFonts w:hint="eastAsia"/>
          <w:kern w:val="0"/>
          <w:szCs w:val="21"/>
          <w:rPrChange w:id="74" w:author="aa" w:date="2022-05-06T18:22:00Z">
            <w:rPr>
              <w:rFonts w:hint="eastAsia"/>
              <w:kern w:val="0"/>
              <w:szCs w:val="21"/>
              <w:highlight w:val="yellow"/>
            </w:rPr>
          </w:rPrChange>
        </w:rPr>
        <w:t>50</w:t>
      </w:r>
      <w:r w:rsidRPr="007120B3">
        <w:rPr>
          <w:rFonts w:hint="eastAsia"/>
          <w:kern w:val="0"/>
          <w:szCs w:val="21"/>
          <w:rPrChange w:id="75" w:author="aa" w:date="2022-05-06T18:22:00Z">
            <w:rPr>
              <w:rFonts w:hint="eastAsia"/>
              <w:kern w:val="0"/>
              <w:szCs w:val="21"/>
              <w:highlight w:val="yellow"/>
            </w:rPr>
          </w:rPrChange>
        </w:rPr>
        <w:t>号文，于</w:t>
      </w:r>
      <w:r w:rsidRPr="007120B3">
        <w:rPr>
          <w:rFonts w:hint="eastAsia"/>
          <w:kern w:val="0"/>
          <w:szCs w:val="21"/>
          <w:rPrChange w:id="76" w:author="aa" w:date="2022-05-06T18:22:00Z">
            <w:rPr>
              <w:rFonts w:hint="eastAsia"/>
              <w:kern w:val="0"/>
              <w:szCs w:val="21"/>
              <w:highlight w:val="yellow"/>
            </w:rPr>
          </w:rPrChange>
        </w:rPr>
        <w:t>2018</w:t>
      </w:r>
      <w:r w:rsidRPr="007120B3">
        <w:rPr>
          <w:rFonts w:hint="eastAsia"/>
          <w:kern w:val="0"/>
          <w:szCs w:val="21"/>
          <w:rPrChange w:id="77" w:author="aa" w:date="2022-05-06T18:22:00Z">
            <w:rPr>
              <w:rFonts w:hint="eastAsia"/>
              <w:kern w:val="0"/>
              <w:szCs w:val="21"/>
              <w:highlight w:val="yellow"/>
            </w:rPr>
          </w:rPrChange>
        </w:rPr>
        <w:t>年</w:t>
      </w:r>
      <w:r w:rsidRPr="007120B3">
        <w:rPr>
          <w:rFonts w:hint="eastAsia"/>
          <w:kern w:val="0"/>
          <w:szCs w:val="21"/>
          <w:rPrChange w:id="78" w:author="aa" w:date="2022-05-06T18:22:00Z">
            <w:rPr>
              <w:rFonts w:hint="eastAsia"/>
              <w:kern w:val="0"/>
              <w:szCs w:val="21"/>
              <w:highlight w:val="yellow"/>
            </w:rPr>
          </w:rPrChange>
        </w:rPr>
        <w:t>10</w:t>
      </w:r>
      <w:r w:rsidRPr="007120B3">
        <w:rPr>
          <w:rFonts w:hint="eastAsia"/>
          <w:kern w:val="0"/>
          <w:szCs w:val="21"/>
          <w:rPrChange w:id="79" w:author="aa" w:date="2022-05-06T18:22:00Z">
            <w:rPr>
              <w:rFonts w:hint="eastAsia"/>
              <w:kern w:val="0"/>
              <w:szCs w:val="21"/>
              <w:highlight w:val="yellow"/>
            </w:rPr>
          </w:rPrChange>
        </w:rPr>
        <w:t>月</w:t>
      </w:r>
      <w:r w:rsidRPr="007120B3">
        <w:rPr>
          <w:rFonts w:hint="eastAsia"/>
          <w:kern w:val="0"/>
          <w:szCs w:val="21"/>
          <w:rPrChange w:id="80" w:author="aa" w:date="2022-05-06T18:22:00Z">
            <w:rPr>
              <w:rFonts w:hint="eastAsia"/>
              <w:kern w:val="0"/>
              <w:szCs w:val="21"/>
              <w:highlight w:val="yellow"/>
            </w:rPr>
          </w:rPrChange>
        </w:rPr>
        <w:t>29</w:t>
      </w:r>
      <w:r w:rsidRPr="007120B3">
        <w:rPr>
          <w:rFonts w:hint="eastAsia"/>
          <w:kern w:val="0"/>
          <w:szCs w:val="21"/>
          <w:rPrChange w:id="81" w:author="aa" w:date="2022-05-06T18:22:00Z">
            <w:rPr>
              <w:rFonts w:hint="eastAsia"/>
              <w:kern w:val="0"/>
              <w:szCs w:val="21"/>
              <w:highlight w:val="yellow"/>
            </w:rPr>
          </w:rPrChange>
        </w:rPr>
        <w:t>日</w:t>
      </w:r>
      <w:r w:rsidRPr="007120B3">
        <w:rPr>
          <w:rFonts w:hint="eastAsia"/>
          <w:kern w:val="0"/>
          <w:szCs w:val="21"/>
          <w:rPrChange w:id="82" w:author="aa" w:date="2022-05-06T18:22:00Z">
            <w:rPr>
              <w:rFonts w:hint="eastAsia"/>
              <w:kern w:val="0"/>
              <w:szCs w:val="21"/>
              <w:highlight w:val="yellow"/>
            </w:rPr>
          </w:rPrChange>
        </w:rPr>
        <w:t>-31</w:t>
      </w:r>
      <w:r w:rsidRPr="007120B3">
        <w:rPr>
          <w:rFonts w:hint="eastAsia"/>
          <w:kern w:val="0"/>
          <w:szCs w:val="21"/>
          <w:rPrChange w:id="83" w:author="aa" w:date="2022-05-06T18:22:00Z">
            <w:rPr>
              <w:rFonts w:hint="eastAsia"/>
              <w:kern w:val="0"/>
              <w:szCs w:val="21"/>
              <w:highlight w:val="yellow"/>
            </w:rPr>
          </w:rPrChange>
        </w:rPr>
        <w:t>日在安徽合肥市召开有色金属标准制修订项目年会。在此次会上，厦门火炬特种金属材料有限公司根据调研情况，将收集的资料进行汇总，提出了</w:t>
      </w:r>
      <w:r w:rsidRPr="007120B3">
        <w:rPr>
          <w:rFonts w:hint="eastAsia"/>
          <w:kern w:val="0"/>
          <w:szCs w:val="21"/>
          <w:rPrChange w:id="84" w:author="aa" w:date="2022-05-06T18:22:00Z">
            <w:rPr>
              <w:rFonts w:hint="eastAsia"/>
              <w:kern w:val="0"/>
              <w:szCs w:val="21"/>
              <w:highlight w:val="yellow"/>
            </w:rPr>
          </w:rPrChange>
        </w:rPr>
        <w:t>GB/T 26287</w:t>
      </w:r>
      <w:r w:rsidRPr="007120B3">
        <w:rPr>
          <w:kern w:val="0"/>
          <w:szCs w:val="21"/>
          <w:rPrChange w:id="85" w:author="aa" w:date="2022-05-06T18:22:00Z">
            <w:rPr>
              <w:kern w:val="0"/>
              <w:szCs w:val="21"/>
              <w:highlight w:val="yellow"/>
            </w:rPr>
          </w:rPrChange>
        </w:rPr>
        <w:t>《</w:t>
      </w:r>
      <w:r w:rsidRPr="007120B3">
        <w:rPr>
          <w:rFonts w:hint="eastAsia"/>
          <w:kern w:val="0"/>
          <w:szCs w:val="21"/>
          <w:rPrChange w:id="86" w:author="aa" w:date="2022-05-06T18:22:00Z">
            <w:rPr>
              <w:rFonts w:hint="eastAsia"/>
              <w:kern w:val="0"/>
              <w:szCs w:val="21"/>
              <w:highlight w:val="yellow"/>
            </w:rPr>
          </w:rPrChange>
        </w:rPr>
        <w:t>电热水器用铝合金牺牲阳极</w:t>
      </w:r>
      <w:r w:rsidRPr="007120B3">
        <w:rPr>
          <w:kern w:val="0"/>
          <w:szCs w:val="21"/>
          <w:rPrChange w:id="87" w:author="aa" w:date="2022-05-06T18:22:00Z">
            <w:rPr>
              <w:kern w:val="0"/>
              <w:szCs w:val="21"/>
              <w:highlight w:val="yellow"/>
            </w:rPr>
          </w:rPrChange>
        </w:rPr>
        <w:t>》修订计划</w:t>
      </w:r>
      <w:r w:rsidRPr="007120B3">
        <w:rPr>
          <w:rFonts w:hint="eastAsia"/>
          <w:kern w:val="0"/>
          <w:szCs w:val="21"/>
          <w:rPrChange w:id="88" w:author="aa" w:date="2022-05-06T18:22:00Z">
            <w:rPr>
              <w:rFonts w:hint="eastAsia"/>
              <w:kern w:val="0"/>
              <w:szCs w:val="21"/>
              <w:highlight w:val="yellow"/>
            </w:rPr>
          </w:rPrChange>
        </w:rPr>
        <w:t>、</w:t>
      </w:r>
      <w:r w:rsidRPr="007120B3">
        <w:rPr>
          <w:kern w:val="0"/>
          <w:szCs w:val="21"/>
          <w:rPrChange w:id="89" w:author="aa" w:date="2022-05-06T18:22:00Z">
            <w:rPr>
              <w:kern w:val="0"/>
              <w:szCs w:val="21"/>
              <w:highlight w:val="yellow"/>
            </w:rPr>
          </w:rPrChange>
        </w:rPr>
        <w:t>立项报告稿</w:t>
      </w:r>
      <w:ins w:id="90" w:author="尘埃" w:date="2022-05-06T16:23:00Z">
        <w:r w:rsidRPr="007120B3">
          <w:rPr>
            <w:rFonts w:hint="eastAsia"/>
            <w:kern w:val="0"/>
            <w:szCs w:val="21"/>
            <w:rPrChange w:id="91" w:author="aa" w:date="2022-05-06T18:22:00Z">
              <w:rPr>
                <w:rFonts w:hint="eastAsia"/>
                <w:kern w:val="0"/>
                <w:szCs w:val="21"/>
                <w:highlight w:val="yellow"/>
              </w:rPr>
            </w:rPrChange>
          </w:rPr>
          <w:t>（</w:t>
        </w:r>
      </w:ins>
      <w:r w:rsidRPr="007120B3">
        <w:rPr>
          <w:rFonts w:hint="eastAsia"/>
          <w:kern w:val="0"/>
          <w:szCs w:val="21"/>
          <w:rPrChange w:id="92" w:author="aa" w:date="2022-05-06T18:22:00Z">
            <w:rPr>
              <w:rFonts w:hint="eastAsia"/>
              <w:kern w:val="0"/>
              <w:szCs w:val="21"/>
              <w:highlight w:val="yellow"/>
            </w:rPr>
          </w:rPrChange>
        </w:rPr>
        <w:t>1</w:t>
      </w:r>
      <w:ins w:id="93" w:author="尘埃" w:date="2022-05-06T16:23:00Z">
        <w:r w:rsidRPr="007120B3">
          <w:rPr>
            <w:rFonts w:hint="eastAsia"/>
            <w:kern w:val="0"/>
            <w:szCs w:val="21"/>
            <w:rPrChange w:id="94" w:author="aa" w:date="2022-05-06T18:22:00Z">
              <w:rPr>
                <w:rFonts w:hint="eastAsia"/>
                <w:kern w:val="0"/>
                <w:szCs w:val="21"/>
                <w:highlight w:val="yellow"/>
              </w:rPr>
            </w:rPrChange>
          </w:rPr>
          <w:t>）</w:t>
        </w:r>
      </w:ins>
      <w:r w:rsidRPr="007120B3">
        <w:rPr>
          <w:kern w:val="0"/>
          <w:szCs w:val="21"/>
          <w:rPrChange w:id="95" w:author="aa" w:date="2022-05-06T18:22:00Z">
            <w:rPr>
              <w:kern w:val="0"/>
              <w:szCs w:val="21"/>
              <w:highlight w:val="yellow"/>
            </w:rPr>
          </w:rPrChange>
        </w:rPr>
        <w:t>和草案稿</w:t>
      </w:r>
      <w:ins w:id="96" w:author="尘埃" w:date="2022-05-06T16:23:00Z">
        <w:r w:rsidRPr="007120B3">
          <w:rPr>
            <w:rFonts w:hint="eastAsia"/>
            <w:kern w:val="0"/>
            <w:szCs w:val="21"/>
            <w:rPrChange w:id="97" w:author="aa" w:date="2022-05-06T18:22:00Z">
              <w:rPr>
                <w:rFonts w:hint="eastAsia"/>
                <w:kern w:val="0"/>
                <w:szCs w:val="21"/>
                <w:highlight w:val="yellow"/>
              </w:rPr>
            </w:rPrChange>
          </w:rPr>
          <w:t>（</w:t>
        </w:r>
      </w:ins>
      <w:r w:rsidRPr="007120B3">
        <w:rPr>
          <w:rFonts w:hint="eastAsia"/>
          <w:kern w:val="0"/>
          <w:szCs w:val="21"/>
          <w:rPrChange w:id="98" w:author="aa" w:date="2022-05-06T18:22:00Z">
            <w:rPr>
              <w:rFonts w:hint="eastAsia"/>
              <w:kern w:val="0"/>
              <w:szCs w:val="21"/>
              <w:highlight w:val="yellow"/>
            </w:rPr>
          </w:rPrChange>
        </w:rPr>
        <w:t>1</w:t>
      </w:r>
      <w:ins w:id="99" w:author="尘埃" w:date="2022-05-06T16:23:00Z">
        <w:r w:rsidRPr="007120B3">
          <w:rPr>
            <w:rFonts w:hint="eastAsia"/>
            <w:kern w:val="0"/>
            <w:szCs w:val="21"/>
            <w:rPrChange w:id="100" w:author="aa" w:date="2022-05-06T18:22:00Z">
              <w:rPr>
                <w:rFonts w:hint="eastAsia"/>
                <w:kern w:val="0"/>
                <w:szCs w:val="21"/>
                <w:highlight w:val="yellow"/>
              </w:rPr>
            </w:rPrChange>
          </w:rPr>
          <w:t>）</w:t>
        </w:r>
      </w:ins>
      <w:r w:rsidRPr="007120B3">
        <w:rPr>
          <w:rFonts w:hint="eastAsia"/>
          <w:kern w:val="0"/>
          <w:szCs w:val="21"/>
          <w:rPrChange w:id="101" w:author="aa" w:date="2022-05-06T18:22:00Z">
            <w:rPr>
              <w:rFonts w:hint="eastAsia"/>
              <w:kern w:val="0"/>
              <w:szCs w:val="21"/>
              <w:highlight w:val="yellow"/>
            </w:rPr>
          </w:rPrChange>
        </w:rPr>
        <w:t>。与会专家和企业代表认真研究和讨论，</w:t>
      </w:r>
      <w:r w:rsidRPr="007120B3">
        <w:rPr>
          <w:rFonts w:hint="eastAsia"/>
          <w:kern w:val="0"/>
          <w:szCs w:val="21"/>
          <w:rPrChange w:id="102" w:author="aa" w:date="2022-05-06T18:22:00Z">
            <w:rPr>
              <w:rFonts w:hint="eastAsia"/>
              <w:kern w:val="0"/>
              <w:szCs w:val="21"/>
              <w:highlight w:val="yellow"/>
            </w:rPr>
          </w:rPrChange>
        </w:rPr>
        <w:lastRenderedPageBreak/>
        <w:t>提出组建涵盖</w:t>
      </w:r>
      <w:del w:id="103" w:author="尘埃" w:date="2022-05-06T16:23:00Z">
        <w:r w:rsidRPr="007120B3">
          <w:rPr>
            <w:rFonts w:hint="eastAsia"/>
            <w:kern w:val="0"/>
            <w:szCs w:val="21"/>
            <w:rPrChange w:id="104" w:author="aa" w:date="2022-05-06T18:22:00Z">
              <w:rPr>
                <w:rFonts w:hint="eastAsia"/>
                <w:kern w:val="0"/>
                <w:szCs w:val="21"/>
                <w:highlight w:val="yellow"/>
              </w:rPr>
            </w:rPrChange>
          </w:rPr>
          <w:delText>科</w:delText>
        </w:r>
      </w:del>
      <w:r w:rsidRPr="007120B3">
        <w:rPr>
          <w:rFonts w:hint="eastAsia"/>
          <w:kern w:val="0"/>
          <w:szCs w:val="21"/>
          <w:rPrChange w:id="105" w:author="aa" w:date="2022-05-06T18:22:00Z">
            <w:rPr>
              <w:rFonts w:hint="eastAsia"/>
              <w:kern w:val="0"/>
              <w:szCs w:val="21"/>
              <w:highlight w:val="yellow"/>
            </w:rPr>
          </w:rPrChange>
        </w:rPr>
        <w:t>研</w:t>
      </w:r>
      <w:ins w:id="106" w:author="尘埃" w:date="2022-05-06T16:23:00Z">
        <w:r w:rsidRPr="007120B3">
          <w:rPr>
            <w:rFonts w:hint="eastAsia"/>
            <w:kern w:val="0"/>
            <w:szCs w:val="21"/>
            <w:rPrChange w:id="107" w:author="aa" w:date="2022-05-06T18:22:00Z">
              <w:rPr>
                <w:rFonts w:hint="eastAsia"/>
                <w:kern w:val="0"/>
                <w:szCs w:val="21"/>
                <w:highlight w:val="yellow"/>
              </w:rPr>
            </w:rPrChange>
          </w:rPr>
          <w:t>发</w:t>
        </w:r>
      </w:ins>
      <w:r w:rsidRPr="007120B3">
        <w:rPr>
          <w:rFonts w:hint="eastAsia"/>
          <w:kern w:val="0"/>
          <w:szCs w:val="21"/>
          <w:rPrChange w:id="108" w:author="aa" w:date="2022-05-06T18:22:00Z">
            <w:rPr>
              <w:rFonts w:hint="eastAsia"/>
              <w:kern w:val="0"/>
              <w:szCs w:val="21"/>
              <w:highlight w:val="yellow"/>
            </w:rPr>
          </w:rPrChange>
        </w:rPr>
        <w:t>、生产、用户这样的一个团队共同对该项目进行修订，另外需要对国内外热水器用铝阳极标准再深入调研。会后，</w:t>
      </w:r>
      <w:ins w:id="109" w:author="尘埃" w:date="2022-05-06T16:24:00Z">
        <w:r w:rsidRPr="007120B3">
          <w:rPr>
            <w:rFonts w:hint="eastAsia"/>
            <w:kern w:val="0"/>
            <w:szCs w:val="21"/>
            <w:rPrChange w:id="110" w:author="aa" w:date="2022-05-06T18:22:00Z">
              <w:rPr>
                <w:rFonts w:hint="eastAsia"/>
                <w:kern w:val="0"/>
                <w:szCs w:val="21"/>
                <w:highlight w:val="yellow"/>
              </w:rPr>
            </w:rPrChange>
          </w:rPr>
          <w:t>厦门</w:t>
        </w:r>
      </w:ins>
      <w:del w:id="111" w:author="尘埃" w:date="2022-05-06T16:24:00Z">
        <w:r w:rsidRPr="007120B3">
          <w:rPr>
            <w:kern w:val="0"/>
            <w:szCs w:val="21"/>
            <w:rPrChange w:id="112" w:author="aa" w:date="2022-05-06T18:22:00Z">
              <w:rPr>
                <w:kern w:val="0"/>
                <w:szCs w:val="21"/>
                <w:highlight w:val="yellow"/>
              </w:rPr>
            </w:rPrChange>
          </w:rPr>
          <w:delText>我们</w:delText>
        </w:r>
      </w:del>
      <w:ins w:id="113" w:author="尘埃" w:date="2022-05-06T16:24:00Z">
        <w:r w:rsidRPr="007120B3">
          <w:rPr>
            <w:rFonts w:hint="eastAsia"/>
            <w:kern w:val="0"/>
            <w:szCs w:val="21"/>
            <w:rPrChange w:id="114" w:author="aa" w:date="2022-05-06T18:22:00Z">
              <w:rPr>
                <w:rFonts w:hint="eastAsia"/>
                <w:kern w:val="0"/>
                <w:szCs w:val="21"/>
                <w:highlight w:val="yellow"/>
              </w:rPr>
            </w:rPrChange>
          </w:rPr>
          <w:t>火炬</w:t>
        </w:r>
        <w:proofErr w:type="gramStart"/>
        <w:r w:rsidRPr="007120B3">
          <w:rPr>
            <w:rFonts w:hint="eastAsia"/>
            <w:kern w:val="0"/>
            <w:szCs w:val="21"/>
            <w:rPrChange w:id="115" w:author="aa" w:date="2022-05-06T18:22:00Z">
              <w:rPr>
                <w:rFonts w:hint="eastAsia"/>
                <w:kern w:val="0"/>
                <w:szCs w:val="21"/>
                <w:highlight w:val="yellow"/>
              </w:rPr>
            </w:rPrChange>
          </w:rPr>
          <w:t>特材</w:t>
        </w:r>
      </w:ins>
      <w:r w:rsidRPr="007120B3">
        <w:rPr>
          <w:rFonts w:hint="eastAsia"/>
          <w:kern w:val="0"/>
          <w:szCs w:val="21"/>
          <w:rPrChange w:id="116" w:author="aa" w:date="2022-05-06T18:22:00Z">
            <w:rPr>
              <w:rFonts w:hint="eastAsia"/>
              <w:kern w:val="0"/>
              <w:szCs w:val="21"/>
              <w:highlight w:val="yellow"/>
            </w:rPr>
          </w:rPrChange>
        </w:rPr>
        <w:t>邀请</w:t>
      </w:r>
      <w:proofErr w:type="gramEnd"/>
      <w:r w:rsidRPr="007120B3">
        <w:rPr>
          <w:rFonts w:hint="eastAsia"/>
          <w:kern w:val="0"/>
          <w:szCs w:val="21"/>
          <w:rPrChange w:id="117" w:author="aa" w:date="2022-05-06T18:22:00Z">
            <w:rPr>
              <w:rFonts w:hint="eastAsia"/>
              <w:kern w:val="0"/>
              <w:szCs w:val="21"/>
              <w:highlight w:val="yellow"/>
            </w:rPr>
          </w:rPrChange>
        </w:rPr>
        <w:t>国标（北京）检验认证有限公司</w:t>
      </w:r>
      <w:ins w:id="118" w:author="尘埃" w:date="2022-05-06T16:25:00Z">
        <w:r w:rsidRPr="007120B3">
          <w:rPr>
            <w:rFonts w:hint="eastAsia"/>
            <w:kern w:val="0"/>
            <w:szCs w:val="21"/>
            <w:rPrChange w:id="119" w:author="aa" w:date="2022-05-06T18:22:00Z">
              <w:rPr>
                <w:rFonts w:hint="eastAsia"/>
                <w:kern w:val="0"/>
                <w:szCs w:val="21"/>
                <w:highlight w:val="yellow"/>
              </w:rPr>
            </w:rPrChange>
          </w:rPr>
          <w:t>（简称“国标检验”）</w:t>
        </w:r>
      </w:ins>
      <w:r w:rsidRPr="007120B3">
        <w:rPr>
          <w:rFonts w:hint="eastAsia"/>
          <w:kern w:val="0"/>
          <w:szCs w:val="21"/>
          <w:rPrChange w:id="120" w:author="aa" w:date="2022-05-06T18:22:00Z">
            <w:rPr>
              <w:rFonts w:hint="eastAsia"/>
              <w:kern w:val="0"/>
              <w:szCs w:val="21"/>
              <w:highlight w:val="yellow"/>
            </w:rPr>
          </w:rPrChange>
        </w:rPr>
        <w:t>、北京有</w:t>
      </w:r>
      <w:proofErr w:type="gramStart"/>
      <w:r w:rsidRPr="007120B3">
        <w:rPr>
          <w:rFonts w:hint="eastAsia"/>
          <w:kern w:val="0"/>
          <w:szCs w:val="21"/>
          <w:rPrChange w:id="121" w:author="aa" w:date="2022-05-06T18:22:00Z">
            <w:rPr>
              <w:rFonts w:hint="eastAsia"/>
              <w:kern w:val="0"/>
              <w:szCs w:val="21"/>
              <w:highlight w:val="yellow"/>
            </w:rPr>
          </w:rPrChange>
        </w:rPr>
        <w:t>研特材科技</w:t>
      </w:r>
      <w:proofErr w:type="gramEnd"/>
      <w:r w:rsidRPr="007120B3">
        <w:rPr>
          <w:rFonts w:hint="eastAsia"/>
          <w:kern w:val="0"/>
          <w:szCs w:val="21"/>
          <w:rPrChange w:id="122" w:author="aa" w:date="2022-05-06T18:22:00Z">
            <w:rPr>
              <w:rFonts w:hint="eastAsia"/>
              <w:kern w:val="0"/>
              <w:szCs w:val="21"/>
              <w:highlight w:val="yellow"/>
            </w:rPr>
          </w:rPrChange>
        </w:rPr>
        <w:t>有限公司</w:t>
      </w:r>
      <w:ins w:id="123" w:author="尘埃" w:date="2022-05-06T16:25:00Z">
        <w:r w:rsidRPr="007120B3">
          <w:rPr>
            <w:rFonts w:hint="eastAsia"/>
            <w:kern w:val="0"/>
            <w:szCs w:val="21"/>
            <w:rPrChange w:id="124" w:author="aa" w:date="2022-05-06T18:22:00Z">
              <w:rPr>
                <w:rFonts w:hint="eastAsia"/>
                <w:kern w:val="0"/>
                <w:szCs w:val="21"/>
                <w:highlight w:val="yellow"/>
              </w:rPr>
            </w:rPrChange>
          </w:rPr>
          <w:t>（简称“北京有</w:t>
        </w:r>
        <w:proofErr w:type="gramStart"/>
        <w:r w:rsidRPr="007120B3">
          <w:rPr>
            <w:rFonts w:hint="eastAsia"/>
            <w:kern w:val="0"/>
            <w:szCs w:val="21"/>
            <w:rPrChange w:id="125" w:author="aa" w:date="2022-05-06T18:22:00Z">
              <w:rPr>
                <w:rFonts w:hint="eastAsia"/>
                <w:kern w:val="0"/>
                <w:szCs w:val="21"/>
                <w:highlight w:val="yellow"/>
              </w:rPr>
            </w:rPrChange>
          </w:rPr>
          <w:t>研特</w:t>
        </w:r>
        <w:proofErr w:type="gramEnd"/>
        <w:r w:rsidRPr="007120B3">
          <w:rPr>
            <w:rFonts w:hint="eastAsia"/>
            <w:kern w:val="0"/>
            <w:szCs w:val="21"/>
            <w:rPrChange w:id="126" w:author="aa" w:date="2022-05-06T18:22:00Z">
              <w:rPr>
                <w:rFonts w:hint="eastAsia"/>
                <w:kern w:val="0"/>
                <w:szCs w:val="21"/>
                <w:highlight w:val="yellow"/>
              </w:rPr>
            </w:rPrChange>
          </w:rPr>
          <w:t>材”）</w:t>
        </w:r>
      </w:ins>
      <w:r w:rsidRPr="007120B3">
        <w:rPr>
          <w:rFonts w:hint="eastAsia"/>
          <w:kern w:val="0"/>
          <w:szCs w:val="21"/>
          <w:rPrChange w:id="127" w:author="aa" w:date="2022-05-06T18:22:00Z">
            <w:rPr>
              <w:rFonts w:hint="eastAsia"/>
              <w:kern w:val="0"/>
              <w:szCs w:val="21"/>
              <w:highlight w:val="yellow"/>
            </w:rPr>
          </w:rPrChange>
        </w:rPr>
        <w:t>组建</w:t>
      </w:r>
      <w:ins w:id="128" w:author="尘埃" w:date="2022-05-06T16:24:00Z">
        <w:r w:rsidRPr="007120B3">
          <w:rPr>
            <w:rFonts w:hint="eastAsia"/>
            <w:kern w:val="0"/>
            <w:szCs w:val="21"/>
            <w:rPrChange w:id="129" w:author="aa" w:date="2022-05-06T18:22:00Z">
              <w:rPr>
                <w:rFonts w:hint="eastAsia"/>
                <w:kern w:val="0"/>
                <w:szCs w:val="21"/>
                <w:highlight w:val="yellow"/>
              </w:rPr>
            </w:rPrChange>
          </w:rPr>
          <w:t>了</w:t>
        </w:r>
      </w:ins>
      <w:r w:rsidRPr="007120B3">
        <w:rPr>
          <w:rFonts w:hint="eastAsia"/>
          <w:kern w:val="0"/>
          <w:szCs w:val="21"/>
          <w:rPrChange w:id="130" w:author="aa" w:date="2022-05-06T18:22:00Z">
            <w:rPr>
              <w:rFonts w:hint="eastAsia"/>
              <w:kern w:val="0"/>
              <w:szCs w:val="21"/>
              <w:highlight w:val="yellow"/>
            </w:rPr>
          </w:rPrChange>
        </w:rPr>
        <w:t>编写组，由厦门火炬</w:t>
      </w:r>
      <w:proofErr w:type="gramStart"/>
      <w:ins w:id="131" w:author="尘埃" w:date="2022-05-06T16:24:00Z">
        <w:r w:rsidRPr="007120B3">
          <w:rPr>
            <w:rFonts w:hint="eastAsia"/>
            <w:kern w:val="0"/>
            <w:szCs w:val="21"/>
            <w:rPrChange w:id="132" w:author="aa" w:date="2022-05-06T18:22:00Z">
              <w:rPr>
                <w:rFonts w:hint="eastAsia"/>
                <w:kern w:val="0"/>
                <w:szCs w:val="21"/>
                <w:highlight w:val="yellow"/>
              </w:rPr>
            </w:rPrChange>
          </w:rPr>
          <w:t>特</w:t>
        </w:r>
        <w:proofErr w:type="gramEnd"/>
        <w:r w:rsidRPr="007120B3">
          <w:rPr>
            <w:rFonts w:hint="eastAsia"/>
            <w:kern w:val="0"/>
            <w:szCs w:val="21"/>
            <w:rPrChange w:id="133" w:author="aa" w:date="2022-05-06T18:22:00Z">
              <w:rPr>
                <w:rFonts w:hint="eastAsia"/>
                <w:kern w:val="0"/>
                <w:szCs w:val="21"/>
                <w:highlight w:val="yellow"/>
              </w:rPr>
            </w:rPrChange>
          </w:rPr>
          <w:t>材</w:t>
        </w:r>
      </w:ins>
      <w:r w:rsidRPr="007120B3">
        <w:rPr>
          <w:rFonts w:hint="eastAsia"/>
          <w:kern w:val="0"/>
          <w:szCs w:val="21"/>
          <w:rPrChange w:id="134" w:author="aa" w:date="2022-05-06T18:22:00Z">
            <w:rPr>
              <w:rFonts w:hint="eastAsia"/>
              <w:kern w:val="0"/>
              <w:szCs w:val="21"/>
              <w:highlight w:val="yellow"/>
            </w:rPr>
          </w:rPrChange>
        </w:rPr>
        <w:t>和国标检验共同负责化学成分和电化学性能的检测工作，由北京有</w:t>
      </w:r>
      <w:proofErr w:type="gramStart"/>
      <w:r w:rsidRPr="007120B3">
        <w:rPr>
          <w:rFonts w:hint="eastAsia"/>
          <w:kern w:val="0"/>
          <w:szCs w:val="21"/>
          <w:rPrChange w:id="135" w:author="aa" w:date="2022-05-06T18:22:00Z">
            <w:rPr>
              <w:rFonts w:hint="eastAsia"/>
              <w:kern w:val="0"/>
              <w:szCs w:val="21"/>
              <w:highlight w:val="yellow"/>
            </w:rPr>
          </w:rPrChange>
        </w:rPr>
        <w:t>研特材主要</w:t>
      </w:r>
      <w:proofErr w:type="gramEnd"/>
      <w:r w:rsidRPr="007120B3">
        <w:rPr>
          <w:rFonts w:hint="eastAsia"/>
          <w:kern w:val="0"/>
          <w:szCs w:val="21"/>
          <w:rPrChange w:id="136" w:author="aa" w:date="2022-05-06T18:22:00Z">
            <w:rPr>
              <w:rFonts w:hint="eastAsia"/>
              <w:kern w:val="0"/>
              <w:szCs w:val="21"/>
              <w:highlight w:val="yellow"/>
            </w:rPr>
          </w:rPrChange>
        </w:rPr>
        <w:t>负责国内外热水器用铝阳极标准的</w:t>
      </w:r>
      <w:ins w:id="137" w:author="尘埃" w:date="2022-05-06T16:25:00Z">
        <w:r w:rsidRPr="007120B3">
          <w:rPr>
            <w:rFonts w:hint="eastAsia"/>
            <w:kern w:val="0"/>
            <w:szCs w:val="21"/>
            <w:rPrChange w:id="138" w:author="aa" w:date="2022-05-06T18:22:00Z">
              <w:rPr>
                <w:rFonts w:hint="eastAsia"/>
                <w:kern w:val="0"/>
                <w:szCs w:val="21"/>
                <w:highlight w:val="yellow"/>
              </w:rPr>
            </w:rPrChange>
          </w:rPr>
          <w:t>产品</w:t>
        </w:r>
      </w:ins>
      <w:r w:rsidRPr="007120B3">
        <w:rPr>
          <w:rFonts w:hint="eastAsia"/>
          <w:kern w:val="0"/>
          <w:szCs w:val="21"/>
          <w:rPrChange w:id="139" w:author="aa" w:date="2022-05-06T18:22:00Z">
            <w:rPr>
              <w:rFonts w:hint="eastAsia"/>
              <w:kern w:val="0"/>
              <w:szCs w:val="21"/>
              <w:highlight w:val="yellow"/>
            </w:rPr>
          </w:rPrChange>
        </w:rPr>
        <w:t>调研工作，并广泛搜集下游客户对于热水器用铝阳极性能需求。会后，编制组根据收集到的信息，汇总整理后，形成</w:t>
      </w:r>
      <w:proofErr w:type="gramStart"/>
      <w:r w:rsidRPr="007120B3">
        <w:rPr>
          <w:rFonts w:hint="eastAsia"/>
          <w:kern w:val="0"/>
          <w:szCs w:val="21"/>
          <w:rPrChange w:id="140" w:author="aa" w:date="2022-05-06T18:22:00Z">
            <w:rPr>
              <w:rFonts w:hint="eastAsia"/>
              <w:kern w:val="0"/>
              <w:szCs w:val="21"/>
              <w:highlight w:val="yellow"/>
            </w:rPr>
          </w:rPrChange>
        </w:rPr>
        <w:t>了草</w:t>
      </w:r>
      <w:proofErr w:type="gramEnd"/>
      <w:r w:rsidRPr="007120B3">
        <w:rPr>
          <w:rFonts w:hint="eastAsia"/>
          <w:kern w:val="0"/>
          <w:szCs w:val="21"/>
          <w:rPrChange w:id="141" w:author="aa" w:date="2022-05-06T18:22:00Z">
            <w:rPr>
              <w:rFonts w:hint="eastAsia"/>
              <w:kern w:val="0"/>
              <w:szCs w:val="21"/>
              <w:highlight w:val="yellow"/>
            </w:rPr>
          </w:rPrChange>
        </w:rPr>
        <w:t>案</w:t>
      </w:r>
      <w:ins w:id="142" w:author="尘埃" w:date="2022-05-06T16:25:00Z">
        <w:r w:rsidRPr="007120B3">
          <w:rPr>
            <w:rFonts w:hint="eastAsia"/>
            <w:kern w:val="0"/>
            <w:szCs w:val="21"/>
            <w:rPrChange w:id="143" w:author="aa" w:date="2022-05-06T18:22:00Z">
              <w:rPr>
                <w:rFonts w:hint="eastAsia"/>
                <w:kern w:val="0"/>
                <w:szCs w:val="21"/>
                <w:highlight w:val="yellow"/>
              </w:rPr>
            </w:rPrChange>
          </w:rPr>
          <w:t>（</w:t>
        </w:r>
      </w:ins>
      <w:r w:rsidRPr="007120B3">
        <w:rPr>
          <w:rFonts w:hint="eastAsia"/>
          <w:kern w:val="0"/>
          <w:szCs w:val="21"/>
          <w:rPrChange w:id="144" w:author="aa" w:date="2022-05-06T18:22:00Z">
            <w:rPr>
              <w:rFonts w:hint="eastAsia"/>
              <w:kern w:val="0"/>
              <w:szCs w:val="21"/>
              <w:highlight w:val="yellow"/>
            </w:rPr>
          </w:rPrChange>
        </w:rPr>
        <w:t>2</w:t>
      </w:r>
      <w:ins w:id="145" w:author="尘埃" w:date="2022-05-06T16:25:00Z">
        <w:r w:rsidRPr="007120B3">
          <w:rPr>
            <w:rFonts w:hint="eastAsia"/>
            <w:kern w:val="0"/>
            <w:szCs w:val="21"/>
            <w:rPrChange w:id="146" w:author="aa" w:date="2022-05-06T18:22:00Z">
              <w:rPr>
                <w:rFonts w:hint="eastAsia"/>
                <w:kern w:val="0"/>
                <w:szCs w:val="21"/>
                <w:highlight w:val="yellow"/>
              </w:rPr>
            </w:rPrChange>
          </w:rPr>
          <w:t>）</w:t>
        </w:r>
      </w:ins>
      <w:r w:rsidRPr="007120B3">
        <w:rPr>
          <w:rFonts w:hint="eastAsia"/>
          <w:kern w:val="0"/>
          <w:szCs w:val="21"/>
          <w:rPrChange w:id="147" w:author="aa" w:date="2022-05-06T18:22:00Z">
            <w:rPr>
              <w:rFonts w:hint="eastAsia"/>
              <w:kern w:val="0"/>
              <w:szCs w:val="21"/>
              <w:highlight w:val="yellow"/>
            </w:rPr>
          </w:rPrChange>
        </w:rPr>
        <w:t>和立项报告</w:t>
      </w:r>
      <w:ins w:id="148" w:author="尘埃" w:date="2022-05-06T16:26:00Z">
        <w:r w:rsidRPr="007120B3">
          <w:rPr>
            <w:rFonts w:hint="eastAsia"/>
            <w:kern w:val="0"/>
            <w:szCs w:val="21"/>
            <w:rPrChange w:id="149" w:author="aa" w:date="2022-05-06T18:22:00Z">
              <w:rPr>
                <w:rFonts w:hint="eastAsia"/>
                <w:kern w:val="0"/>
                <w:szCs w:val="21"/>
                <w:highlight w:val="yellow"/>
              </w:rPr>
            </w:rPrChange>
          </w:rPr>
          <w:t>（</w:t>
        </w:r>
      </w:ins>
      <w:r w:rsidRPr="007120B3">
        <w:rPr>
          <w:rFonts w:hint="eastAsia"/>
          <w:kern w:val="0"/>
          <w:szCs w:val="21"/>
          <w:rPrChange w:id="150" w:author="aa" w:date="2022-05-06T18:22:00Z">
            <w:rPr>
              <w:rFonts w:hint="eastAsia"/>
              <w:kern w:val="0"/>
              <w:szCs w:val="21"/>
              <w:highlight w:val="yellow"/>
            </w:rPr>
          </w:rPrChange>
        </w:rPr>
        <w:t>2</w:t>
      </w:r>
      <w:ins w:id="151" w:author="尘埃" w:date="2022-05-06T16:26:00Z">
        <w:r w:rsidRPr="007120B3">
          <w:rPr>
            <w:rFonts w:hint="eastAsia"/>
            <w:kern w:val="0"/>
            <w:szCs w:val="21"/>
            <w:rPrChange w:id="152" w:author="aa" w:date="2022-05-06T18:22:00Z">
              <w:rPr>
                <w:rFonts w:hint="eastAsia"/>
                <w:kern w:val="0"/>
                <w:szCs w:val="21"/>
                <w:highlight w:val="yellow"/>
              </w:rPr>
            </w:rPrChange>
          </w:rPr>
          <w:t>）</w:t>
        </w:r>
      </w:ins>
      <w:r w:rsidRPr="007120B3">
        <w:rPr>
          <w:rFonts w:hint="eastAsia"/>
          <w:kern w:val="0"/>
          <w:szCs w:val="21"/>
          <w:rPrChange w:id="153" w:author="aa" w:date="2022-05-06T18:22:00Z">
            <w:rPr>
              <w:rFonts w:hint="eastAsia"/>
              <w:kern w:val="0"/>
              <w:szCs w:val="21"/>
              <w:highlight w:val="yellow"/>
            </w:rPr>
          </w:rPrChange>
        </w:rPr>
        <w:t>。</w:t>
      </w:r>
    </w:p>
    <w:p w:rsidR="004222EB" w:rsidRPr="007120B3" w:rsidRDefault="00AC48BB">
      <w:pPr>
        <w:spacing w:line="360" w:lineRule="auto"/>
        <w:rPr>
          <w:b/>
          <w:kern w:val="0"/>
          <w:szCs w:val="21"/>
          <w:rPrChange w:id="154" w:author="aa" w:date="2022-05-06T18:22:00Z">
            <w:rPr>
              <w:b/>
              <w:kern w:val="0"/>
              <w:szCs w:val="21"/>
              <w:highlight w:val="yellow"/>
            </w:rPr>
          </w:rPrChange>
        </w:rPr>
      </w:pPr>
      <w:r w:rsidRPr="007120B3">
        <w:rPr>
          <w:rFonts w:hint="eastAsia"/>
          <w:b/>
          <w:kern w:val="0"/>
          <w:szCs w:val="21"/>
          <w:rPrChange w:id="155" w:author="aa" w:date="2022-05-06T18:22:00Z">
            <w:rPr>
              <w:rFonts w:hint="eastAsia"/>
              <w:b/>
              <w:kern w:val="0"/>
              <w:szCs w:val="21"/>
              <w:highlight w:val="yellow"/>
            </w:rPr>
          </w:rPrChange>
        </w:rPr>
        <w:t>（</w:t>
      </w:r>
      <w:r w:rsidRPr="007120B3">
        <w:rPr>
          <w:rFonts w:hint="eastAsia"/>
          <w:b/>
          <w:kern w:val="0"/>
          <w:szCs w:val="21"/>
          <w:rPrChange w:id="156" w:author="aa" w:date="2022-05-06T18:22:00Z">
            <w:rPr>
              <w:rFonts w:hint="eastAsia"/>
              <w:b/>
              <w:kern w:val="0"/>
              <w:szCs w:val="21"/>
              <w:highlight w:val="yellow"/>
            </w:rPr>
          </w:rPrChange>
        </w:rPr>
        <w:t>3</w:t>
      </w:r>
      <w:r w:rsidRPr="007120B3">
        <w:rPr>
          <w:rFonts w:hint="eastAsia"/>
          <w:b/>
          <w:kern w:val="0"/>
          <w:szCs w:val="21"/>
          <w:rPrChange w:id="157" w:author="aa" w:date="2022-05-06T18:22:00Z">
            <w:rPr>
              <w:rFonts w:hint="eastAsia"/>
              <w:b/>
              <w:kern w:val="0"/>
              <w:szCs w:val="21"/>
              <w:highlight w:val="yellow"/>
            </w:rPr>
          </w:rPrChange>
        </w:rPr>
        <w:t>）第二次标准工作会议</w:t>
      </w:r>
    </w:p>
    <w:p w:rsidR="004222EB" w:rsidRPr="007120B3" w:rsidRDefault="00AC48BB">
      <w:pPr>
        <w:spacing w:line="360" w:lineRule="auto"/>
        <w:ind w:firstLineChars="200" w:firstLine="420"/>
        <w:rPr>
          <w:kern w:val="0"/>
          <w:szCs w:val="21"/>
          <w:rPrChange w:id="158" w:author="aa" w:date="2022-05-06T18:22:00Z">
            <w:rPr>
              <w:kern w:val="0"/>
              <w:szCs w:val="21"/>
            </w:rPr>
          </w:rPrChange>
        </w:rPr>
      </w:pPr>
      <w:r w:rsidRPr="007120B3">
        <w:rPr>
          <w:rFonts w:hint="eastAsia"/>
          <w:kern w:val="0"/>
          <w:szCs w:val="21"/>
          <w:rPrChange w:id="159" w:author="aa" w:date="2022-05-06T18:22:00Z">
            <w:rPr>
              <w:rFonts w:hint="eastAsia"/>
              <w:kern w:val="0"/>
              <w:szCs w:val="21"/>
            </w:rPr>
          </w:rPrChange>
        </w:rPr>
        <w:t>全国有色金属标准化技术委员会发文（</w:t>
      </w:r>
      <w:r w:rsidRPr="007120B3">
        <w:rPr>
          <w:rFonts w:hint="eastAsia"/>
          <w:kern w:val="0"/>
          <w:szCs w:val="21"/>
          <w:rPrChange w:id="160" w:author="aa" w:date="2022-05-06T18:22:00Z">
            <w:rPr>
              <w:rFonts w:hint="eastAsia"/>
              <w:kern w:val="0"/>
              <w:szCs w:val="21"/>
            </w:rPr>
          </w:rPrChange>
        </w:rPr>
        <w:t>2019</w:t>
      </w:r>
      <w:r w:rsidRPr="007120B3">
        <w:rPr>
          <w:rFonts w:hint="eastAsia"/>
          <w:kern w:val="0"/>
          <w:szCs w:val="21"/>
          <w:rPrChange w:id="161" w:author="aa" w:date="2022-05-06T18:22:00Z">
            <w:rPr>
              <w:rFonts w:hint="eastAsia"/>
              <w:kern w:val="0"/>
              <w:szCs w:val="21"/>
            </w:rPr>
          </w:rPrChange>
        </w:rPr>
        <w:t>）第</w:t>
      </w:r>
      <w:r w:rsidRPr="007120B3">
        <w:rPr>
          <w:rFonts w:hint="eastAsia"/>
          <w:kern w:val="0"/>
          <w:szCs w:val="21"/>
          <w:rPrChange w:id="162" w:author="aa" w:date="2022-05-06T18:22:00Z">
            <w:rPr>
              <w:rFonts w:hint="eastAsia"/>
              <w:kern w:val="0"/>
              <w:szCs w:val="21"/>
            </w:rPr>
          </w:rPrChange>
        </w:rPr>
        <w:t>28</w:t>
      </w:r>
      <w:r w:rsidRPr="007120B3">
        <w:rPr>
          <w:rFonts w:hint="eastAsia"/>
          <w:kern w:val="0"/>
          <w:szCs w:val="21"/>
          <w:rPrChange w:id="163" w:author="aa" w:date="2022-05-06T18:22:00Z">
            <w:rPr>
              <w:rFonts w:hint="eastAsia"/>
              <w:kern w:val="0"/>
              <w:szCs w:val="21"/>
            </w:rPr>
          </w:rPrChange>
        </w:rPr>
        <w:t>号文，于</w:t>
      </w:r>
      <w:r w:rsidRPr="007120B3">
        <w:rPr>
          <w:rFonts w:hint="eastAsia"/>
          <w:kern w:val="0"/>
          <w:szCs w:val="21"/>
          <w:rPrChange w:id="164" w:author="aa" w:date="2022-05-06T18:22:00Z">
            <w:rPr>
              <w:rFonts w:hint="eastAsia"/>
              <w:kern w:val="0"/>
              <w:szCs w:val="21"/>
            </w:rPr>
          </w:rPrChange>
        </w:rPr>
        <w:t>2019</w:t>
      </w:r>
      <w:r w:rsidRPr="007120B3">
        <w:rPr>
          <w:rFonts w:hint="eastAsia"/>
          <w:kern w:val="0"/>
          <w:szCs w:val="21"/>
          <w:rPrChange w:id="165" w:author="aa" w:date="2022-05-06T18:22:00Z">
            <w:rPr>
              <w:rFonts w:hint="eastAsia"/>
              <w:kern w:val="0"/>
              <w:szCs w:val="21"/>
            </w:rPr>
          </w:rPrChange>
        </w:rPr>
        <w:t>年</w:t>
      </w:r>
      <w:r w:rsidRPr="007120B3">
        <w:rPr>
          <w:rFonts w:hint="eastAsia"/>
          <w:kern w:val="0"/>
          <w:szCs w:val="21"/>
          <w:rPrChange w:id="166" w:author="aa" w:date="2022-05-06T18:22:00Z">
            <w:rPr>
              <w:rFonts w:hint="eastAsia"/>
              <w:kern w:val="0"/>
              <w:szCs w:val="21"/>
            </w:rPr>
          </w:rPrChange>
        </w:rPr>
        <w:t>4</w:t>
      </w:r>
      <w:r w:rsidRPr="007120B3">
        <w:rPr>
          <w:rFonts w:hint="eastAsia"/>
          <w:kern w:val="0"/>
          <w:szCs w:val="21"/>
          <w:rPrChange w:id="167" w:author="aa" w:date="2022-05-06T18:22:00Z">
            <w:rPr>
              <w:rFonts w:hint="eastAsia"/>
              <w:kern w:val="0"/>
              <w:szCs w:val="21"/>
            </w:rPr>
          </w:rPrChange>
        </w:rPr>
        <w:t>月</w:t>
      </w:r>
      <w:r w:rsidRPr="007120B3">
        <w:rPr>
          <w:rFonts w:hint="eastAsia"/>
          <w:kern w:val="0"/>
          <w:szCs w:val="21"/>
          <w:rPrChange w:id="168" w:author="aa" w:date="2022-05-06T18:22:00Z">
            <w:rPr>
              <w:rFonts w:hint="eastAsia"/>
              <w:kern w:val="0"/>
              <w:szCs w:val="21"/>
            </w:rPr>
          </w:rPrChange>
        </w:rPr>
        <w:t>17</w:t>
      </w:r>
      <w:r w:rsidRPr="007120B3">
        <w:rPr>
          <w:rFonts w:hint="eastAsia"/>
          <w:kern w:val="0"/>
          <w:szCs w:val="21"/>
          <w:rPrChange w:id="169" w:author="aa" w:date="2022-05-06T18:22:00Z">
            <w:rPr>
              <w:rFonts w:hint="eastAsia"/>
              <w:kern w:val="0"/>
              <w:szCs w:val="21"/>
            </w:rPr>
          </w:rPrChange>
        </w:rPr>
        <w:t>日</w:t>
      </w:r>
      <w:r w:rsidRPr="007120B3">
        <w:rPr>
          <w:rFonts w:hint="eastAsia"/>
          <w:kern w:val="0"/>
          <w:szCs w:val="21"/>
          <w:rPrChange w:id="170" w:author="aa" w:date="2022-05-06T18:22:00Z">
            <w:rPr>
              <w:rFonts w:hint="eastAsia"/>
              <w:kern w:val="0"/>
              <w:szCs w:val="21"/>
            </w:rPr>
          </w:rPrChange>
        </w:rPr>
        <w:t>-19</w:t>
      </w:r>
      <w:r w:rsidRPr="007120B3">
        <w:rPr>
          <w:rFonts w:hint="eastAsia"/>
          <w:kern w:val="0"/>
          <w:szCs w:val="21"/>
          <w:rPrChange w:id="171" w:author="aa" w:date="2022-05-06T18:22:00Z">
            <w:rPr>
              <w:rFonts w:hint="eastAsia"/>
              <w:kern w:val="0"/>
              <w:szCs w:val="21"/>
            </w:rPr>
          </w:rPrChange>
        </w:rPr>
        <w:t>日在浙江桐乡市召开有色金属标准项目论证会</w:t>
      </w:r>
      <w:proofErr w:type="gramStart"/>
      <w:r w:rsidRPr="007120B3">
        <w:rPr>
          <w:rFonts w:hint="eastAsia"/>
          <w:kern w:val="0"/>
          <w:szCs w:val="21"/>
          <w:rPrChange w:id="172" w:author="aa" w:date="2022-05-06T18:22:00Z">
            <w:rPr>
              <w:rFonts w:hint="eastAsia"/>
              <w:kern w:val="0"/>
              <w:szCs w:val="21"/>
            </w:rPr>
          </w:rPrChange>
        </w:rPr>
        <w:t>暨标准制</w:t>
      </w:r>
      <w:proofErr w:type="gramEnd"/>
      <w:r w:rsidRPr="007120B3">
        <w:rPr>
          <w:rFonts w:hint="eastAsia"/>
          <w:kern w:val="0"/>
          <w:szCs w:val="21"/>
          <w:rPrChange w:id="173" w:author="aa" w:date="2022-05-06T18:22:00Z">
            <w:rPr>
              <w:rFonts w:hint="eastAsia"/>
              <w:kern w:val="0"/>
              <w:szCs w:val="21"/>
            </w:rPr>
          </w:rPrChange>
        </w:rPr>
        <w:t>修订工作会议。在此次会议上，与会专家对立项报告稿</w:t>
      </w:r>
      <w:ins w:id="174" w:author="尘埃" w:date="2022-05-06T16:26:00Z">
        <w:r w:rsidRPr="007120B3">
          <w:rPr>
            <w:rFonts w:hint="eastAsia"/>
            <w:kern w:val="0"/>
            <w:szCs w:val="21"/>
            <w:rPrChange w:id="175" w:author="aa" w:date="2022-05-06T18:22:00Z">
              <w:rPr>
                <w:rFonts w:hint="eastAsia"/>
                <w:kern w:val="0"/>
                <w:szCs w:val="21"/>
                <w:highlight w:val="yellow"/>
              </w:rPr>
            </w:rPrChange>
          </w:rPr>
          <w:t>（</w:t>
        </w:r>
      </w:ins>
      <w:r w:rsidRPr="007120B3">
        <w:rPr>
          <w:rFonts w:hint="eastAsia"/>
          <w:kern w:val="0"/>
          <w:szCs w:val="21"/>
          <w:rPrChange w:id="176" w:author="aa" w:date="2022-05-06T18:22:00Z">
            <w:rPr>
              <w:rFonts w:hint="eastAsia"/>
              <w:kern w:val="0"/>
              <w:szCs w:val="21"/>
              <w:highlight w:val="yellow"/>
            </w:rPr>
          </w:rPrChange>
        </w:rPr>
        <w:t>2</w:t>
      </w:r>
      <w:ins w:id="177" w:author="尘埃" w:date="2022-05-06T16:26:00Z">
        <w:r w:rsidRPr="007120B3">
          <w:rPr>
            <w:rFonts w:hint="eastAsia"/>
            <w:kern w:val="0"/>
            <w:szCs w:val="21"/>
            <w:rPrChange w:id="178" w:author="aa" w:date="2022-05-06T18:22:00Z">
              <w:rPr>
                <w:rFonts w:hint="eastAsia"/>
                <w:kern w:val="0"/>
                <w:szCs w:val="21"/>
                <w:highlight w:val="yellow"/>
              </w:rPr>
            </w:rPrChange>
          </w:rPr>
          <w:t>）</w:t>
        </w:r>
      </w:ins>
      <w:r w:rsidRPr="007120B3">
        <w:rPr>
          <w:rFonts w:hint="eastAsia"/>
          <w:kern w:val="0"/>
          <w:szCs w:val="21"/>
          <w:rPrChange w:id="179" w:author="aa" w:date="2022-05-06T18:22:00Z">
            <w:rPr>
              <w:rFonts w:hint="eastAsia"/>
              <w:kern w:val="0"/>
              <w:szCs w:val="21"/>
              <w:highlight w:val="yellow"/>
            </w:rPr>
          </w:rPrChange>
        </w:rPr>
        <w:t>和草案</w:t>
      </w:r>
      <w:ins w:id="180" w:author="尘埃" w:date="2022-05-06T16:26:00Z">
        <w:r w:rsidRPr="007120B3">
          <w:rPr>
            <w:rFonts w:hint="eastAsia"/>
            <w:kern w:val="0"/>
            <w:szCs w:val="21"/>
            <w:rPrChange w:id="181" w:author="aa" w:date="2022-05-06T18:22:00Z">
              <w:rPr>
                <w:rFonts w:hint="eastAsia"/>
                <w:kern w:val="0"/>
                <w:szCs w:val="21"/>
                <w:highlight w:val="yellow"/>
              </w:rPr>
            </w:rPrChange>
          </w:rPr>
          <w:t>（</w:t>
        </w:r>
      </w:ins>
      <w:r w:rsidRPr="007120B3">
        <w:rPr>
          <w:rFonts w:hint="eastAsia"/>
          <w:kern w:val="0"/>
          <w:szCs w:val="21"/>
          <w:rPrChange w:id="182" w:author="aa" w:date="2022-05-06T18:22:00Z">
            <w:rPr>
              <w:rFonts w:hint="eastAsia"/>
              <w:kern w:val="0"/>
              <w:szCs w:val="21"/>
              <w:highlight w:val="yellow"/>
            </w:rPr>
          </w:rPrChange>
        </w:rPr>
        <w:t>2</w:t>
      </w:r>
      <w:ins w:id="183" w:author="尘埃" w:date="2022-05-06T16:26:00Z">
        <w:r w:rsidRPr="007120B3">
          <w:rPr>
            <w:rFonts w:hint="eastAsia"/>
            <w:kern w:val="0"/>
            <w:szCs w:val="21"/>
            <w:rPrChange w:id="184" w:author="aa" w:date="2022-05-06T18:22:00Z">
              <w:rPr>
                <w:rFonts w:hint="eastAsia"/>
                <w:kern w:val="0"/>
                <w:szCs w:val="21"/>
                <w:highlight w:val="yellow"/>
              </w:rPr>
            </w:rPrChange>
          </w:rPr>
          <w:t>）</w:t>
        </w:r>
      </w:ins>
      <w:proofErr w:type="gramStart"/>
      <w:r w:rsidRPr="007120B3">
        <w:rPr>
          <w:rFonts w:hint="eastAsia"/>
          <w:kern w:val="0"/>
          <w:szCs w:val="21"/>
          <w:rPrChange w:id="185" w:author="aa" w:date="2022-05-06T18:22:00Z">
            <w:rPr>
              <w:rFonts w:hint="eastAsia"/>
              <w:kern w:val="0"/>
              <w:szCs w:val="21"/>
              <w:highlight w:val="yellow"/>
            </w:rPr>
          </w:rPrChange>
        </w:rPr>
        <w:t>进行了进行了</w:t>
      </w:r>
      <w:proofErr w:type="gramEnd"/>
      <w:r w:rsidRPr="007120B3">
        <w:rPr>
          <w:rFonts w:hint="eastAsia"/>
          <w:kern w:val="0"/>
          <w:szCs w:val="21"/>
          <w:rPrChange w:id="186" w:author="aa" w:date="2022-05-06T18:22:00Z">
            <w:rPr>
              <w:rFonts w:hint="eastAsia"/>
              <w:kern w:val="0"/>
              <w:szCs w:val="21"/>
              <w:highlight w:val="yellow"/>
            </w:rPr>
          </w:rPrChange>
        </w:rPr>
        <w:t>认真研究和讨论，会上有专家针对铝阳极在热水器中使用安全性提出</w:t>
      </w:r>
      <w:ins w:id="187" w:author="尘埃" w:date="2022-05-06T16:26:00Z">
        <w:r w:rsidRPr="007120B3">
          <w:rPr>
            <w:rFonts w:hint="eastAsia"/>
            <w:kern w:val="0"/>
            <w:szCs w:val="21"/>
            <w:rPrChange w:id="188" w:author="aa" w:date="2022-05-06T18:22:00Z">
              <w:rPr>
                <w:rFonts w:hint="eastAsia"/>
                <w:kern w:val="0"/>
                <w:szCs w:val="21"/>
                <w:highlight w:val="yellow"/>
              </w:rPr>
            </w:rPrChange>
          </w:rPr>
          <w:t>意见和建议</w:t>
        </w:r>
      </w:ins>
      <w:del w:id="189" w:author="尘埃" w:date="2022-05-06T16:26:00Z">
        <w:r w:rsidRPr="007120B3">
          <w:rPr>
            <w:rFonts w:hint="eastAsia"/>
            <w:kern w:val="0"/>
            <w:szCs w:val="21"/>
            <w:rPrChange w:id="190" w:author="aa" w:date="2022-05-06T18:22:00Z">
              <w:rPr>
                <w:rFonts w:hint="eastAsia"/>
                <w:kern w:val="0"/>
                <w:szCs w:val="21"/>
                <w:highlight w:val="yellow"/>
              </w:rPr>
            </w:rPrChange>
          </w:rPr>
          <w:delText>质疑</w:delText>
        </w:r>
      </w:del>
      <w:r w:rsidRPr="007120B3">
        <w:rPr>
          <w:rFonts w:hint="eastAsia"/>
          <w:kern w:val="0"/>
          <w:szCs w:val="21"/>
          <w:rPrChange w:id="191" w:author="aa" w:date="2022-05-06T18:22:00Z">
            <w:rPr>
              <w:rFonts w:hint="eastAsia"/>
              <w:kern w:val="0"/>
              <w:szCs w:val="21"/>
              <w:highlight w:val="yellow"/>
            </w:rPr>
          </w:rPrChange>
        </w:rPr>
        <w:t>，要求参编单位对此进行调研和评估。会后主编单位召集参编单位进行多轮讨论和商议后，为了保证用户的使用安全，</w:t>
      </w:r>
      <w:proofErr w:type="gramStart"/>
      <w:r w:rsidRPr="007120B3">
        <w:rPr>
          <w:rFonts w:hint="eastAsia"/>
          <w:kern w:val="0"/>
          <w:szCs w:val="21"/>
          <w:rPrChange w:id="192" w:author="aa" w:date="2022-05-06T18:22:00Z">
            <w:rPr>
              <w:rFonts w:hint="eastAsia"/>
              <w:kern w:val="0"/>
              <w:szCs w:val="21"/>
              <w:highlight w:val="yellow"/>
            </w:rPr>
          </w:rPrChange>
        </w:rPr>
        <w:t>特此将</w:t>
      </w:r>
      <w:proofErr w:type="gramEnd"/>
      <w:r w:rsidRPr="007120B3">
        <w:rPr>
          <w:rFonts w:hint="eastAsia"/>
          <w:kern w:val="0"/>
          <w:szCs w:val="21"/>
          <w:rPrChange w:id="193" w:author="aa" w:date="2022-05-06T18:22:00Z">
            <w:rPr>
              <w:rFonts w:hint="eastAsia"/>
              <w:kern w:val="0"/>
              <w:szCs w:val="21"/>
              <w:highlight w:val="yellow"/>
            </w:rPr>
          </w:rPrChange>
        </w:rPr>
        <w:t>标准中的热水器限定为非饮用水的热水器，并针对其他修改意见进行了完善和补充，形成了标准草案</w:t>
      </w:r>
      <w:ins w:id="194" w:author="尘埃" w:date="2022-05-06T16:26:00Z">
        <w:r w:rsidRPr="007120B3">
          <w:rPr>
            <w:rFonts w:hint="eastAsia"/>
            <w:kern w:val="0"/>
            <w:szCs w:val="21"/>
            <w:rPrChange w:id="195" w:author="aa" w:date="2022-05-06T18:22:00Z">
              <w:rPr>
                <w:rFonts w:hint="eastAsia"/>
                <w:kern w:val="0"/>
                <w:szCs w:val="21"/>
                <w:highlight w:val="yellow"/>
              </w:rPr>
            </w:rPrChange>
          </w:rPr>
          <w:t>（</w:t>
        </w:r>
      </w:ins>
      <w:r w:rsidRPr="007120B3">
        <w:rPr>
          <w:rFonts w:hint="eastAsia"/>
          <w:kern w:val="0"/>
          <w:szCs w:val="21"/>
          <w:rPrChange w:id="196" w:author="aa" w:date="2022-05-06T18:22:00Z">
            <w:rPr>
              <w:rFonts w:hint="eastAsia"/>
              <w:kern w:val="0"/>
              <w:szCs w:val="21"/>
              <w:highlight w:val="yellow"/>
            </w:rPr>
          </w:rPrChange>
        </w:rPr>
        <w:t>3</w:t>
      </w:r>
      <w:ins w:id="197" w:author="尘埃" w:date="2022-05-06T16:26:00Z">
        <w:r w:rsidRPr="007120B3">
          <w:rPr>
            <w:rFonts w:hint="eastAsia"/>
            <w:kern w:val="0"/>
            <w:szCs w:val="21"/>
            <w:rPrChange w:id="198" w:author="aa" w:date="2022-05-06T18:22:00Z">
              <w:rPr>
                <w:rFonts w:hint="eastAsia"/>
                <w:kern w:val="0"/>
                <w:szCs w:val="21"/>
                <w:highlight w:val="yellow"/>
              </w:rPr>
            </w:rPrChange>
          </w:rPr>
          <w:t>）</w:t>
        </w:r>
      </w:ins>
      <w:r w:rsidRPr="007120B3">
        <w:rPr>
          <w:rFonts w:hint="eastAsia"/>
          <w:kern w:val="0"/>
          <w:szCs w:val="21"/>
          <w:rPrChange w:id="199" w:author="aa" w:date="2022-05-06T18:22:00Z">
            <w:rPr>
              <w:rFonts w:hint="eastAsia"/>
              <w:kern w:val="0"/>
              <w:szCs w:val="21"/>
              <w:highlight w:val="yellow"/>
            </w:rPr>
          </w:rPrChange>
        </w:rPr>
        <w:t>和立项报告</w:t>
      </w:r>
      <w:ins w:id="200" w:author="尘埃" w:date="2022-05-06T16:27:00Z">
        <w:r w:rsidRPr="007120B3">
          <w:rPr>
            <w:rFonts w:hint="eastAsia"/>
            <w:kern w:val="0"/>
            <w:szCs w:val="21"/>
            <w:rPrChange w:id="201" w:author="aa" w:date="2022-05-06T18:22:00Z">
              <w:rPr>
                <w:rFonts w:hint="eastAsia"/>
                <w:kern w:val="0"/>
                <w:szCs w:val="21"/>
                <w:highlight w:val="yellow"/>
              </w:rPr>
            </w:rPrChange>
          </w:rPr>
          <w:t>（</w:t>
        </w:r>
      </w:ins>
      <w:r w:rsidRPr="007120B3">
        <w:rPr>
          <w:rFonts w:hint="eastAsia"/>
          <w:kern w:val="0"/>
          <w:szCs w:val="21"/>
          <w:rPrChange w:id="202" w:author="aa" w:date="2022-05-06T18:22:00Z">
            <w:rPr>
              <w:rFonts w:hint="eastAsia"/>
              <w:kern w:val="0"/>
              <w:szCs w:val="21"/>
              <w:highlight w:val="yellow"/>
            </w:rPr>
          </w:rPrChange>
        </w:rPr>
        <w:t>3</w:t>
      </w:r>
      <w:ins w:id="203" w:author="尘埃" w:date="2022-05-06T16:27:00Z">
        <w:r w:rsidRPr="007120B3">
          <w:rPr>
            <w:rFonts w:hint="eastAsia"/>
            <w:kern w:val="0"/>
            <w:szCs w:val="21"/>
            <w:rPrChange w:id="204" w:author="aa" w:date="2022-05-06T18:22:00Z">
              <w:rPr>
                <w:rFonts w:hint="eastAsia"/>
                <w:kern w:val="0"/>
                <w:szCs w:val="21"/>
                <w:highlight w:val="yellow"/>
              </w:rPr>
            </w:rPrChange>
          </w:rPr>
          <w:t>）</w:t>
        </w:r>
      </w:ins>
      <w:r w:rsidRPr="007120B3">
        <w:rPr>
          <w:rFonts w:hint="eastAsia"/>
          <w:kern w:val="0"/>
          <w:szCs w:val="21"/>
          <w:rPrChange w:id="205" w:author="aa" w:date="2022-05-06T18:22:00Z">
            <w:rPr>
              <w:rFonts w:hint="eastAsia"/>
              <w:kern w:val="0"/>
              <w:szCs w:val="21"/>
            </w:rPr>
          </w:rPrChange>
        </w:rPr>
        <w:t>。</w:t>
      </w:r>
    </w:p>
    <w:p w:rsidR="004222EB" w:rsidRPr="007120B3" w:rsidRDefault="00AC48BB">
      <w:pPr>
        <w:spacing w:line="360" w:lineRule="auto"/>
        <w:rPr>
          <w:b/>
          <w:kern w:val="0"/>
          <w:szCs w:val="21"/>
          <w:rPrChange w:id="206" w:author="aa" w:date="2022-05-06T18:22:00Z">
            <w:rPr>
              <w:b/>
              <w:kern w:val="0"/>
              <w:szCs w:val="21"/>
            </w:rPr>
          </w:rPrChange>
        </w:rPr>
      </w:pPr>
      <w:r w:rsidRPr="007120B3">
        <w:rPr>
          <w:rFonts w:hint="eastAsia"/>
          <w:b/>
          <w:kern w:val="0"/>
          <w:szCs w:val="21"/>
          <w:rPrChange w:id="207" w:author="aa" w:date="2022-05-06T18:22:00Z">
            <w:rPr>
              <w:rFonts w:hint="eastAsia"/>
              <w:b/>
              <w:kern w:val="0"/>
              <w:szCs w:val="21"/>
            </w:rPr>
          </w:rPrChange>
        </w:rPr>
        <w:t xml:space="preserve">1.3.2 </w:t>
      </w:r>
      <w:r w:rsidRPr="007120B3">
        <w:rPr>
          <w:rFonts w:hint="eastAsia"/>
          <w:b/>
          <w:kern w:val="0"/>
          <w:szCs w:val="21"/>
          <w:rPrChange w:id="208" w:author="aa" w:date="2022-05-06T18:22:00Z">
            <w:rPr>
              <w:rFonts w:hint="eastAsia"/>
              <w:b/>
              <w:kern w:val="0"/>
              <w:szCs w:val="21"/>
            </w:rPr>
          </w:rPrChange>
        </w:rPr>
        <w:t>立项阶段</w:t>
      </w:r>
    </w:p>
    <w:p w:rsidR="004222EB" w:rsidRPr="007120B3" w:rsidRDefault="00AC48BB">
      <w:pPr>
        <w:spacing w:line="360" w:lineRule="auto"/>
        <w:ind w:firstLineChars="200" w:firstLine="420"/>
        <w:rPr>
          <w:kern w:val="0"/>
          <w:szCs w:val="21"/>
          <w:rPrChange w:id="209" w:author="aa" w:date="2022-05-06T18:22:00Z">
            <w:rPr>
              <w:kern w:val="0"/>
              <w:szCs w:val="21"/>
            </w:rPr>
          </w:rPrChange>
        </w:rPr>
      </w:pPr>
      <w:r w:rsidRPr="007120B3">
        <w:rPr>
          <w:rFonts w:hint="eastAsia"/>
          <w:kern w:val="0"/>
          <w:szCs w:val="21"/>
          <w:rPrChange w:id="210" w:author="aa" w:date="2022-05-06T18:22:00Z">
            <w:rPr>
              <w:rFonts w:hint="eastAsia"/>
              <w:kern w:val="0"/>
              <w:szCs w:val="21"/>
            </w:rPr>
          </w:rPrChange>
        </w:rPr>
        <w:t>全国有色金属标准化技术委员会发文（</w:t>
      </w:r>
      <w:r w:rsidRPr="007120B3">
        <w:rPr>
          <w:rFonts w:hint="eastAsia"/>
          <w:kern w:val="0"/>
          <w:szCs w:val="21"/>
          <w:rPrChange w:id="211" w:author="aa" w:date="2022-05-06T18:22:00Z">
            <w:rPr>
              <w:rFonts w:hint="eastAsia"/>
              <w:kern w:val="0"/>
              <w:szCs w:val="21"/>
            </w:rPr>
          </w:rPrChange>
        </w:rPr>
        <w:t>2019</w:t>
      </w:r>
      <w:r w:rsidRPr="007120B3">
        <w:rPr>
          <w:rFonts w:hint="eastAsia"/>
          <w:kern w:val="0"/>
          <w:szCs w:val="21"/>
          <w:rPrChange w:id="212" w:author="aa" w:date="2022-05-06T18:22:00Z">
            <w:rPr>
              <w:rFonts w:hint="eastAsia"/>
              <w:kern w:val="0"/>
              <w:szCs w:val="21"/>
            </w:rPr>
          </w:rPrChange>
        </w:rPr>
        <w:t>）第</w:t>
      </w:r>
      <w:r w:rsidRPr="007120B3">
        <w:rPr>
          <w:rFonts w:hint="eastAsia"/>
          <w:kern w:val="0"/>
          <w:szCs w:val="21"/>
          <w:rPrChange w:id="213" w:author="aa" w:date="2022-05-06T18:22:00Z">
            <w:rPr>
              <w:rFonts w:hint="eastAsia"/>
              <w:kern w:val="0"/>
              <w:szCs w:val="21"/>
            </w:rPr>
          </w:rPrChange>
        </w:rPr>
        <w:t>64</w:t>
      </w:r>
      <w:r w:rsidRPr="007120B3">
        <w:rPr>
          <w:rFonts w:hint="eastAsia"/>
          <w:kern w:val="0"/>
          <w:szCs w:val="21"/>
          <w:rPrChange w:id="214" w:author="aa" w:date="2022-05-06T18:22:00Z">
            <w:rPr>
              <w:rFonts w:hint="eastAsia"/>
              <w:kern w:val="0"/>
              <w:szCs w:val="21"/>
            </w:rPr>
          </w:rPrChange>
        </w:rPr>
        <w:t>号文，于</w:t>
      </w:r>
      <w:r w:rsidRPr="007120B3">
        <w:rPr>
          <w:rFonts w:hint="eastAsia"/>
          <w:kern w:val="0"/>
          <w:szCs w:val="21"/>
          <w:rPrChange w:id="215" w:author="aa" w:date="2022-05-06T18:22:00Z">
            <w:rPr>
              <w:rFonts w:hint="eastAsia"/>
              <w:kern w:val="0"/>
              <w:szCs w:val="21"/>
            </w:rPr>
          </w:rPrChange>
        </w:rPr>
        <w:t>2019</w:t>
      </w:r>
      <w:r w:rsidRPr="007120B3">
        <w:rPr>
          <w:rFonts w:hint="eastAsia"/>
          <w:kern w:val="0"/>
          <w:szCs w:val="21"/>
          <w:rPrChange w:id="216" w:author="aa" w:date="2022-05-06T18:22:00Z">
            <w:rPr>
              <w:rFonts w:hint="eastAsia"/>
              <w:kern w:val="0"/>
              <w:szCs w:val="21"/>
            </w:rPr>
          </w:rPrChange>
        </w:rPr>
        <w:t>年</w:t>
      </w:r>
      <w:r w:rsidRPr="007120B3">
        <w:rPr>
          <w:rFonts w:hint="eastAsia"/>
          <w:kern w:val="0"/>
          <w:szCs w:val="21"/>
          <w:rPrChange w:id="217" w:author="aa" w:date="2022-05-06T18:22:00Z">
            <w:rPr>
              <w:rFonts w:hint="eastAsia"/>
              <w:kern w:val="0"/>
              <w:szCs w:val="21"/>
            </w:rPr>
          </w:rPrChange>
        </w:rPr>
        <w:t>10</w:t>
      </w:r>
      <w:r w:rsidRPr="007120B3">
        <w:rPr>
          <w:rFonts w:hint="eastAsia"/>
          <w:kern w:val="0"/>
          <w:szCs w:val="21"/>
          <w:rPrChange w:id="218" w:author="aa" w:date="2022-05-06T18:22:00Z">
            <w:rPr>
              <w:rFonts w:hint="eastAsia"/>
              <w:kern w:val="0"/>
              <w:szCs w:val="21"/>
            </w:rPr>
          </w:rPrChange>
        </w:rPr>
        <w:t>月</w:t>
      </w:r>
      <w:r w:rsidRPr="007120B3">
        <w:rPr>
          <w:rFonts w:hint="eastAsia"/>
          <w:kern w:val="0"/>
          <w:szCs w:val="21"/>
          <w:rPrChange w:id="219" w:author="aa" w:date="2022-05-06T18:22:00Z">
            <w:rPr>
              <w:rFonts w:hint="eastAsia"/>
              <w:kern w:val="0"/>
              <w:szCs w:val="21"/>
            </w:rPr>
          </w:rPrChange>
        </w:rPr>
        <w:t>29</w:t>
      </w:r>
      <w:r w:rsidRPr="007120B3">
        <w:rPr>
          <w:rFonts w:hint="eastAsia"/>
          <w:kern w:val="0"/>
          <w:szCs w:val="21"/>
          <w:rPrChange w:id="220" w:author="aa" w:date="2022-05-06T18:22:00Z">
            <w:rPr>
              <w:rFonts w:hint="eastAsia"/>
              <w:kern w:val="0"/>
              <w:szCs w:val="21"/>
            </w:rPr>
          </w:rPrChange>
        </w:rPr>
        <w:t>日</w:t>
      </w:r>
      <w:r w:rsidRPr="007120B3">
        <w:rPr>
          <w:rFonts w:hint="eastAsia"/>
          <w:kern w:val="0"/>
          <w:szCs w:val="21"/>
          <w:rPrChange w:id="221" w:author="aa" w:date="2022-05-06T18:22:00Z">
            <w:rPr>
              <w:rFonts w:hint="eastAsia"/>
              <w:kern w:val="0"/>
              <w:szCs w:val="21"/>
            </w:rPr>
          </w:rPrChange>
        </w:rPr>
        <w:t>-31</w:t>
      </w:r>
      <w:r w:rsidRPr="007120B3">
        <w:rPr>
          <w:rFonts w:hint="eastAsia"/>
          <w:kern w:val="0"/>
          <w:szCs w:val="21"/>
          <w:rPrChange w:id="222" w:author="aa" w:date="2022-05-06T18:22:00Z">
            <w:rPr>
              <w:rFonts w:hint="eastAsia"/>
              <w:kern w:val="0"/>
              <w:szCs w:val="21"/>
            </w:rPr>
          </w:rPrChange>
        </w:rPr>
        <w:t>日在山东泰安市召开有色金属标准年会。在此次会议上，厦门火炬特种金属材料有限公司向全体委员提交了</w:t>
      </w:r>
      <w:r w:rsidRPr="007120B3">
        <w:rPr>
          <w:kern w:val="0"/>
          <w:szCs w:val="21"/>
          <w:rPrChange w:id="223" w:author="aa" w:date="2022-05-06T18:22:00Z">
            <w:rPr>
              <w:kern w:val="0"/>
              <w:szCs w:val="21"/>
            </w:rPr>
          </w:rPrChange>
        </w:rPr>
        <w:t>《</w:t>
      </w:r>
      <w:r w:rsidRPr="007120B3">
        <w:rPr>
          <w:rFonts w:hint="eastAsia"/>
          <w:kern w:val="0"/>
          <w:szCs w:val="21"/>
          <w:rPrChange w:id="224" w:author="aa" w:date="2022-05-06T18:22:00Z">
            <w:rPr>
              <w:rFonts w:hint="eastAsia"/>
              <w:kern w:val="0"/>
              <w:szCs w:val="21"/>
            </w:rPr>
          </w:rPrChange>
        </w:rPr>
        <w:t>电热水器用铝合金牺牲阳极</w:t>
      </w:r>
      <w:r w:rsidRPr="007120B3">
        <w:rPr>
          <w:kern w:val="0"/>
          <w:szCs w:val="21"/>
          <w:rPrChange w:id="225" w:author="aa" w:date="2022-05-06T18:22:00Z">
            <w:rPr>
              <w:kern w:val="0"/>
              <w:szCs w:val="21"/>
            </w:rPr>
          </w:rPrChange>
        </w:rPr>
        <w:t>》</w:t>
      </w:r>
      <w:r w:rsidRPr="007120B3">
        <w:rPr>
          <w:rFonts w:hint="eastAsia"/>
          <w:kern w:val="0"/>
          <w:szCs w:val="21"/>
          <w:rPrChange w:id="226" w:author="aa" w:date="2022-05-06T18:22:00Z">
            <w:rPr>
              <w:rFonts w:hint="eastAsia"/>
              <w:kern w:val="0"/>
              <w:szCs w:val="21"/>
            </w:rPr>
          </w:rPrChange>
        </w:rPr>
        <w:t>标准项目修订建议书、标准草案稿</w:t>
      </w:r>
      <w:ins w:id="227" w:author="尘埃" w:date="2022-05-06T16:27:00Z">
        <w:r w:rsidRPr="007120B3">
          <w:rPr>
            <w:rFonts w:hint="eastAsia"/>
            <w:kern w:val="0"/>
            <w:szCs w:val="21"/>
            <w:rPrChange w:id="228" w:author="aa" w:date="2022-05-06T18:22:00Z">
              <w:rPr>
                <w:rFonts w:hint="eastAsia"/>
                <w:kern w:val="0"/>
                <w:szCs w:val="21"/>
              </w:rPr>
            </w:rPrChange>
          </w:rPr>
          <w:t>（</w:t>
        </w:r>
      </w:ins>
      <w:r w:rsidRPr="007120B3">
        <w:rPr>
          <w:rFonts w:hint="eastAsia"/>
          <w:kern w:val="0"/>
          <w:szCs w:val="21"/>
          <w:rPrChange w:id="229" w:author="aa" w:date="2022-05-06T18:22:00Z">
            <w:rPr>
              <w:rFonts w:hint="eastAsia"/>
              <w:kern w:val="0"/>
              <w:szCs w:val="21"/>
            </w:rPr>
          </w:rPrChange>
        </w:rPr>
        <w:t>3</w:t>
      </w:r>
      <w:ins w:id="230" w:author="尘埃" w:date="2022-05-06T16:27:00Z">
        <w:r w:rsidRPr="007120B3">
          <w:rPr>
            <w:rFonts w:hint="eastAsia"/>
            <w:kern w:val="0"/>
            <w:szCs w:val="21"/>
            <w:rPrChange w:id="231" w:author="aa" w:date="2022-05-06T18:22:00Z">
              <w:rPr>
                <w:rFonts w:hint="eastAsia"/>
                <w:kern w:val="0"/>
                <w:szCs w:val="21"/>
              </w:rPr>
            </w:rPrChange>
          </w:rPr>
          <w:t>）</w:t>
        </w:r>
      </w:ins>
      <w:r w:rsidRPr="007120B3">
        <w:rPr>
          <w:rFonts w:hint="eastAsia"/>
          <w:kern w:val="0"/>
          <w:szCs w:val="21"/>
          <w:rPrChange w:id="232" w:author="aa" w:date="2022-05-06T18:22:00Z">
            <w:rPr>
              <w:rFonts w:hint="eastAsia"/>
              <w:kern w:val="0"/>
              <w:szCs w:val="21"/>
            </w:rPr>
          </w:rPrChange>
        </w:rPr>
        <w:t>及立项报告稿</w:t>
      </w:r>
      <w:ins w:id="233" w:author="尘埃" w:date="2022-05-06T16:27:00Z">
        <w:r w:rsidRPr="007120B3">
          <w:rPr>
            <w:rFonts w:hint="eastAsia"/>
            <w:kern w:val="0"/>
            <w:szCs w:val="21"/>
            <w:rPrChange w:id="234" w:author="aa" w:date="2022-05-06T18:22:00Z">
              <w:rPr>
                <w:rFonts w:hint="eastAsia"/>
                <w:kern w:val="0"/>
                <w:szCs w:val="21"/>
              </w:rPr>
            </w:rPrChange>
          </w:rPr>
          <w:t>（</w:t>
        </w:r>
      </w:ins>
      <w:r w:rsidRPr="007120B3">
        <w:rPr>
          <w:rFonts w:hint="eastAsia"/>
          <w:kern w:val="0"/>
          <w:szCs w:val="21"/>
          <w:rPrChange w:id="235" w:author="aa" w:date="2022-05-06T18:22:00Z">
            <w:rPr>
              <w:rFonts w:hint="eastAsia"/>
              <w:kern w:val="0"/>
              <w:szCs w:val="21"/>
            </w:rPr>
          </w:rPrChange>
        </w:rPr>
        <w:t>3</w:t>
      </w:r>
      <w:ins w:id="236" w:author="尘埃" w:date="2022-05-06T16:27:00Z">
        <w:r w:rsidRPr="007120B3">
          <w:rPr>
            <w:rFonts w:hint="eastAsia"/>
            <w:kern w:val="0"/>
            <w:szCs w:val="21"/>
            <w:rPrChange w:id="237" w:author="aa" w:date="2022-05-06T18:22:00Z">
              <w:rPr>
                <w:rFonts w:hint="eastAsia"/>
                <w:kern w:val="0"/>
                <w:szCs w:val="21"/>
              </w:rPr>
            </w:rPrChange>
          </w:rPr>
          <w:t>）</w:t>
        </w:r>
      </w:ins>
      <w:r w:rsidRPr="007120B3">
        <w:rPr>
          <w:rFonts w:hint="eastAsia"/>
          <w:kern w:val="0"/>
          <w:szCs w:val="21"/>
          <w:rPrChange w:id="238" w:author="aa" w:date="2022-05-06T18:22:00Z">
            <w:rPr>
              <w:rFonts w:hint="eastAsia"/>
              <w:kern w:val="0"/>
              <w:szCs w:val="21"/>
            </w:rPr>
          </w:rPrChange>
        </w:rPr>
        <w:t>等材料，全体委员会</w:t>
      </w:r>
      <w:proofErr w:type="gramStart"/>
      <w:r w:rsidRPr="007120B3">
        <w:rPr>
          <w:rFonts w:hint="eastAsia"/>
          <w:kern w:val="0"/>
          <w:szCs w:val="21"/>
          <w:rPrChange w:id="239" w:author="aa" w:date="2022-05-06T18:22:00Z">
            <w:rPr>
              <w:rFonts w:hint="eastAsia"/>
              <w:kern w:val="0"/>
              <w:szCs w:val="21"/>
            </w:rPr>
          </w:rPrChange>
        </w:rPr>
        <w:t>议论证</w:t>
      </w:r>
      <w:proofErr w:type="gramEnd"/>
      <w:r w:rsidRPr="007120B3">
        <w:rPr>
          <w:rFonts w:hint="eastAsia"/>
          <w:kern w:val="0"/>
          <w:szCs w:val="21"/>
          <w:rPrChange w:id="240" w:author="aa" w:date="2022-05-06T18:22:00Z">
            <w:rPr>
              <w:rFonts w:hint="eastAsia"/>
              <w:kern w:val="0"/>
              <w:szCs w:val="21"/>
            </w:rPr>
          </w:rPrChange>
        </w:rPr>
        <w:t>结论为同意该项目立项。由秘书处组织委员网上投票，投票通过后转报国标委，并挂网向社会公开征求意见。</w:t>
      </w:r>
    </w:p>
    <w:p w:rsidR="004222EB" w:rsidRPr="007120B3" w:rsidRDefault="00AC48BB">
      <w:pPr>
        <w:spacing w:line="360" w:lineRule="auto"/>
        <w:ind w:firstLineChars="200" w:firstLine="420"/>
        <w:rPr>
          <w:kern w:val="0"/>
          <w:szCs w:val="21"/>
          <w:rPrChange w:id="241" w:author="aa" w:date="2022-05-06T18:22:00Z">
            <w:rPr>
              <w:kern w:val="0"/>
              <w:szCs w:val="21"/>
            </w:rPr>
          </w:rPrChange>
        </w:rPr>
      </w:pPr>
      <w:r w:rsidRPr="007120B3">
        <w:rPr>
          <w:rFonts w:hint="eastAsia"/>
          <w:kern w:val="0"/>
          <w:szCs w:val="21"/>
          <w:rPrChange w:id="242" w:author="aa" w:date="2022-05-06T18:22:00Z">
            <w:rPr>
              <w:rFonts w:hint="eastAsia"/>
              <w:kern w:val="0"/>
              <w:szCs w:val="21"/>
            </w:rPr>
          </w:rPrChange>
        </w:rPr>
        <w:t>2020</w:t>
      </w:r>
      <w:r w:rsidRPr="007120B3">
        <w:rPr>
          <w:rFonts w:hint="eastAsia"/>
          <w:kern w:val="0"/>
          <w:szCs w:val="21"/>
          <w:rPrChange w:id="243" w:author="aa" w:date="2022-05-06T18:22:00Z">
            <w:rPr>
              <w:rFonts w:hint="eastAsia"/>
              <w:kern w:val="0"/>
              <w:szCs w:val="21"/>
            </w:rPr>
          </w:rPrChange>
        </w:rPr>
        <w:t>年</w:t>
      </w:r>
      <w:r w:rsidRPr="007120B3">
        <w:rPr>
          <w:rFonts w:hint="eastAsia"/>
          <w:kern w:val="0"/>
          <w:szCs w:val="21"/>
          <w:rPrChange w:id="244" w:author="aa" w:date="2022-05-06T18:22:00Z">
            <w:rPr>
              <w:rFonts w:hint="eastAsia"/>
              <w:kern w:val="0"/>
              <w:szCs w:val="21"/>
            </w:rPr>
          </w:rPrChange>
        </w:rPr>
        <w:t>12</w:t>
      </w:r>
      <w:r w:rsidRPr="007120B3">
        <w:rPr>
          <w:rFonts w:hint="eastAsia"/>
          <w:kern w:val="0"/>
          <w:szCs w:val="21"/>
          <w:rPrChange w:id="245" w:author="aa" w:date="2022-05-06T18:22:00Z">
            <w:rPr>
              <w:rFonts w:hint="eastAsia"/>
              <w:kern w:val="0"/>
              <w:szCs w:val="21"/>
            </w:rPr>
          </w:rPrChange>
        </w:rPr>
        <w:t>月</w:t>
      </w:r>
      <w:r w:rsidRPr="007120B3">
        <w:rPr>
          <w:rFonts w:hint="eastAsia"/>
          <w:kern w:val="0"/>
          <w:szCs w:val="21"/>
          <w:rPrChange w:id="246" w:author="aa" w:date="2022-05-06T18:22:00Z">
            <w:rPr>
              <w:rFonts w:hint="eastAsia"/>
              <w:kern w:val="0"/>
              <w:szCs w:val="21"/>
            </w:rPr>
          </w:rPrChange>
        </w:rPr>
        <w:t>24</w:t>
      </w:r>
      <w:r w:rsidRPr="007120B3">
        <w:rPr>
          <w:rFonts w:hint="eastAsia"/>
          <w:kern w:val="0"/>
          <w:szCs w:val="21"/>
          <w:rPrChange w:id="247" w:author="aa" w:date="2022-05-06T18:22:00Z">
            <w:rPr>
              <w:rFonts w:hint="eastAsia"/>
              <w:kern w:val="0"/>
              <w:szCs w:val="21"/>
            </w:rPr>
          </w:rPrChange>
        </w:rPr>
        <w:t>日，国家</w:t>
      </w:r>
      <w:r w:rsidRPr="007120B3">
        <w:rPr>
          <w:kern w:val="0"/>
          <w:szCs w:val="21"/>
          <w:rPrChange w:id="248" w:author="aa" w:date="2022-05-06T18:22:00Z">
            <w:rPr>
              <w:kern w:val="0"/>
              <w:szCs w:val="21"/>
            </w:rPr>
          </w:rPrChange>
        </w:rPr>
        <w:t>标准化管理委员会</w:t>
      </w:r>
      <w:r w:rsidRPr="007120B3">
        <w:rPr>
          <w:rFonts w:hint="eastAsia"/>
          <w:kern w:val="0"/>
          <w:szCs w:val="21"/>
          <w:rPrChange w:id="249" w:author="aa" w:date="2022-05-06T18:22:00Z">
            <w:rPr>
              <w:rFonts w:hint="eastAsia"/>
              <w:kern w:val="0"/>
              <w:szCs w:val="21"/>
            </w:rPr>
          </w:rPrChange>
        </w:rPr>
        <w:t>下达了修订</w:t>
      </w:r>
      <w:r w:rsidRPr="007120B3">
        <w:rPr>
          <w:kern w:val="0"/>
          <w:szCs w:val="21"/>
          <w:rPrChange w:id="250" w:author="aa" w:date="2022-05-06T18:22:00Z">
            <w:rPr>
              <w:kern w:val="0"/>
              <w:szCs w:val="21"/>
            </w:rPr>
          </w:rPrChange>
        </w:rPr>
        <w:t>《</w:t>
      </w:r>
      <w:r w:rsidRPr="007120B3">
        <w:rPr>
          <w:rFonts w:hint="eastAsia"/>
          <w:kern w:val="0"/>
          <w:szCs w:val="21"/>
          <w:rPrChange w:id="251" w:author="aa" w:date="2022-05-06T18:22:00Z">
            <w:rPr>
              <w:rFonts w:hint="eastAsia"/>
              <w:kern w:val="0"/>
              <w:szCs w:val="21"/>
            </w:rPr>
          </w:rPrChange>
        </w:rPr>
        <w:t>电热水器用铝合金牺牲阳极</w:t>
      </w:r>
      <w:r w:rsidRPr="007120B3">
        <w:rPr>
          <w:kern w:val="0"/>
          <w:szCs w:val="21"/>
          <w:rPrChange w:id="252" w:author="aa" w:date="2022-05-06T18:22:00Z">
            <w:rPr>
              <w:kern w:val="0"/>
              <w:szCs w:val="21"/>
            </w:rPr>
          </w:rPrChange>
        </w:rPr>
        <w:t>》</w:t>
      </w:r>
      <w:r w:rsidRPr="007120B3">
        <w:rPr>
          <w:rFonts w:hint="eastAsia"/>
          <w:kern w:val="0"/>
          <w:szCs w:val="21"/>
          <w:rPrChange w:id="253" w:author="aa" w:date="2022-05-06T18:22:00Z">
            <w:rPr>
              <w:rFonts w:hint="eastAsia"/>
              <w:kern w:val="0"/>
              <w:szCs w:val="21"/>
            </w:rPr>
          </w:rPrChange>
        </w:rPr>
        <w:t>国家标准的任务，</w:t>
      </w:r>
      <w:r w:rsidRPr="007120B3">
        <w:rPr>
          <w:kern w:val="0"/>
          <w:szCs w:val="21"/>
          <w:rPrChange w:id="254" w:author="aa" w:date="2022-05-06T18:22:00Z">
            <w:rPr>
              <w:kern w:val="0"/>
              <w:szCs w:val="21"/>
            </w:rPr>
          </w:rPrChange>
        </w:rPr>
        <w:t>计划编号</w:t>
      </w:r>
      <w:r w:rsidRPr="007120B3">
        <w:rPr>
          <w:rFonts w:hint="eastAsia"/>
          <w:kern w:val="0"/>
          <w:szCs w:val="21"/>
          <w:rPrChange w:id="255" w:author="aa" w:date="2022-05-06T18:22:00Z">
            <w:rPr>
              <w:rFonts w:hint="eastAsia"/>
              <w:kern w:val="0"/>
              <w:szCs w:val="21"/>
            </w:rPr>
          </w:rPrChange>
        </w:rPr>
        <w:t>20204831-T-610</w:t>
      </w:r>
      <w:r w:rsidRPr="007120B3">
        <w:rPr>
          <w:kern w:val="0"/>
          <w:szCs w:val="21"/>
          <w:rPrChange w:id="256" w:author="aa" w:date="2022-05-06T18:22:00Z">
            <w:rPr>
              <w:kern w:val="0"/>
              <w:szCs w:val="21"/>
            </w:rPr>
          </w:rPrChange>
        </w:rPr>
        <w:t>，项目周期为</w:t>
      </w:r>
      <w:r w:rsidRPr="007120B3">
        <w:rPr>
          <w:rFonts w:hint="eastAsia"/>
          <w:kern w:val="0"/>
          <w:szCs w:val="21"/>
          <w:rPrChange w:id="257" w:author="aa" w:date="2022-05-06T18:22:00Z">
            <w:rPr>
              <w:rFonts w:hint="eastAsia"/>
              <w:kern w:val="0"/>
              <w:szCs w:val="21"/>
            </w:rPr>
          </w:rPrChange>
        </w:rPr>
        <w:t>18</w:t>
      </w:r>
      <w:r w:rsidRPr="007120B3">
        <w:rPr>
          <w:rFonts w:hint="eastAsia"/>
          <w:kern w:val="0"/>
          <w:szCs w:val="21"/>
          <w:rPrChange w:id="258" w:author="aa" w:date="2022-05-06T18:22:00Z">
            <w:rPr>
              <w:rFonts w:hint="eastAsia"/>
              <w:kern w:val="0"/>
              <w:szCs w:val="21"/>
            </w:rPr>
          </w:rPrChange>
        </w:rPr>
        <w:t>个月，完成年限为</w:t>
      </w:r>
      <w:r w:rsidRPr="007120B3">
        <w:rPr>
          <w:rFonts w:hint="eastAsia"/>
          <w:kern w:val="0"/>
          <w:szCs w:val="21"/>
          <w:rPrChange w:id="259" w:author="aa" w:date="2022-05-06T18:22:00Z">
            <w:rPr>
              <w:rFonts w:hint="eastAsia"/>
              <w:kern w:val="0"/>
              <w:szCs w:val="21"/>
            </w:rPr>
          </w:rPrChange>
        </w:rPr>
        <w:t>2022</w:t>
      </w:r>
      <w:r w:rsidRPr="007120B3">
        <w:rPr>
          <w:rFonts w:hint="eastAsia"/>
          <w:kern w:val="0"/>
          <w:szCs w:val="21"/>
          <w:rPrChange w:id="260" w:author="aa" w:date="2022-05-06T18:22:00Z">
            <w:rPr>
              <w:rFonts w:hint="eastAsia"/>
              <w:kern w:val="0"/>
              <w:szCs w:val="21"/>
            </w:rPr>
          </w:rPrChange>
        </w:rPr>
        <w:t>年</w:t>
      </w:r>
      <w:r w:rsidRPr="007120B3">
        <w:rPr>
          <w:rFonts w:hint="eastAsia"/>
          <w:kern w:val="0"/>
          <w:szCs w:val="21"/>
          <w:rPrChange w:id="261" w:author="aa" w:date="2022-05-06T18:22:00Z">
            <w:rPr>
              <w:rFonts w:hint="eastAsia"/>
              <w:kern w:val="0"/>
              <w:szCs w:val="21"/>
            </w:rPr>
          </w:rPrChange>
        </w:rPr>
        <w:t>6</w:t>
      </w:r>
      <w:r w:rsidRPr="007120B3">
        <w:rPr>
          <w:rFonts w:hint="eastAsia"/>
          <w:kern w:val="0"/>
          <w:szCs w:val="21"/>
          <w:rPrChange w:id="262" w:author="aa" w:date="2022-05-06T18:22:00Z">
            <w:rPr>
              <w:rFonts w:hint="eastAsia"/>
              <w:kern w:val="0"/>
              <w:szCs w:val="21"/>
            </w:rPr>
          </w:rPrChange>
        </w:rPr>
        <w:t>月，技术归口单位为全国有色金属标准化技术委员会。</w:t>
      </w:r>
    </w:p>
    <w:p w:rsidR="004222EB" w:rsidRPr="007120B3" w:rsidRDefault="00AC48BB">
      <w:pPr>
        <w:spacing w:line="360" w:lineRule="auto"/>
        <w:rPr>
          <w:b/>
          <w:kern w:val="0"/>
          <w:szCs w:val="21"/>
          <w:rPrChange w:id="263" w:author="aa" w:date="2022-05-06T18:22:00Z">
            <w:rPr>
              <w:b/>
              <w:kern w:val="0"/>
              <w:szCs w:val="21"/>
            </w:rPr>
          </w:rPrChange>
        </w:rPr>
      </w:pPr>
      <w:r w:rsidRPr="007120B3">
        <w:rPr>
          <w:rFonts w:hint="eastAsia"/>
          <w:b/>
          <w:kern w:val="0"/>
          <w:szCs w:val="21"/>
          <w:rPrChange w:id="264" w:author="aa" w:date="2022-05-06T18:22:00Z">
            <w:rPr>
              <w:rFonts w:hint="eastAsia"/>
              <w:b/>
              <w:kern w:val="0"/>
              <w:szCs w:val="21"/>
            </w:rPr>
          </w:rPrChange>
        </w:rPr>
        <w:t xml:space="preserve">1.3.3 </w:t>
      </w:r>
      <w:r w:rsidRPr="007120B3">
        <w:rPr>
          <w:rFonts w:hint="eastAsia"/>
          <w:b/>
          <w:kern w:val="0"/>
          <w:szCs w:val="21"/>
          <w:rPrChange w:id="265" w:author="aa" w:date="2022-05-06T18:22:00Z">
            <w:rPr>
              <w:rFonts w:hint="eastAsia"/>
              <w:b/>
              <w:kern w:val="0"/>
              <w:szCs w:val="21"/>
            </w:rPr>
          </w:rPrChange>
        </w:rPr>
        <w:t>起草阶段</w:t>
      </w:r>
    </w:p>
    <w:p w:rsidR="004222EB" w:rsidRPr="007120B3" w:rsidRDefault="00AC48BB">
      <w:pPr>
        <w:spacing w:line="360" w:lineRule="auto"/>
        <w:rPr>
          <w:b/>
          <w:kern w:val="0"/>
          <w:szCs w:val="21"/>
          <w:rPrChange w:id="266" w:author="aa" w:date="2022-05-06T18:22:00Z">
            <w:rPr>
              <w:b/>
              <w:kern w:val="0"/>
              <w:szCs w:val="21"/>
            </w:rPr>
          </w:rPrChange>
        </w:rPr>
      </w:pPr>
      <w:r w:rsidRPr="007120B3">
        <w:rPr>
          <w:rFonts w:hint="eastAsia"/>
          <w:b/>
          <w:kern w:val="0"/>
          <w:szCs w:val="21"/>
          <w:rPrChange w:id="267" w:author="aa" w:date="2022-05-06T18:22:00Z">
            <w:rPr>
              <w:rFonts w:hint="eastAsia"/>
              <w:b/>
              <w:kern w:val="0"/>
              <w:szCs w:val="21"/>
            </w:rPr>
          </w:rPrChange>
        </w:rPr>
        <w:t>（</w:t>
      </w:r>
      <w:r w:rsidRPr="007120B3">
        <w:rPr>
          <w:rFonts w:hint="eastAsia"/>
          <w:b/>
          <w:kern w:val="0"/>
          <w:szCs w:val="21"/>
          <w:rPrChange w:id="268" w:author="aa" w:date="2022-05-06T18:22:00Z">
            <w:rPr>
              <w:rFonts w:hint="eastAsia"/>
              <w:b/>
              <w:kern w:val="0"/>
              <w:szCs w:val="21"/>
            </w:rPr>
          </w:rPrChange>
        </w:rPr>
        <w:t>1</w:t>
      </w:r>
      <w:r w:rsidRPr="007120B3">
        <w:rPr>
          <w:rFonts w:hint="eastAsia"/>
          <w:b/>
          <w:kern w:val="0"/>
          <w:szCs w:val="21"/>
          <w:rPrChange w:id="269" w:author="aa" w:date="2022-05-06T18:22:00Z">
            <w:rPr>
              <w:rFonts w:hint="eastAsia"/>
              <w:b/>
              <w:kern w:val="0"/>
              <w:szCs w:val="21"/>
            </w:rPr>
          </w:rPrChange>
        </w:rPr>
        <w:t>）</w:t>
      </w:r>
      <w:r w:rsidRPr="007120B3">
        <w:rPr>
          <w:rFonts w:hint="eastAsia"/>
          <w:b/>
          <w:kern w:val="0"/>
          <w:szCs w:val="21"/>
          <w:rPrChange w:id="270" w:author="aa" w:date="2022-05-06T18:22:00Z">
            <w:rPr>
              <w:rFonts w:hint="eastAsia"/>
              <w:b/>
              <w:kern w:val="0"/>
              <w:szCs w:val="21"/>
            </w:rPr>
          </w:rPrChange>
        </w:rPr>
        <w:t xml:space="preserve"> </w:t>
      </w:r>
      <w:r w:rsidRPr="007120B3">
        <w:rPr>
          <w:rFonts w:hint="eastAsia"/>
          <w:b/>
          <w:kern w:val="0"/>
          <w:szCs w:val="21"/>
          <w:rPrChange w:id="271" w:author="aa" w:date="2022-05-06T18:22:00Z">
            <w:rPr>
              <w:rFonts w:hint="eastAsia"/>
              <w:b/>
              <w:kern w:val="0"/>
              <w:szCs w:val="21"/>
            </w:rPr>
          </w:rPrChange>
        </w:rPr>
        <w:t>试验数据统计</w:t>
      </w:r>
    </w:p>
    <w:p w:rsidR="004222EB" w:rsidRPr="007120B3" w:rsidRDefault="00AC48BB">
      <w:pPr>
        <w:spacing w:before="240" w:line="360" w:lineRule="auto"/>
        <w:rPr>
          <w:b/>
          <w:kern w:val="0"/>
          <w:szCs w:val="21"/>
          <w:rPrChange w:id="272" w:author="aa" w:date="2022-05-06T18:22:00Z">
            <w:rPr>
              <w:b/>
              <w:kern w:val="0"/>
              <w:szCs w:val="21"/>
            </w:rPr>
          </w:rPrChange>
        </w:rPr>
      </w:pPr>
      <w:r w:rsidRPr="007120B3">
        <w:rPr>
          <w:rFonts w:hint="eastAsia"/>
          <w:kern w:val="0"/>
          <w:szCs w:val="21"/>
          <w:rPrChange w:id="273" w:author="aa" w:date="2022-05-06T18:22:00Z">
            <w:rPr>
              <w:rFonts w:hint="eastAsia"/>
              <w:kern w:val="0"/>
              <w:szCs w:val="21"/>
            </w:rPr>
          </w:rPrChange>
        </w:rPr>
        <w:t xml:space="preserve">   </w:t>
      </w:r>
      <w:r w:rsidRPr="007120B3">
        <w:rPr>
          <w:rFonts w:hint="eastAsia"/>
          <w:kern w:val="0"/>
          <w:szCs w:val="21"/>
          <w:rPrChange w:id="274" w:author="aa" w:date="2022-05-06T18:22:00Z">
            <w:rPr>
              <w:rFonts w:hint="eastAsia"/>
              <w:kern w:val="0"/>
              <w:szCs w:val="21"/>
            </w:rPr>
          </w:rPrChange>
        </w:rPr>
        <w:t>针对此次修订的内容，编制组分别从多家相关企业征集了</w:t>
      </w:r>
      <w:r w:rsidRPr="007120B3">
        <w:rPr>
          <w:rFonts w:hint="eastAsia"/>
          <w:kern w:val="0"/>
          <w:szCs w:val="21"/>
          <w:rPrChange w:id="275" w:author="aa" w:date="2022-05-06T18:22:00Z">
            <w:rPr>
              <w:rFonts w:hint="eastAsia"/>
              <w:kern w:val="0"/>
              <w:szCs w:val="21"/>
            </w:rPr>
          </w:rPrChange>
        </w:rPr>
        <w:t>4</w:t>
      </w:r>
      <w:r w:rsidRPr="007120B3">
        <w:rPr>
          <w:rFonts w:hint="eastAsia"/>
          <w:kern w:val="0"/>
          <w:szCs w:val="21"/>
          <w:rPrChange w:id="276" w:author="aa" w:date="2022-05-06T18:22:00Z">
            <w:rPr>
              <w:rFonts w:hint="eastAsia"/>
              <w:kern w:val="0"/>
              <w:szCs w:val="21"/>
            </w:rPr>
          </w:rPrChange>
        </w:rPr>
        <w:t>种牌号的样品</w:t>
      </w:r>
      <w:del w:id="277" w:author="aa" w:date="2022-05-06T17:38:00Z">
        <w:r w:rsidRPr="007120B3" w:rsidDel="003748B0">
          <w:rPr>
            <w:rFonts w:hint="eastAsia"/>
            <w:kern w:val="0"/>
            <w:szCs w:val="21"/>
            <w:rPrChange w:id="278" w:author="aa" w:date="2022-05-06T18:22:00Z">
              <w:rPr>
                <w:rFonts w:hint="eastAsia"/>
                <w:kern w:val="0"/>
                <w:szCs w:val="21"/>
              </w:rPr>
            </w:rPrChange>
          </w:rPr>
          <w:delText>各</w:delText>
        </w:r>
      </w:del>
      <w:del w:id="279" w:author="aa" w:date="2022-05-06T17:36:00Z">
        <w:r w:rsidRPr="007120B3" w:rsidDel="003748B0">
          <w:rPr>
            <w:rFonts w:hint="eastAsia"/>
            <w:kern w:val="0"/>
            <w:szCs w:val="21"/>
            <w:rPrChange w:id="280" w:author="aa" w:date="2022-05-06T18:22:00Z">
              <w:rPr>
                <w:rFonts w:hint="eastAsia"/>
                <w:kern w:val="0"/>
                <w:szCs w:val="21"/>
              </w:rPr>
            </w:rPrChange>
          </w:rPr>
          <w:delText>5</w:delText>
        </w:r>
      </w:del>
      <w:del w:id="281" w:author="aa" w:date="2022-05-06T17:38:00Z">
        <w:r w:rsidRPr="007120B3" w:rsidDel="003748B0">
          <w:rPr>
            <w:rFonts w:hint="eastAsia"/>
            <w:kern w:val="0"/>
            <w:szCs w:val="21"/>
            <w:rPrChange w:id="282" w:author="aa" w:date="2022-05-06T18:22:00Z">
              <w:rPr>
                <w:rFonts w:hint="eastAsia"/>
                <w:kern w:val="0"/>
                <w:szCs w:val="21"/>
              </w:rPr>
            </w:rPrChange>
          </w:rPr>
          <w:delText>批次，每批次</w:delText>
        </w:r>
        <w:r w:rsidRPr="007120B3" w:rsidDel="003748B0">
          <w:rPr>
            <w:rFonts w:hint="eastAsia"/>
            <w:kern w:val="0"/>
            <w:szCs w:val="21"/>
            <w:rPrChange w:id="283" w:author="aa" w:date="2022-05-06T18:22:00Z">
              <w:rPr>
                <w:rFonts w:hint="eastAsia"/>
                <w:kern w:val="0"/>
                <w:szCs w:val="21"/>
              </w:rPr>
            </w:rPrChange>
          </w:rPr>
          <w:delText>5</w:delText>
        </w:r>
      </w:del>
      <w:del w:id="284" w:author="aa" w:date="2022-05-06T17:36:00Z">
        <w:r w:rsidRPr="007120B3" w:rsidDel="003748B0">
          <w:rPr>
            <w:rFonts w:hint="eastAsia"/>
            <w:kern w:val="0"/>
            <w:szCs w:val="21"/>
            <w:rPrChange w:id="285" w:author="aa" w:date="2022-05-06T18:22:00Z">
              <w:rPr>
                <w:rFonts w:hint="eastAsia"/>
                <w:kern w:val="0"/>
                <w:szCs w:val="21"/>
              </w:rPr>
            </w:rPrChange>
          </w:rPr>
          <w:delText>支</w:delText>
        </w:r>
      </w:del>
      <w:del w:id="286" w:author="aa" w:date="2022-05-06T17:38:00Z">
        <w:r w:rsidRPr="007120B3" w:rsidDel="003748B0">
          <w:rPr>
            <w:rFonts w:hint="eastAsia"/>
            <w:kern w:val="0"/>
            <w:szCs w:val="21"/>
            <w:rPrChange w:id="287" w:author="aa" w:date="2022-05-06T18:22:00Z">
              <w:rPr>
                <w:rFonts w:hint="eastAsia"/>
                <w:kern w:val="0"/>
                <w:szCs w:val="21"/>
              </w:rPr>
            </w:rPrChange>
          </w:rPr>
          <w:delText>，合计</w:delText>
        </w:r>
        <w:r w:rsidRPr="007120B3" w:rsidDel="003748B0">
          <w:rPr>
            <w:rFonts w:hint="eastAsia"/>
            <w:kern w:val="0"/>
            <w:szCs w:val="21"/>
            <w:rPrChange w:id="288" w:author="aa" w:date="2022-05-06T18:22:00Z">
              <w:rPr>
                <w:rFonts w:hint="eastAsia"/>
                <w:kern w:val="0"/>
                <w:szCs w:val="21"/>
              </w:rPr>
            </w:rPrChange>
          </w:rPr>
          <w:delText>100</w:delText>
        </w:r>
      </w:del>
      <w:del w:id="289" w:author="aa" w:date="2022-05-06T17:34:00Z">
        <w:r w:rsidRPr="007120B3" w:rsidDel="009022DA">
          <w:rPr>
            <w:rFonts w:hint="eastAsia"/>
            <w:kern w:val="0"/>
            <w:szCs w:val="21"/>
            <w:rPrChange w:id="290" w:author="aa" w:date="2022-05-06T18:22:00Z">
              <w:rPr>
                <w:rFonts w:hint="eastAsia"/>
                <w:kern w:val="0"/>
                <w:szCs w:val="21"/>
              </w:rPr>
            </w:rPrChange>
          </w:rPr>
          <w:delText>支</w:delText>
        </w:r>
      </w:del>
      <w:del w:id="291" w:author="aa" w:date="2022-05-06T17:38:00Z">
        <w:r w:rsidRPr="007120B3" w:rsidDel="003748B0">
          <w:rPr>
            <w:rFonts w:hint="eastAsia"/>
            <w:kern w:val="0"/>
            <w:szCs w:val="21"/>
            <w:rPrChange w:id="292" w:author="aa" w:date="2022-05-06T18:22:00Z">
              <w:rPr>
                <w:rFonts w:hint="eastAsia"/>
                <w:kern w:val="0"/>
                <w:szCs w:val="21"/>
              </w:rPr>
            </w:rPrChange>
          </w:rPr>
          <w:delText>样品</w:delText>
        </w:r>
      </w:del>
      <w:r w:rsidRPr="007120B3">
        <w:rPr>
          <w:rFonts w:hint="eastAsia"/>
          <w:kern w:val="0"/>
          <w:szCs w:val="21"/>
          <w:rPrChange w:id="293" w:author="aa" w:date="2022-05-06T18:22:00Z">
            <w:rPr>
              <w:rFonts w:hint="eastAsia"/>
              <w:kern w:val="0"/>
              <w:szCs w:val="21"/>
            </w:rPr>
          </w:rPrChange>
        </w:rPr>
        <w:t>，由厦门火炬</w:t>
      </w:r>
      <w:proofErr w:type="gramStart"/>
      <w:ins w:id="294" w:author="尘埃" w:date="2022-05-06T16:27:00Z">
        <w:r w:rsidRPr="007120B3">
          <w:rPr>
            <w:rFonts w:hint="eastAsia"/>
            <w:kern w:val="0"/>
            <w:szCs w:val="21"/>
            <w:rPrChange w:id="295" w:author="aa" w:date="2022-05-06T18:22:00Z">
              <w:rPr>
                <w:rFonts w:hint="eastAsia"/>
                <w:kern w:val="0"/>
                <w:szCs w:val="21"/>
                <w:highlight w:val="yellow"/>
              </w:rPr>
            </w:rPrChange>
          </w:rPr>
          <w:t>特</w:t>
        </w:r>
        <w:proofErr w:type="gramEnd"/>
        <w:r w:rsidRPr="007120B3">
          <w:rPr>
            <w:rFonts w:hint="eastAsia"/>
            <w:kern w:val="0"/>
            <w:szCs w:val="21"/>
            <w:rPrChange w:id="296" w:author="aa" w:date="2022-05-06T18:22:00Z">
              <w:rPr>
                <w:rFonts w:hint="eastAsia"/>
                <w:kern w:val="0"/>
                <w:szCs w:val="21"/>
                <w:highlight w:val="yellow"/>
              </w:rPr>
            </w:rPrChange>
          </w:rPr>
          <w:t>材</w:t>
        </w:r>
      </w:ins>
      <w:r w:rsidRPr="007120B3">
        <w:rPr>
          <w:rFonts w:hint="eastAsia"/>
          <w:kern w:val="0"/>
          <w:szCs w:val="21"/>
          <w:rPrChange w:id="297" w:author="aa" w:date="2022-05-06T18:22:00Z">
            <w:rPr>
              <w:rFonts w:hint="eastAsia"/>
              <w:kern w:val="0"/>
              <w:szCs w:val="21"/>
              <w:highlight w:val="yellow"/>
            </w:rPr>
          </w:rPrChange>
        </w:rPr>
        <w:t>和国标检验分别对样品进行了化学成分和电化学性能的验证试验。另外，国内外多家企业分别提供了目前批量供货的铝阳极产品规格样品和数据供编制组进行尺寸偏差分析。厦门</w:t>
      </w:r>
      <w:r w:rsidRPr="007120B3">
        <w:rPr>
          <w:rFonts w:hint="eastAsia"/>
          <w:kern w:val="0"/>
          <w:szCs w:val="21"/>
          <w:rPrChange w:id="298" w:author="aa" w:date="2022-05-06T18:22:00Z">
            <w:rPr>
              <w:rFonts w:hint="eastAsia"/>
              <w:kern w:val="0"/>
              <w:szCs w:val="21"/>
              <w:highlight w:val="yellow"/>
            </w:rPr>
          </w:rPrChange>
        </w:rPr>
        <w:lastRenderedPageBreak/>
        <w:t>火炬</w:t>
      </w:r>
      <w:proofErr w:type="gramStart"/>
      <w:ins w:id="299" w:author="尘埃" w:date="2022-05-06T16:28:00Z">
        <w:r w:rsidRPr="007120B3">
          <w:rPr>
            <w:rFonts w:hint="eastAsia"/>
            <w:kern w:val="0"/>
            <w:szCs w:val="21"/>
            <w:rPrChange w:id="300" w:author="aa" w:date="2022-05-06T18:22:00Z">
              <w:rPr>
                <w:rFonts w:hint="eastAsia"/>
                <w:kern w:val="0"/>
                <w:szCs w:val="21"/>
                <w:highlight w:val="yellow"/>
              </w:rPr>
            </w:rPrChange>
          </w:rPr>
          <w:t>特</w:t>
        </w:r>
        <w:proofErr w:type="gramEnd"/>
        <w:r w:rsidRPr="007120B3">
          <w:rPr>
            <w:rFonts w:hint="eastAsia"/>
            <w:kern w:val="0"/>
            <w:szCs w:val="21"/>
            <w:rPrChange w:id="301" w:author="aa" w:date="2022-05-06T18:22:00Z">
              <w:rPr>
                <w:rFonts w:hint="eastAsia"/>
                <w:kern w:val="0"/>
                <w:szCs w:val="21"/>
                <w:highlight w:val="yellow"/>
              </w:rPr>
            </w:rPrChange>
          </w:rPr>
          <w:t>材</w:t>
        </w:r>
      </w:ins>
      <w:r w:rsidRPr="007120B3">
        <w:rPr>
          <w:rFonts w:hint="eastAsia"/>
          <w:kern w:val="0"/>
          <w:szCs w:val="21"/>
          <w:rPrChange w:id="302" w:author="aa" w:date="2022-05-06T18:22:00Z">
            <w:rPr>
              <w:rFonts w:hint="eastAsia"/>
              <w:kern w:val="0"/>
              <w:szCs w:val="21"/>
              <w:highlight w:val="yellow"/>
            </w:rPr>
          </w:rPrChange>
        </w:rPr>
        <w:t>和北京有</w:t>
      </w:r>
      <w:proofErr w:type="gramStart"/>
      <w:r w:rsidRPr="007120B3">
        <w:rPr>
          <w:rFonts w:hint="eastAsia"/>
          <w:kern w:val="0"/>
          <w:szCs w:val="21"/>
          <w:rPrChange w:id="303" w:author="aa" w:date="2022-05-06T18:22:00Z">
            <w:rPr>
              <w:rFonts w:hint="eastAsia"/>
              <w:kern w:val="0"/>
              <w:szCs w:val="21"/>
              <w:highlight w:val="yellow"/>
            </w:rPr>
          </w:rPrChange>
        </w:rPr>
        <w:t>研特</w:t>
      </w:r>
      <w:proofErr w:type="gramEnd"/>
      <w:r w:rsidRPr="007120B3">
        <w:rPr>
          <w:rFonts w:hint="eastAsia"/>
          <w:kern w:val="0"/>
          <w:szCs w:val="21"/>
          <w:rPrChange w:id="304" w:author="aa" w:date="2022-05-06T18:22:00Z">
            <w:rPr>
              <w:rFonts w:hint="eastAsia"/>
              <w:kern w:val="0"/>
              <w:szCs w:val="21"/>
              <w:highlight w:val="yellow"/>
            </w:rPr>
          </w:rPrChange>
        </w:rPr>
        <w:t>材</w:t>
      </w:r>
      <w:del w:id="305" w:author="aa" w:date="2022-05-06T17:39:00Z">
        <w:r w:rsidRPr="007120B3" w:rsidDel="003748B0">
          <w:rPr>
            <w:rFonts w:hint="eastAsia"/>
            <w:kern w:val="0"/>
            <w:szCs w:val="21"/>
            <w:rPrChange w:id="306" w:author="aa" w:date="2022-05-06T18:22:00Z">
              <w:rPr>
                <w:rFonts w:hint="eastAsia"/>
                <w:kern w:val="0"/>
                <w:szCs w:val="21"/>
                <w:highlight w:val="yellow"/>
              </w:rPr>
            </w:rPrChange>
          </w:rPr>
          <w:delText>分别对这些样品的</w:delText>
        </w:r>
      </w:del>
      <w:ins w:id="307" w:author="aa" w:date="2022-05-06T17:39:00Z">
        <w:r w:rsidR="003748B0" w:rsidRPr="007120B3">
          <w:rPr>
            <w:rFonts w:hint="eastAsia"/>
            <w:kern w:val="0"/>
            <w:szCs w:val="21"/>
            <w:rPrChange w:id="308" w:author="aa" w:date="2022-05-06T18:22:00Z">
              <w:rPr>
                <w:rFonts w:hint="eastAsia"/>
                <w:kern w:val="0"/>
                <w:szCs w:val="21"/>
                <w:highlight w:val="yellow"/>
              </w:rPr>
            </w:rPrChange>
          </w:rPr>
          <w:t>对</w:t>
        </w:r>
      </w:ins>
      <w:r w:rsidRPr="007120B3">
        <w:rPr>
          <w:rFonts w:hint="eastAsia"/>
          <w:kern w:val="0"/>
          <w:szCs w:val="21"/>
          <w:rPrChange w:id="309" w:author="aa" w:date="2022-05-06T18:22:00Z">
            <w:rPr>
              <w:rFonts w:hint="eastAsia"/>
              <w:kern w:val="0"/>
              <w:szCs w:val="21"/>
              <w:highlight w:val="yellow"/>
            </w:rPr>
          </w:rPrChange>
        </w:rPr>
        <w:t>尺寸偏差进行了测量和数据统计</w:t>
      </w:r>
      <w:ins w:id="310" w:author="尘埃" w:date="2022-05-06T16:28:00Z">
        <w:r w:rsidRPr="007120B3">
          <w:rPr>
            <w:rFonts w:hint="eastAsia"/>
            <w:kern w:val="0"/>
            <w:szCs w:val="21"/>
            <w:rPrChange w:id="311" w:author="aa" w:date="2022-05-06T18:22:00Z">
              <w:rPr>
                <w:rFonts w:hint="eastAsia"/>
                <w:kern w:val="0"/>
                <w:szCs w:val="21"/>
                <w:highlight w:val="yellow"/>
              </w:rPr>
            </w:rPrChange>
          </w:rPr>
          <w:t>分析</w:t>
        </w:r>
      </w:ins>
      <w:r w:rsidRPr="007120B3">
        <w:rPr>
          <w:rFonts w:hint="eastAsia"/>
          <w:kern w:val="0"/>
          <w:szCs w:val="21"/>
          <w:rPrChange w:id="312" w:author="aa" w:date="2022-05-06T18:22:00Z">
            <w:rPr>
              <w:rFonts w:hint="eastAsia"/>
              <w:kern w:val="0"/>
              <w:szCs w:val="21"/>
              <w:highlight w:val="yellow"/>
            </w:rPr>
          </w:rPrChange>
        </w:rPr>
        <w:t>。根据统计结果，对草案稿</w:t>
      </w:r>
      <w:ins w:id="313" w:author="尘埃" w:date="2022-05-06T16:28:00Z">
        <w:r w:rsidRPr="007120B3">
          <w:rPr>
            <w:rFonts w:hint="eastAsia"/>
            <w:kern w:val="0"/>
            <w:szCs w:val="21"/>
            <w:rPrChange w:id="314" w:author="aa" w:date="2022-05-06T18:22:00Z">
              <w:rPr>
                <w:rFonts w:hint="eastAsia"/>
                <w:kern w:val="0"/>
                <w:szCs w:val="21"/>
                <w:highlight w:val="yellow"/>
              </w:rPr>
            </w:rPrChange>
          </w:rPr>
          <w:t>（</w:t>
        </w:r>
      </w:ins>
      <w:r w:rsidRPr="007120B3">
        <w:rPr>
          <w:rFonts w:hint="eastAsia"/>
          <w:kern w:val="0"/>
          <w:szCs w:val="21"/>
          <w:rPrChange w:id="315" w:author="aa" w:date="2022-05-06T18:22:00Z">
            <w:rPr>
              <w:rFonts w:hint="eastAsia"/>
              <w:kern w:val="0"/>
              <w:szCs w:val="21"/>
              <w:highlight w:val="yellow"/>
            </w:rPr>
          </w:rPrChange>
        </w:rPr>
        <w:t>3</w:t>
      </w:r>
      <w:ins w:id="316" w:author="尘埃" w:date="2022-05-06T16:28:00Z">
        <w:r w:rsidRPr="007120B3">
          <w:rPr>
            <w:rFonts w:hint="eastAsia"/>
            <w:kern w:val="0"/>
            <w:szCs w:val="21"/>
            <w:rPrChange w:id="317" w:author="aa" w:date="2022-05-06T18:22:00Z">
              <w:rPr>
                <w:rFonts w:hint="eastAsia"/>
                <w:kern w:val="0"/>
                <w:szCs w:val="21"/>
                <w:highlight w:val="yellow"/>
              </w:rPr>
            </w:rPrChange>
          </w:rPr>
          <w:t>）</w:t>
        </w:r>
      </w:ins>
      <w:r w:rsidRPr="007120B3">
        <w:rPr>
          <w:rFonts w:hint="eastAsia"/>
          <w:kern w:val="0"/>
          <w:szCs w:val="21"/>
          <w:rPrChange w:id="318" w:author="aa" w:date="2022-05-06T18:22:00Z">
            <w:rPr>
              <w:rFonts w:hint="eastAsia"/>
              <w:kern w:val="0"/>
              <w:szCs w:val="21"/>
              <w:highlight w:val="yellow"/>
            </w:rPr>
          </w:rPrChange>
        </w:rPr>
        <w:t>进行</w:t>
      </w:r>
      <w:ins w:id="319" w:author="尘埃" w:date="2022-05-06T16:28:00Z">
        <w:r w:rsidRPr="007120B3">
          <w:rPr>
            <w:rFonts w:hint="eastAsia"/>
            <w:kern w:val="0"/>
            <w:szCs w:val="21"/>
            <w:rPrChange w:id="320" w:author="aa" w:date="2022-05-06T18:22:00Z">
              <w:rPr>
                <w:rFonts w:hint="eastAsia"/>
                <w:kern w:val="0"/>
                <w:szCs w:val="21"/>
                <w:highlight w:val="yellow"/>
              </w:rPr>
            </w:rPrChange>
          </w:rPr>
          <w:t>了</w:t>
        </w:r>
      </w:ins>
      <w:r w:rsidRPr="007120B3">
        <w:rPr>
          <w:rFonts w:hint="eastAsia"/>
          <w:kern w:val="0"/>
          <w:szCs w:val="21"/>
          <w:rPrChange w:id="321" w:author="aa" w:date="2022-05-06T18:22:00Z">
            <w:rPr>
              <w:rFonts w:hint="eastAsia"/>
              <w:kern w:val="0"/>
              <w:szCs w:val="21"/>
              <w:highlight w:val="yellow"/>
            </w:rPr>
          </w:rPrChange>
        </w:rPr>
        <w:t>修改，形成征求意见稿</w:t>
      </w:r>
      <w:ins w:id="322" w:author="尘埃" w:date="2022-05-06T16:28:00Z">
        <w:r w:rsidRPr="007120B3">
          <w:rPr>
            <w:rFonts w:hint="eastAsia"/>
            <w:kern w:val="0"/>
            <w:szCs w:val="21"/>
            <w:rPrChange w:id="323" w:author="aa" w:date="2022-05-06T18:22:00Z">
              <w:rPr>
                <w:rFonts w:hint="eastAsia"/>
                <w:kern w:val="0"/>
                <w:szCs w:val="21"/>
                <w:highlight w:val="yellow"/>
              </w:rPr>
            </w:rPrChange>
          </w:rPr>
          <w:t>（</w:t>
        </w:r>
      </w:ins>
      <w:r w:rsidRPr="007120B3">
        <w:rPr>
          <w:rFonts w:hint="eastAsia"/>
          <w:kern w:val="0"/>
          <w:szCs w:val="21"/>
          <w:rPrChange w:id="324" w:author="aa" w:date="2022-05-06T18:22:00Z">
            <w:rPr>
              <w:rFonts w:hint="eastAsia"/>
              <w:kern w:val="0"/>
              <w:szCs w:val="21"/>
              <w:highlight w:val="yellow"/>
            </w:rPr>
          </w:rPrChange>
        </w:rPr>
        <w:t>1</w:t>
      </w:r>
      <w:ins w:id="325" w:author="尘埃" w:date="2022-05-06T16:28:00Z">
        <w:r w:rsidRPr="007120B3">
          <w:rPr>
            <w:rFonts w:hint="eastAsia"/>
            <w:kern w:val="0"/>
            <w:szCs w:val="21"/>
            <w:rPrChange w:id="326" w:author="aa" w:date="2022-05-06T18:22:00Z">
              <w:rPr>
                <w:rFonts w:hint="eastAsia"/>
                <w:kern w:val="0"/>
                <w:szCs w:val="21"/>
                <w:highlight w:val="yellow"/>
              </w:rPr>
            </w:rPrChange>
          </w:rPr>
          <w:t>）</w:t>
        </w:r>
      </w:ins>
      <w:r w:rsidRPr="007120B3">
        <w:rPr>
          <w:rFonts w:hint="eastAsia"/>
          <w:kern w:val="0"/>
          <w:szCs w:val="21"/>
          <w:rPrChange w:id="327" w:author="aa" w:date="2022-05-06T18:22:00Z">
            <w:rPr>
              <w:rFonts w:hint="eastAsia"/>
              <w:kern w:val="0"/>
              <w:szCs w:val="21"/>
              <w:highlight w:val="yellow"/>
            </w:rPr>
          </w:rPrChange>
        </w:rPr>
        <w:t>。</w:t>
      </w:r>
      <w:del w:id="328" w:author="aa" w:date="2022-05-06T18:23:00Z">
        <w:r w:rsidRPr="007120B3" w:rsidDel="00A64D65">
          <w:rPr>
            <w:rFonts w:hint="eastAsia"/>
            <w:color w:val="FF0000"/>
            <w:kern w:val="0"/>
            <w:szCs w:val="21"/>
            <w:rPrChange w:id="329" w:author="aa" w:date="2022-05-06T18:22:00Z">
              <w:rPr>
                <w:rFonts w:hint="eastAsia"/>
                <w:color w:val="FF0000"/>
                <w:kern w:val="0"/>
                <w:szCs w:val="21"/>
              </w:rPr>
            </w:rPrChange>
          </w:rPr>
          <w:delText>也就是说，这些样品的数据都是你们意见测的？</w:delText>
        </w:r>
      </w:del>
    </w:p>
    <w:p w:rsidR="004222EB" w:rsidRPr="007120B3" w:rsidRDefault="00AC48BB">
      <w:pPr>
        <w:spacing w:line="360" w:lineRule="auto"/>
        <w:rPr>
          <w:b/>
          <w:kern w:val="0"/>
          <w:szCs w:val="21"/>
          <w:rPrChange w:id="330" w:author="aa" w:date="2022-05-06T18:22:00Z">
            <w:rPr>
              <w:b/>
              <w:kern w:val="0"/>
              <w:szCs w:val="21"/>
            </w:rPr>
          </w:rPrChange>
        </w:rPr>
      </w:pPr>
      <w:r w:rsidRPr="007120B3">
        <w:rPr>
          <w:rFonts w:hint="eastAsia"/>
          <w:b/>
          <w:kern w:val="0"/>
          <w:szCs w:val="21"/>
          <w:rPrChange w:id="331" w:author="aa" w:date="2022-05-06T18:22:00Z">
            <w:rPr>
              <w:rFonts w:hint="eastAsia"/>
              <w:b/>
              <w:kern w:val="0"/>
              <w:szCs w:val="21"/>
            </w:rPr>
          </w:rPrChange>
        </w:rPr>
        <w:t>（</w:t>
      </w:r>
      <w:r w:rsidRPr="007120B3">
        <w:rPr>
          <w:rFonts w:hint="eastAsia"/>
          <w:b/>
          <w:kern w:val="0"/>
          <w:szCs w:val="21"/>
          <w:rPrChange w:id="332" w:author="aa" w:date="2022-05-06T18:22:00Z">
            <w:rPr>
              <w:rFonts w:hint="eastAsia"/>
              <w:b/>
              <w:kern w:val="0"/>
              <w:szCs w:val="21"/>
            </w:rPr>
          </w:rPrChange>
        </w:rPr>
        <w:t>2</w:t>
      </w:r>
      <w:r w:rsidRPr="007120B3">
        <w:rPr>
          <w:rFonts w:hint="eastAsia"/>
          <w:b/>
          <w:kern w:val="0"/>
          <w:szCs w:val="21"/>
          <w:rPrChange w:id="333" w:author="aa" w:date="2022-05-06T18:22:00Z">
            <w:rPr>
              <w:rFonts w:hint="eastAsia"/>
              <w:b/>
              <w:kern w:val="0"/>
              <w:szCs w:val="21"/>
            </w:rPr>
          </w:rPrChange>
        </w:rPr>
        <w:t>）第一次项目讨论会</w:t>
      </w:r>
    </w:p>
    <w:p w:rsidR="004222EB" w:rsidRPr="007120B3" w:rsidRDefault="00AC48BB">
      <w:pPr>
        <w:spacing w:line="360" w:lineRule="auto"/>
        <w:ind w:firstLineChars="200" w:firstLine="420"/>
        <w:rPr>
          <w:rFonts w:asciiTheme="minorEastAsia" w:eastAsiaTheme="minorEastAsia" w:hAnsiTheme="minorEastAsia"/>
          <w:szCs w:val="21"/>
          <w:rPrChange w:id="334" w:author="aa" w:date="2022-05-06T18:22:00Z">
            <w:rPr>
              <w:rFonts w:asciiTheme="minorEastAsia" w:eastAsiaTheme="minorEastAsia" w:hAnsiTheme="minorEastAsia"/>
              <w:szCs w:val="21"/>
            </w:rPr>
          </w:rPrChange>
        </w:rPr>
      </w:pPr>
      <w:r w:rsidRPr="007120B3">
        <w:rPr>
          <w:rFonts w:hint="eastAsia"/>
          <w:kern w:val="0"/>
          <w:szCs w:val="21"/>
          <w:rPrChange w:id="335" w:author="aa" w:date="2022-05-06T18:22:00Z">
            <w:rPr>
              <w:rFonts w:hint="eastAsia"/>
              <w:kern w:val="0"/>
              <w:szCs w:val="21"/>
            </w:rPr>
          </w:rPrChange>
        </w:rPr>
        <w:t xml:space="preserve"> </w:t>
      </w:r>
      <w:r w:rsidRPr="007120B3">
        <w:rPr>
          <w:rFonts w:asciiTheme="minorEastAsia" w:eastAsiaTheme="minorEastAsia" w:hAnsiTheme="minorEastAsia" w:hint="eastAsia"/>
          <w:szCs w:val="21"/>
          <w:rPrChange w:id="336" w:author="aa" w:date="2022-05-06T18:22:00Z">
            <w:rPr>
              <w:rFonts w:asciiTheme="minorEastAsia" w:eastAsiaTheme="minorEastAsia" w:hAnsiTheme="minorEastAsia" w:hint="eastAsia"/>
              <w:szCs w:val="21"/>
            </w:rPr>
          </w:rPrChange>
        </w:rPr>
        <w:t>2021年7月14日，在福建龙岩召开了首次讨论会，广东豪美新材股份有限公司、广东省科学院工业分析检测中心、四川三星新材料科技股份有限公司等10余家单位参加。会上各与会单位对本标准讨论稿进行了充分讨论，对铝阳极典型结构图、产品分类、产品标记、化学成分、电化学性能、外形尺寸偏差都进行了确认，另外对铝阳极纵向弯曲度测量方法也提出了改进和补充。同时还对讨论稿中的文字编辑内容也都逐一提出了修改意见。会后，编制组根据相关单位的修改意见进行了修改，形成了征求意见稿1。</w:t>
      </w:r>
    </w:p>
    <w:p w:rsidR="004222EB" w:rsidRPr="007120B3" w:rsidRDefault="00AC48BB">
      <w:pPr>
        <w:spacing w:line="360" w:lineRule="auto"/>
        <w:rPr>
          <w:rFonts w:asciiTheme="minorEastAsia" w:eastAsiaTheme="minorEastAsia" w:hAnsiTheme="minorEastAsia"/>
          <w:b/>
          <w:szCs w:val="21"/>
          <w:rPrChange w:id="337" w:author="aa" w:date="2022-05-06T18:22:00Z">
            <w:rPr>
              <w:rFonts w:asciiTheme="minorEastAsia" w:eastAsiaTheme="minorEastAsia" w:hAnsiTheme="minorEastAsia"/>
              <w:b/>
              <w:szCs w:val="21"/>
            </w:rPr>
          </w:rPrChange>
        </w:rPr>
      </w:pPr>
      <w:r w:rsidRPr="007120B3">
        <w:rPr>
          <w:rFonts w:asciiTheme="minorEastAsia" w:eastAsiaTheme="minorEastAsia" w:hAnsiTheme="minorEastAsia" w:hint="eastAsia"/>
          <w:b/>
          <w:szCs w:val="21"/>
          <w:rPrChange w:id="338" w:author="aa" w:date="2022-05-06T18:22:00Z">
            <w:rPr>
              <w:rFonts w:asciiTheme="minorEastAsia" w:eastAsiaTheme="minorEastAsia" w:hAnsiTheme="minorEastAsia" w:hint="eastAsia"/>
              <w:b/>
              <w:szCs w:val="21"/>
            </w:rPr>
          </w:rPrChange>
        </w:rPr>
        <w:t>（3）第二次项目讨论会</w:t>
      </w:r>
    </w:p>
    <w:p w:rsidR="004222EB" w:rsidRPr="007120B3" w:rsidRDefault="00AC48BB">
      <w:pPr>
        <w:spacing w:line="360" w:lineRule="auto"/>
        <w:rPr>
          <w:rFonts w:asciiTheme="minorEastAsia" w:eastAsiaTheme="minorEastAsia" w:hAnsiTheme="minorEastAsia"/>
          <w:color w:val="FF0000"/>
          <w:szCs w:val="21"/>
          <w:rPrChange w:id="339" w:author="aa" w:date="2022-05-06T18:22:00Z">
            <w:rPr>
              <w:rFonts w:asciiTheme="minorEastAsia" w:eastAsiaTheme="minorEastAsia" w:hAnsiTheme="minorEastAsia"/>
              <w:color w:val="FF0000"/>
              <w:szCs w:val="21"/>
            </w:rPr>
          </w:rPrChange>
        </w:rPr>
      </w:pPr>
      <w:r w:rsidRPr="007120B3">
        <w:rPr>
          <w:rFonts w:asciiTheme="minorEastAsia" w:eastAsiaTheme="minorEastAsia" w:hAnsiTheme="minorEastAsia" w:hint="eastAsia"/>
          <w:szCs w:val="21"/>
          <w:rPrChange w:id="340" w:author="aa" w:date="2022-05-06T18:22:00Z">
            <w:rPr>
              <w:rFonts w:asciiTheme="minorEastAsia" w:eastAsiaTheme="minorEastAsia" w:hAnsiTheme="minorEastAsia" w:hint="eastAsia"/>
              <w:szCs w:val="21"/>
            </w:rPr>
          </w:rPrChange>
        </w:rPr>
        <w:t xml:space="preserve">     </w:t>
      </w:r>
      <w:r w:rsidRPr="007120B3">
        <w:rPr>
          <w:rFonts w:ascii="宋体" w:hAnsi="宋体"/>
          <w:szCs w:val="21"/>
          <w:rPrChange w:id="341" w:author="aa" w:date="2022-05-06T18:22:00Z">
            <w:rPr>
              <w:rFonts w:ascii="宋体" w:hAnsi="宋体"/>
              <w:szCs w:val="21"/>
            </w:rPr>
          </w:rPrChange>
        </w:rPr>
        <w:t>2021年11月9日，由全国有色金属标准化技术委员会主持，召开了修订《电热水器用铝合金牺牲阳极》国家标准讨论会，会议采用线上网络会议的形式召开</w:t>
      </w:r>
      <w:r w:rsidRPr="007120B3">
        <w:rPr>
          <w:rFonts w:ascii="宋体" w:hAnsi="宋体" w:hint="eastAsia"/>
          <w:szCs w:val="21"/>
          <w:rPrChange w:id="342" w:author="aa" w:date="2022-05-06T18:22:00Z">
            <w:rPr>
              <w:rFonts w:ascii="宋体" w:hAnsi="宋体" w:hint="eastAsia"/>
              <w:szCs w:val="21"/>
            </w:rPr>
          </w:rPrChange>
        </w:rPr>
        <w:t>，</w:t>
      </w:r>
      <w:r w:rsidRPr="007120B3">
        <w:rPr>
          <w:rFonts w:ascii="宋体" w:hAnsi="宋体"/>
          <w:szCs w:val="21"/>
          <w:rPrChange w:id="343" w:author="aa" w:date="2022-05-06T18:22:00Z">
            <w:rPr>
              <w:rFonts w:ascii="宋体" w:hAnsi="宋体"/>
              <w:szCs w:val="21"/>
            </w:rPr>
          </w:rPrChange>
        </w:rPr>
        <w:t>来自全国</w:t>
      </w:r>
      <w:r w:rsidRPr="007120B3">
        <w:rPr>
          <w:rFonts w:ascii="宋体" w:hAnsi="宋体" w:hint="eastAsia"/>
          <w:szCs w:val="21"/>
          <w:rPrChange w:id="344" w:author="aa" w:date="2022-05-06T18:22:00Z">
            <w:rPr>
              <w:rFonts w:ascii="宋体" w:hAnsi="宋体" w:hint="eastAsia"/>
              <w:szCs w:val="21"/>
            </w:rPr>
          </w:rPrChange>
        </w:rPr>
        <w:t>18</w:t>
      </w:r>
      <w:r w:rsidRPr="007120B3">
        <w:rPr>
          <w:rFonts w:ascii="宋体" w:hAnsi="宋体"/>
          <w:szCs w:val="21"/>
          <w:rPrChange w:id="345" w:author="aa" w:date="2022-05-06T18:22:00Z">
            <w:rPr>
              <w:rFonts w:ascii="宋体" w:hAnsi="宋体"/>
              <w:szCs w:val="21"/>
            </w:rPr>
          </w:rPrChange>
        </w:rPr>
        <w:t>个单位的</w:t>
      </w:r>
      <w:r w:rsidRPr="007120B3">
        <w:rPr>
          <w:rFonts w:ascii="宋体" w:hAnsi="宋体" w:hint="eastAsia"/>
          <w:szCs w:val="21"/>
          <w:rPrChange w:id="346" w:author="aa" w:date="2022-05-06T18:22:00Z">
            <w:rPr>
              <w:rFonts w:ascii="宋体" w:hAnsi="宋体" w:hint="eastAsia"/>
              <w:szCs w:val="21"/>
            </w:rPr>
          </w:rPrChange>
        </w:rPr>
        <w:t>近20位</w:t>
      </w:r>
      <w:r w:rsidRPr="007120B3">
        <w:rPr>
          <w:rFonts w:ascii="宋体" w:hAnsi="宋体"/>
          <w:szCs w:val="21"/>
          <w:rPrChange w:id="347" w:author="aa" w:date="2022-05-06T18:22:00Z">
            <w:rPr>
              <w:rFonts w:ascii="宋体" w:hAnsi="宋体"/>
              <w:szCs w:val="21"/>
            </w:rPr>
          </w:rPrChange>
        </w:rPr>
        <w:t>专家参加了会议。会上针对铝阳极中的铝基体和铁芯的关系进行了仔细讨论。此次会议最大的修改意见是专家们认为有必要增加铝阳极的定义，</w:t>
      </w:r>
      <w:del w:id="348" w:author="aa" w:date="2022-05-06T17:40:00Z">
        <w:r w:rsidRPr="007120B3" w:rsidDel="003748B0">
          <w:rPr>
            <w:rFonts w:ascii="宋体" w:hAnsi="宋体"/>
            <w:szCs w:val="21"/>
            <w:rPrChange w:id="349" w:author="aa" w:date="2022-05-06T18:22:00Z">
              <w:rPr>
                <w:rFonts w:ascii="宋体" w:hAnsi="宋体"/>
                <w:szCs w:val="21"/>
                <w:highlight w:val="yellow"/>
              </w:rPr>
            </w:rPrChange>
          </w:rPr>
          <w:delText>并</w:delText>
        </w:r>
      </w:del>
      <w:r w:rsidRPr="007120B3">
        <w:rPr>
          <w:rFonts w:ascii="宋体" w:hAnsi="宋体"/>
          <w:szCs w:val="21"/>
          <w:rPrChange w:id="350" w:author="aa" w:date="2022-05-06T18:22:00Z">
            <w:rPr>
              <w:rFonts w:ascii="宋体" w:hAnsi="宋体"/>
              <w:szCs w:val="21"/>
              <w:highlight w:val="yellow"/>
            </w:rPr>
          </w:rPrChange>
        </w:rPr>
        <w:t>在定义中解释清楚铝基体和铁芯之间的关系，并在标准正文里分别明确铝基体和铁芯的相关技术指标。另外建议将电化学性能测试方法</w:t>
      </w:r>
      <w:ins w:id="351" w:author="尘埃" w:date="2022-05-06T16:29:00Z">
        <w:r w:rsidRPr="007120B3">
          <w:rPr>
            <w:rFonts w:ascii="宋体" w:hAnsi="宋体" w:hint="eastAsia"/>
            <w:szCs w:val="21"/>
            <w:rPrChange w:id="352" w:author="aa" w:date="2022-05-06T18:22:00Z">
              <w:rPr>
                <w:rFonts w:ascii="宋体" w:hAnsi="宋体" w:hint="eastAsia"/>
                <w:szCs w:val="21"/>
                <w:highlight w:val="yellow"/>
              </w:rPr>
            </w:rPrChange>
          </w:rPr>
          <w:t>作为</w:t>
        </w:r>
      </w:ins>
      <w:del w:id="353" w:author="尘埃" w:date="2022-05-06T16:29:00Z">
        <w:r w:rsidRPr="007120B3">
          <w:rPr>
            <w:rFonts w:ascii="宋体" w:hAnsi="宋体"/>
            <w:szCs w:val="21"/>
            <w:rPrChange w:id="354" w:author="aa" w:date="2022-05-06T18:22:00Z">
              <w:rPr>
                <w:rFonts w:ascii="宋体" w:hAnsi="宋体"/>
                <w:szCs w:val="21"/>
                <w:highlight w:val="yellow"/>
              </w:rPr>
            </w:rPrChange>
          </w:rPr>
          <w:delText>整体写到</w:delText>
        </w:r>
      </w:del>
      <w:r w:rsidRPr="007120B3">
        <w:rPr>
          <w:rFonts w:ascii="宋体" w:hAnsi="宋体"/>
          <w:szCs w:val="21"/>
          <w:rPrChange w:id="355" w:author="aa" w:date="2022-05-06T18:22:00Z">
            <w:rPr>
              <w:rFonts w:ascii="宋体" w:hAnsi="宋体"/>
              <w:szCs w:val="21"/>
              <w:highlight w:val="yellow"/>
            </w:rPr>
          </w:rPrChange>
        </w:rPr>
        <w:t>附录</w:t>
      </w:r>
      <w:del w:id="356" w:author="尘埃" w:date="2022-05-06T16:29:00Z">
        <w:r w:rsidRPr="007120B3">
          <w:rPr>
            <w:rFonts w:ascii="宋体" w:hAnsi="宋体"/>
            <w:szCs w:val="21"/>
            <w:rPrChange w:id="357" w:author="aa" w:date="2022-05-06T18:22:00Z">
              <w:rPr>
                <w:rFonts w:ascii="宋体" w:hAnsi="宋体"/>
                <w:szCs w:val="21"/>
                <w:highlight w:val="yellow"/>
              </w:rPr>
            </w:rPrChange>
          </w:rPr>
          <w:delText>里</w:delText>
        </w:r>
      </w:del>
      <w:ins w:id="358" w:author="尘埃" w:date="2022-05-06T16:29:00Z">
        <w:r w:rsidRPr="007120B3">
          <w:rPr>
            <w:rFonts w:ascii="宋体" w:hAnsi="宋体" w:hint="eastAsia"/>
            <w:szCs w:val="21"/>
            <w:rPrChange w:id="359" w:author="aa" w:date="2022-05-06T18:22:00Z">
              <w:rPr>
                <w:rFonts w:ascii="宋体" w:hAnsi="宋体" w:hint="eastAsia"/>
                <w:szCs w:val="21"/>
                <w:highlight w:val="yellow"/>
              </w:rPr>
            </w:rPrChange>
          </w:rPr>
          <w:t>编写</w:t>
        </w:r>
      </w:ins>
      <w:r w:rsidRPr="007120B3">
        <w:rPr>
          <w:rFonts w:ascii="宋体" w:hAnsi="宋体"/>
          <w:szCs w:val="21"/>
          <w:rPrChange w:id="360" w:author="aa" w:date="2022-05-06T18:22:00Z">
            <w:rPr>
              <w:rFonts w:ascii="宋体" w:hAnsi="宋体"/>
              <w:szCs w:val="21"/>
              <w:highlight w:val="yellow"/>
            </w:rPr>
          </w:rPrChange>
        </w:rPr>
        <w:t>。</w:t>
      </w:r>
      <w:r w:rsidRPr="007120B3">
        <w:rPr>
          <w:rFonts w:asciiTheme="minorEastAsia" w:eastAsiaTheme="minorEastAsia" w:hAnsiTheme="minorEastAsia" w:hint="eastAsia"/>
          <w:szCs w:val="21"/>
          <w:rPrChange w:id="361" w:author="aa" w:date="2022-05-06T18:22:00Z">
            <w:rPr>
              <w:rFonts w:asciiTheme="minorEastAsia" w:eastAsiaTheme="minorEastAsia" w:hAnsiTheme="minorEastAsia" w:hint="eastAsia"/>
              <w:szCs w:val="21"/>
              <w:highlight w:val="yellow"/>
            </w:rPr>
          </w:rPrChange>
        </w:rPr>
        <w:t>在整理、讨论和完善了相关意见和建议后，于2021年11月形成了征求意见稿</w:t>
      </w:r>
      <w:ins w:id="362" w:author="尘埃" w:date="2022-05-06T16:30:00Z">
        <w:r w:rsidRPr="007120B3">
          <w:rPr>
            <w:rFonts w:asciiTheme="minorEastAsia" w:eastAsiaTheme="minorEastAsia" w:hAnsiTheme="minorEastAsia" w:hint="eastAsia"/>
            <w:szCs w:val="21"/>
            <w:rPrChange w:id="363" w:author="aa" w:date="2022-05-06T18:22:00Z">
              <w:rPr>
                <w:rFonts w:asciiTheme="minorEastAsia" w:eastAsiaTheme="minorEastAsia" w:hAnsiTheme="minorEastAsia" w:hint="eastAsia"/>
                <w:szCs w:val="21"/>
                <w:highlight w:val="yellow"/>
              </w:rPr>
            </w:rPrChange>
          </w:rPr>
          <w:t>（</w:t>
        </w:r>
      </w:ins>
      <w:r w:rsidRPr="007120B3">
        <w:rPr>
          <w:rFonts w:asciiTheme="minorEastAsia" w:eastAsiaTheme="minorEastAsia" w:hAnsiTheme="minorEastAsia" w:hint="eastAsia"/>
          <w:szCs w:val="21"/>
          <w:rPrChange w:id="364" w:author="aa" w:date="2022-05-06T18:22:00Z">
            <w:rPr>
              <w:rFonts w:asciiTheme="minorEastAsia" w:eastAsiaTheme="minorEastAsia" w:hAnsiTheme="minorEastAsia" w:hint="eastAsia"/>
              <w:szCs w:val="21"/>
              <w:highlight w:val="yellow"/>
            </w:rPr>
          </w:rPrChange>
        </w:rPr>
        <w:t>2</w:t>
      </w:r>
      <w:ins w:id="365" w:author="尘埃" w:date="2022-05-06T16:30:00Z">
        <w:r w:rsidRPr="007120B3">
          <w:rPr>
            <w:rFonts w:asciiTheme="minorEastAsia" w:eastAsiaTheme="minorEastAsia" w:hAnsiTheme="minorEastAsia" w:hint="eastAsia"/>
            <w:szCs w:val="21"/>
            <w:rPrChange w:id="366" w:author="aa" w:date="2022-05-06T18:22:00Z">
              <w:rPr>
                <w:rFonts w:asciiTheme="minorEastAsia" w:eastAsiaTheme="minorEastAsia" w:hAnsiTheme="minorEastAsia" w:hint="eastAsia"/>
                <w:szCs w:val="21"/>
                <w:highlight w:val="yellow"/>
              </w:rPr>
            </w:rPrChange>
          </w:rPr>
          <w:t>）</w:t>
        </w:r>
      </w:ins>
      <w:r w:rsidRPr="007120B3">
        <w:rPr>
          <w:rFonts w:asciiTheme="minorEastAsia" w:eastAsiaTheme="minorEastAsia" w:hAnsiTheme="minorEastAsia" w:hint="eastAsia"/>
          <w:szCs w:val="21"/>
          <w:rPrChange w:id="367" w:author="aa" w:date="2022-05-06T18:22:00Z">
            <w:rPr>
              <w:rFonts w:asciiTheme="minorEastAsia" w:eastAsiaTheme="minorEastAsia" w:hAnsiTheme="minorEastAsia" w:hint="eastAsia"/>
              <w:szCs w:val="21"/>
              <w:highlight w:val="yellow"/>
            </w:rPr>
          </w:rPrChange>
        </w:rPr>
        <w:t>。向18家单位发送征求意见稿，得到回函13份，</w:t>
      </w:r>
      <w:del w:id="368" w:author="aa" w:date="2022-05-06T17:40:00Z">
        <w:r w:rsidRPr="007120B3" w:rsidDel="003748B0">
          <w:rPr>
            <w:rFonts w:asciiTheme="minorEastAsia" w:eastAsiaTheme="minorEastAsia" w:hAnsiTheme="minorEastAsia" w:hint="eastAsia"/>
            <w:szCs w:val="21"/>
            <w:rPrChange w:id="369" w:author="aa" w:date="2022-05-06T18:22:00Z">
              <w:rPr>
                <w:rFonts w:asciiTheme="minorEastAsia" w:eastAsiaTheme="minorEastAsia" w:hAnsiTheme="minorEastAsia" w:hint="eastAsia"/>
                <w:szCs w:val="21"/>
                <w:highlight w:val="yellow"/>
              </w:rPr>
            </w:rPrChange>
          </w:rPr>
          <w:delText>其中10</w:delText>
        </w:r>
      </w:del>
      <w:ins w:id="370" w:author="aa" w:date="2022-05-06T17:40:00Z">
        <w:r w:rsidR="003748B0" w:rsidRPr="007120B3">
          <w:rPr>
            <w:rFonts w:asciiTheme="minorEastAsia" w:eastAsiaTheme="minorEastAsia" w:hAnsiTheme="minorEastAsia" w:hint="eastAsia"/>
            <w:szCs w:val="21"/>
            <w:rPrChange w:id="371" w:author="aa" w:date="2022-05-06T18:22:00Z">
              <w:rPr>
                <w:rFonts w:asciiTheme="minorEastAsia" w:eastAsiaTheme="minorEastAsia" w:hAnsiTheme="minorEastAsia" w:hint="eastAsia"/>
                <w:szCs w:val="21"/>
                <w:highlight w:val="yellow"/>
              </w:rPr>
            </w:rPrChange>
          </w:rPr>
          <w:t>13</w:t>
        </w:r>
      </w:ins>
      <w:r w:rsidRPr="007120B3">
        <w:rPr>
          <w:rFonts w:asciiTheme="minorEastAsia" w:eastAsiaTheme="minorEastAsia" w:hAnsiTheme="minorEastAsia" w:hint="eastAsia"/>
          <w:szCs w:val="21"/>
          <w:rPrChange w:id="372" w:author="aa" w:date="2022-05-06T18:22:00Z">
            <w:rPr>
              <w:rFonts w:asciiTheme="minorEastAsia" w:eastAsiaTheme="minorEastAsia" w:hAnsiTheme="minorEastAsia" w:hint="eastAsia"/>
              <w:szCs w:val="21"/>
              <w:highlight w:val="yellow"/>
            </w:rPr>
          </w:rPrChange>
        </w:rPr>
        <w:t>家单位对征求意见稿提出了修改意见。结合征求到的修改意见，编制组进一步讨论完善了标准内容，并在此基础上形成了征求意见稿</w:t>
      </w:r>
      <w:ins w:id="373" w:author="尘埃" w:date="2022-05-06T16:30:00Z">
        <w:r w:rsidRPr="007120B3">
          <w:rPr>
            <w:rFonts w:asciiTheme="minorEastAsia" w:eastAsiaTheme="minorEastAsia" w:hAnsiTheme="minorEastAsia" w:hint="eastAsia"/>
            <w:szCs w:val="21"/>
            <w:rPrChange w:id="374" w:author="aa" w:date="2022-05-06T18:22:00Z">
              <w:rPr>
                <w:rFonts w:asciiTheme="minorEastAsia" w:eastAsiaTheme="minorEastAsia" w:hAnsiTheme="minorEastAsia" w:hint="eastAsia"/>
                <w:szCs w:val="21"/>
                <w:highlight w:val="yellow"/>
              </w:rPr>
            </w:rPrChange>
          </w:rPr>
          <w:t>（</w:t>
        </w:r>
      </w:ins>
      <w:r w:rsidRPr="007120B3">
        <w:rPr>
          <w:rFonts w:asciiTheme="minorEastAsia" w:eastAsiaTheme="minorEastAsia" w:hAnsiTheme="minorEastAsia" w:hint="eastAsia"/>
          <w:szCs w:val="21"/>
          <w:rPrChange w:id="375" w:author="aa" w:date="2022-05-06T18:22:00Z">
            <w:rPr>
              <w:rFonts w:asciiTheme="minorEastAsia" w:eastAsiaTheme="minorEastAsia" w:hAnsiTheme="minorEastAsia" w:hint="eastAsia"/>
              <w:szCs w:val="21"/>
              <w:highlight w:val="yellow"/>
            </w:rPr>
          </w:rPrChange>
        </w:rPr>
        <w:t>3</w:t>
      </w:r>
      <w:ins w:id="376" w:author="尘埃" w:date="2022-05-06T16:30:00Z">
        <w:r w:rsidRPr="007120B3">
          <w:rPr>
            <w:rFonts w:asciiTheme="minorEastAsia" w:eastAsiaTheme="minorEastAsia" w:hAnsiTheme="minorEastAsia" w:hint="eastAsia"/>
            <w:szCs w:val="21"/>
            <w:rPrChange w:id="377" w:author="aa" w:date="2022-05-06T18:22:00Z">
              <w:rPr>
                <w:rFonts w:asciiTheme="minorEastAsia" w:eastAsiaTheme="minorEastAsia" w:hAnsiTheme="minorEastAsia" w:hint="eastAsia"/>
                <w:szCs w:val="21"/>
                <w:highlight w:val="yellow"/>
              </w:rPr>
            </w:rPrChange>
          </w:rPr>
          <w:t>）</w:t>
        </w:r>
      </w:ins>
      <w:r w:rsidRPr="007120B3">
        <w:rPr>
          <w:rFonts w:asciiTheme="minorEastAsia" w:eastAsiaTheme="minorEastAsia" w:hAnsiTheme="minorEastAsia" w:hint="eastAsia"/>
          <w:szCs w:val="21"/>
          <w:rPrChange w:id="378" w:author="aa" w:date="2022-05-06T18:22:00Z">
            <w:rPr>
              <w:rFonts w:asciiTheme="minorEastAsia" w:eastAsiaTheme="minorEastAsia" w:hAnsiTheme="minorEastAsia" w:hint="eastAsia"/>
              <w:szCs w:val="21"/>
              <w:highlight w:val="yellow"/>
            </w:rPr>
          </w:rPrChange>
        </w:rPr>
        <w:t>。同期，厦门火炬</w:t>
      </w:r>
      <w:proofErr w:type="gramStart"/>
      <w:ins w:id="379" w:author="尘埃" w:date="2022-05-06T16:30:00Z">
        <w:r w:rsidRPr="007120B3">
          <w:rPr>
            <w:rFonts w:asciiTheme="minorEastAsia" w:eastAsiaTheme="minorEastAsia" w:hAnsiTheme="minorEastAsia" w:hint="eastAsia"/>
            <w:szCs w:val="21"/>
            <w:rPrChange w:id="380" w:author="aa" w:date="2022-05-06T18:22:00Z">
              <w:rPr>
                <w:rFonts w:asciiTheme="minorEastAsia" w:eastAsiaTheme="minorEastAsia" w:hAnsiTheme="minorEastAsia" w:hint="eastAsia"/>
                <w:szCs w:val="21"/>
                <w:highlight w:val="yellow"/>
              </w:rPr>
            </w:rPrChange>
          </w:rPr>
          <w:t>特</w:t>
        </w:r>
        <w:proofErr w:type="gramEnd"/>
        <w:r w:rsidRPr="007120B3">
          <w:rPr>
            <w:rFonts w:asciiTheme="minorEastAsia" w:eastAsiaTheme="minorEastAsia" w:hAnsiTheme="minorEastAsia" w:hint="eastAsia"/>
            <w:szCs w:val="21"/>
            <w:rPrChange w:id="381" w:author="aa" w:date="2022-05-06T18:22:00Z">
              <w:rPr>
                <w:rFonts w:asciiTheme="minorEastAsia" w:eastAsiaTheme="minorEastAsia" w:hAnsiTheme="minorEastAsia" w:hint="eastAsia"/>
                <w:szCs w:val="21"/>
                <w:highlight w:val="yellow"/>
              </w:rPr>
            </w:rPrChange>
          </w:rPr>
          <w:t>材</w:t>
        </w:r>
      </w:ins>
      <w:r w:rsidRPr="007120B3">
        <w:rPr>
          <w:rFonts w:asciiTheme="minorEastAsia" w:eastAsiaTheme="minorEastAsia" w:hAnsiTheme="minorEastAsia" w:hint="eastAsia"/>
          <w:szCs w:val="21"/>
          <w:rPrChange w:id="382" w:author="aa" w:date="2022-05-06T18:22:00Z">
            <w:rPr>
              <w:rFonts w:asciiTheme="minorEastAsia" w:eastAsiaTheme="minorEastAsia" w:hAnsiTheme="minorEastAsia" w:hint="eastAsia"/>
              <w:szCs w:val="21"/>
              <w:highlight w:val="yellow"/>
            </w:rPr>
          </w:rPrChange>
        </w:rPr>
        <w:t>整理了2个新增牌号铝阳极的化学成分、力学性能的第三方检测报告，以及工艺流程图、销售情况，向</w:t>
      </w:r>
      <w:r w:rsidRPr="007120B3">
        <w:rPr>
          <w:rFonts w:ascii="宋体" w:hAnsi="宋体"/>
          <w:szCs w:val="21"/>
          <w:rPrChange w:id="383" w:author="aa" w:date="2022-05-06T18:22:00Z">
            <w:rPr>
              <w:rFonts w:ascii="宋体" w:hAnsi="宋体"/>
              <w:szCs w:val="21"/>
              <w:highlight w:val="yellow"/>
            </w:rPr>
          </w:rPrChange>
        </w:rPr>
        <w:t>全国有色金属标准化技术委员会提交了牌号备案</w:t>
      </w:r>
      <w:ins w:id="384" w:author="尘埃" w:date="2022-05-06T16:30:00Z">
        <w:r w:rsidRPr="007120B3">
          <w:rPr>
            <w:rFonts w:ascii="宋体" w:hAnsi="宋体" w:hint="eastAsia"/>
            <w:szCs w:val="21"/>
            <w:rPrChange w:id="385" w:author="aa" w:date="2022-05-06T18:22:00Z">
              <w:rPr>
                <w:rFonts w:ascii="宋体" w:hAnsi="宋体" w:hint="eastAsia"/>
                <w:szCs w:val="21"/>
                <w:highlight w:val="yellow"/>
              </w:rPr>
            </w:rPrChange>
          </w:rPr>
          <w:t>申请</w:t>
        </w:r>
      </w:ins>
      <w:r w:rsidRPr="007120B3">
        <w:rPr>
          <w:rFonts w:ascii="宋体" w:hAnsi="宋体"/>
          <w:szCs w:val="21"/>
          <w:rPrChange w:id="386" w:author="aa" w:date="2022-05-06T18:22:00Z">
            <w:rPr>
              <w:rFonts w:ascii="宋体" w:hAnsi="宋体"/>
              <w:szCs w:val="21"/>
              <w:highlight w:val="yellow"/>
            </w:rPr>
          </w:rPrChange>
        </w:rPr>
        <w:t>表，申请相关牌号。</w:t>
      </w:r>
      <w:del w:id="387" w:author="aa" w:date="2022-05-06T18:23:00Z">
        <w:r w:rsidRPr="007120B3" w:rsidDel="00A64D65">
          <w:rPr>
            <w:rFonts w:asciiTheme="minorEastAsia" w:eastAsiaTheme="minorEastAsia" w:hAnsiTheme="minorEastAsia" w:hint="eastAsia"/>
            <w:color w:val="FF0000"/>
            <w:szCs w:val="21"/>
            <w:rPrChange w:id="388" w:author="aa" w:date="2022-05-06T18:22:00Z">
              <w:rPr>
                <w:rFonts w:asciiTheme="minorEastAsia" w:eastAsiaTheme="minorEastAsia" w:hAnsiTheme="minorEastAsia" w:hint="eastAsia"/>
                <w:color w:val="FF0000"/>
                <w:szCs w:val="21"/>
              </w:rPr>
            </w:rPrChange>
          </w:rPr>
          <w:delText>具体什么意见？</w:delText>
        </w:r>
      </w:del>
    </w:p>
    <w:p w:rsidR="004222EB" w:rsidRPr="007120B3" w:rsidRDefault="00AC48BB">
      <w:pPr>
        <w:spacing w:line="360" w:lineRule="auto"/>
        <w:rPr>
          <w:rFonts w:asciiTheme="minorEastAsia" w:eastAsiaTheme="minorEastAsia" w:hAnsiTheme="minorEastAsia"/>
          <w:b/>
          <w:szCs w:val="21"/>
          <w:rPrChange w:id="389" w:author="aa" w:date="2022-05-06T18:22:00Z">
            <w:rPr>
              <w:rFonts w:asciiTheme="minorEastAsia" w:eastAsiaTheme="minorEastAsia" w:hAnsiTheme="minorEastAsia"/>
              <w:b/>
              <w:szCs w:val="21"/>
            </w:rPr>
          </w:rPrChange>
        </w:rPr>
      </w:pPr>
      <w:r w:rsidRPr="007120B3">
        <w:rPr>
          <w:rFonts w:asciiTheme="minorEastAsia" w:eastAsiaTheme="minorEastAsia" w:hAnsiTheme="minorEastAsia" w:hint="eastAsia"/>
          <w:b/>
          <w:szCs w:val="21"/>
          <w:rPrChange w:id="390" w:author="aa" w:date="2022-05-06T18:22:00Z">
            <w:rPr>
              <w:rFonts w:asciiTheme="minorEastAsia" w:eastAsiaTheme="minorEastAsia" w:hAnsiTheme="minorEastAsia" w:hint="eastAsia"/>
              <w:b/>
              <w:szCs w:val="21"/>
            </w:rPr>
          </w:rPrChange>
        </w:rPr>
        <w:t>（3）第三次项目讨论会</w:t>
      </w:r>
    </w:p>
    <w:p w:rsidR="004222EB" w:rsidRPr="007120B3" w:rsidRDefault="00AC48BB">
      <w:pPr>
        <w:spacing w:line="360" w:lineRule="auto"/>
        <w:ind w:firstLineChars="200" w:firstLine="420"/>
        <w:rPr>
          <w:rFonts w:asciiTheme="minorEastAsia" w:eastAsiaTheme="minorEastAsia" w:hAnsiTheme="minorEastAsia"/>
          <w:color w:val="FF0000"/>
          <w:szCs w:val="21"/>
          <w:rPrChange w:id="391" w:author="aa" w:date="2022-05-06T18:22:00Z">
            <w:rPr>
              <w:rFonts w:asciiTheme="minorEastAsia" w:eastAsiaTheme="minorEastAsia" w:hAnsiTheme="minorEastAsia"/>
              <w:color w:val="FF0000"/>
              <w:szCs w:val="21"/>
            </w:rPr>
          </w:rPrChange>
        </w:rPr>
      </w:pPr>
      <w:r w:rsidRPr="007120B3">
        <w:rPr>
          <w:rFonts w:ascii="宋体" w:hAnsi="宋体"/>
          <w:szCs w:val="21"/>
          <w:rPrChange w:id="392" w:author="aa" w:date="2022-05-06T18:22:00Z">
            <w:rPr>
              <w:rFonts w:ascii="宋体" w:hAnsi="宋体"/>
              <w:szCs w:val="21"/>
            </w:rPr>
          </w:rPrChange>
        </w:rPr>
        <w:t>202</w:t>
      </w:r>
      <w:r w:rsidRPr="007120B3">
        <w:rPr>
          <w:rFonts w:ascii="宋体" w:hAnsi="宋体" w:hint="eastAsia"/>
          <w:szCs w:val="21"/>
          <w:rPrChange w:id="393" w:author="aa" w:date="2022-05-06T18:22:00Z">
            <w:rPr>
              <w:rFonts w:ascii="宋体" w:hAnsi="宋体" w:hint="eastAsia"/>
              <w:szCs w:val="21"/>
            </w:rPr>
          </w:rPrChange>
        </w:rPr>
        <w:t>2</w:t>
      </w:r>
      <w:r w:rsidRPr="007120B3">
        <w:rPr>
          <w:rFonts w:ascii="宋体" w:hAnsi="宋体"/>
          <w:szCs w:val="21"/>
          <w:rPrChange w:id="394" w:author="aa" w:date="2022-05-06T18:22:00Z">
            <w:rPr>
              <w:rFonts w:ascii="宋体" w:hAnsi="宋体"/>
              <w:szCs w:val="21"/>
            </w:rPr>
          </w:rPrChange>
        </w:rPr>
        <w:t>年</w:t>
      </w:r>
      <w:r w:rsidRPr="007120B3">
        <w:rPr>
          <w:rFonts w:ascii="宋体" w:hAnsi="宋体" w:hint="eastAsia"/>
          <w:szCs w:val="21"/>
          <w:rPrChange w:id="395" w:author="aa" w:date="2022-05-06T18:22:00Z">
            <w:rPr>
              <w:rFonts w:ascii="宋体" w:hAnsi="宋体" w:hint="eastAsia"/>
              <w:szCs w:val="21"/>
            </w:rPr>
          </w:rPrChange>
        </w:rPr>
        <w:t>2</w:t>
      </w:r>
      <w:r w:rsidRPr="007120B3">
        <w:rPr>
          <w:rFonts w:ascii="宋体" w:hAnsi="宋体"/>
          <w:szCs w:val="21"/>
          <w:rPrChange w:id="396" w:author="aa" w:date="2022-05-06T18:22:00Z">
            <w:rPr>
              <w:rFonts w:ascii="宋体" w:hAnsi="宋体"/>
              <w:szCs w:val="21"/>
            </w:rPr>
          </w:rPrChange>
        </w:rPr>
        <w:t>月</w:t>
      </w:r>
      <w:r w:rsidRPr="007120B3">
        <w:rPr>
          <w:rFonts w:ascii="宋体" w:hAnsi="宋体" w:hint="eastAsia"/>
          <w:szCs w:val="21"/>
          <w:rPrChange w:id="397" w:author="aa" w:date="2022-05-06T18:22:00Z">
            <w:rPr>
              <w:rFonts w:ascii="宋体" w:hAnsi="宋体" w:hint="eastAsia"/>
              <w:szCs w:val="21"/>
            </w:rPr>
          </w:rPrChange>
        </w:rPr>
        <w:t>23</w:t>
      </w:r>
      <w:r w:rsidRPr="007120B3">
        <w:rPr>
          <w:rFonts w:ascii="宋体" w:hAnsi="宋体"/>
          <w:szCs w:val="21"/>
          <w:rPrChange w:id="398" w:author="aa" w:date="2022-05-06T18:22:00Z">
            <w:rPr>
              <w:rFonts w:ascii="宋体" w:hAnsi="宋体"/>
              <w:szCs w:val="21"/>
            </w:rPr>
          </w:rPrChange>
        </w:rPr>
        <w:t>日，由全国有色金属标准化技术委员会主持，召开了修订《电热水器用铝合金牺牲阳极》国家标准讨论会，会议采用线上网络会议的形式召开</w:t>
      </w:r>
      <w:r w:rsidRPr="007120B3">
        <w:rPr>
          <w:rFonts w:ascii="宋体" w:hAnsi="宋体" w:hint="eastAsia"/>
          <w:szCs w:val="21"/>
          <w:rPrChange w:id="399" w:author="aa" w:date="2022-05-06T18:22:00Z">
            <w:rPr>
              <w:rFonts w:ascii="宋体" w:hAnsi="宋体" w:hint="eastAsia"/>
              <w:szCs w:val="21"/>
            </w:rPr>
          </w:rPrChange>
        </w:rPr>
        <w:t>，</w:t>
      </w:r>
      <w:r w:rsidRPr="007120B3">
        <w:rPr>
          <w:rFonts w:ascii="宋体" w:hAnsi="宋体"/>
          <w:szCs w:val="21"/>
          <w:rPrChange w:id="400" w:author="aa" w:date="2022-05-06T18:22:00Z">
            <w:rPr>
              <w:rFonts w:ascii="宋体" w:hAnsi="宋体"/>
              <w:szCs w:val="21"/>
            </w:rPr>
          </w:rPrChange>
        </w:rPr>
        <w:t>来自全国</w:t>
      </w:r>
      <w:r w:rsidRPr="007120B3">
        <w:rPr>
          <w:rFonts w:ascii="宋体" w:hAnsi="宋体" w:hint="eastAsia"/>
          <w:szCs w:val="21"/>
          <w:rPrChange w:id="401" w:author="aa" w:date="2022-05-06T18:22:00Z">
            <w:rPr>
              <w:rFonts w:ascii="宋体" w:hAnsi="宋体" w:hint="eastAsia"/>
              <w:szCs w:val="21"/>
            </w:rPr>
          </w:rPrChange>
        </w:rPr>
        <w:t>9</w:t>
      </w:r>
      <w:r w:rsidRPr="007120B3">
        <w:rPr>
          <w:rFonts w:ascii="宋体" w:hAnsi="宋体"/>
          <w:szCs w:val="21"/>
          <w:rPrChange w:id="402" w:author="aa" w:date="2022-05-06T18:22:00Z">
            <w:rPr>
              <w:rFonts w:ascii="宋体" w:hAnsi="宋体"/>
              <w:szCs w:val="21"/>
            </w:rPr>
          </w:rPrChange>
        </w:rPr>
        <w:t>个单位的</w:t>
      </w:r>
      <w:r w:rsidRPr="007120B3">
        <w:rPr>
          <w:rFonts w:ascii="宋体" w:hAnsi="宋体" w:hint="eastAsia"/>
          <w:szCs w:val="21"/>
          <w:rPrChange w:id="403" w:author="aa" w:date="2022-05-06T18:22:00Z">
            <w:rPr>
              <w:rFonts w:ascii="宋体" w:hAnsi="宋体" w:hint="eastAsia"/>
              <w:szCs w:val="21"/>
            </w:rPr>
          </w:rPrChange>
        </w:rPr>
        <w:t>11位</w:t>
      </w:r>
      <w:r w:rsidRPr="007120B3">
        <w:rPr>
          <w:rFonts w:ascii="宋体" w:hAnsi="宋体"/>
          <w:szCs w:val="21"/>
          <w:rPrChange w:id="404" w:author="aa" w:date="2022-05-06T18:22:00Z">
            <w:rPr>
              <w:rFonts w:ascii="宋体" w:hAnsi="宋体"/>
              <w:szCs w:val="21"/>
            </w:rPr>
          </w:rPrChange>
        </w:rPr>
        <w:t>专家参加了会议。在本次会议上，主要修改意见是针对纵向弯曲度的测量方法上需将铝基体长度在</w:t>
      </w:r>
      <w:r w:rsidRPr="007120B3">
        <w:rPr>
          <w:rFonts w:ascii="宋体" w:hAnsi="宋体" w:hint="eastAsia"/>
          <w:szCs w:val="21"/>
          <w:rPrChange w:id="405" w:author="aa" w:date="2022-05-06T18:22:00Z">
            <w:rPr>
              <w:rFonts w:ascii="宋体" w:hAnsi="宋体" w:hint="eastAsia"/>
              <w:szCs w:val="21"/>
              <w:highlight w:val="yellow"/>
            </w:rPr>
          </w:rPrChange>
        </w:rPr>
        <w:t>1米以下和超过1米的分别进行描述。另外还提出了一些文字编辑的修改意见。附录的电化学性能方法，</w:t>
      </w:r>
      <w:del w:id="406" w:author="尘埃" w:date="2022-05-06T16:31:00Z">
        <w:r w:rsidRPr="007120B3">
          <w:rPr>
            <w:rFonts w:ascii="宋体" w:hAnsi="宋体" w:hint="eastAsia"/>
            <w:szCs w:val="21"/>
            <w:rPrChange w:id="407" w:author="aa" w:date="2022-05-06T18:22:00Z">
              <w:rPr>
                <w:rFonts w:ascii="宋体" w:hAnsi="宋体" w:hint="eastAsia"/>
                <w:szCs w:val="21"/>
                <w:highlight w:val="yellow"/>
              </w:rPr>
            </w:rPrChange>
          </w:rPr>
          <w:delText>还</w:delText>
        </w:r>
      </w:del>
      <w:r w:rsidRPr="007120B3">
        <w:rPr>
          <w:rFonts w:ascii="宋体" w:hAnsi="宋体" w:hint="eastAsia"/>
          <w:szCs w:val="21"/>
          <w:rPrChange w:id="408" w:author="aa" w:date="2022-05-06T18:22:00Z">
            <w:rPr>
              <w:rFonts w:ascii="宋体" w:hAnsi="宋体" w:hint="eastAsia"/>
              <w:szCs w:val="21"/>
              <w:highlight w:val="yellow"/>
            </w:rPr>
          </w:rPrChange>
        </w:rPr>
        <w:t>需由国标检验认证有限公司按</w:t>
      </w:r>
      <w:ins w:id="409" w:author="尘埃" w:date="2022-05-06T16:31:00Z">
        <w:r w:rsidRPr="007120B3">
          <w:rPr>
            <w:rFonts w:ascii="宋体" w:hAnsi="宋体" w:hint="eastAsia"/>
            <w:szCs w:val="21"/>
            <w:rPrChange w:id="410" w:author="aa" w:date="2022-05-06T18:22:00Z">
              <w:rPr>
                <w:rFonts w:ascii="宋体" w:hAnsi="宋体" w:hint="eastAsia"/>
                <w:szCs w:val="21"/>
                <w:highlight w:val="yellow"/>
              </w:rPr>
            </w:rPrChange>
          </w:rPr>
          <w:t>检测</w:t>
        </w:r>
      </w:ins>
      <w:r w:rsidRPr="007120B3">
        <w:rPr>
          <w:rFonts w:ascii="宋体" w:hAnsi="宋体" w:hint="eastAsia"/>
          <w:szCs w:val="21"/>
          <w:rPrChange w:id="411" w:author="aa" w:date="2022-05-06T18:22:00Z">
            <w:rPr>
              <w:rFonts w:ascii="宋体" w:hAnsi="宋体" w:hint="eastAsia"/>
              <w:szCs w:val="21"/>
              <w:highlight w:val="yellow"/>
            </w:rPr>
          </w:rPrChange>
        </w:rPr>
        <w:t>规范表述要求进行重新编写。</w:t>
      </w:r>
      <w:r w:rsidRPr="007120B3">
        <w:rPr>
          <w:rFonts w:asciiTheme="minorEastAsia" w:eastAsiaTheme="minorEastAsia" w:hAnsiTheme="minorEastAsia" w:hint="eastAsia"/>
          <w:szCs w:val="21"/>
          <w:rPrChange w:id="412" w:author="aa" w:date="2022-05-06T18:22:00Z">
            <w:rPr>
              <w:rFonts w:asciiTheme="minorEastAsia" w:eastAsiaTheme="minorEastAsia" w:hAnsiTheme="minorEastAsia" w:hint="eastAsia"/>
              <w:szCs w:val="21"/>
              <w:highlight w:val="yellow"/>
            </w:rPr>
          </w:rPrChange>
        </w:rPr>
        <w:t>在整理和讨论相关意见和建议后，编制组在征求意见稿</w:t>
      </w:r>
      <w:ins w:id="413" w:author="尘埃" w:date="2022-05-06T16:31:00Z">
        <w:r w:rsidRPr="007120B3">
          <w:rPr>
            <w:rFonts w:asciiTheme="minorEastAsia" w:eastAsiaTheme="minorEastAsia" w:hAnsiTheme="minorEastAsia" w:hint="eastAsia"/>
            <w:szCs w:val="21"/>
            <w:rPrChange w:id="414" w:author="aa" w:date="2022-05-06T18:22:00Z">
              <w:rPr>
                <w:rFonts w:asciiTheme="minorEastAsia" w:eastAsiaTheme="minorEastAsia" w:hAnsiTheme="minorEastAsia" w:hint="eastAsia"/>
                <w:szCs w:val="21"/>
                <w:highlight w:val="yellow"/>
              </w:rPr>
            </w:rPrChange>
          </w:rPr>
          <w:t>（</w:t>
        </w:r>
      </w:ins>
      <w:r w:rsidRPr="007120B3">
        <w:rPr>
          <w:rFonts w:asciiTheme="minorEastAsia" w:eastAsiaTheme="minorEastAsia" w:hAnsiTheme="minorEastAsia" w:hint="eastAsia"/>
          <w:szCs w:val="21"/>
          <w:rPrChange w:id="415" w:author="aa" w:date="2022-05-06T18:22:00Z">
            <w:rPr>
              <w:rFonts w:asciiTheme="minorEastAsia" w:eastAsiaTheme="minorEastAsia" w:hAnsiTheme="minorEastAsia" w:hint="eastAsia"/>
              <w:szCs w:val="21"/>
              <w:highlight w:val="yellow"/>
            </w:rPr>
          </w:rPrChange>
        </w:rPr>
        <w:t>3</w:t>
      </w:r>
      <w:ins w:id="416" w:author="尘埃" w:date="2022-05-06T16:31:00Z">
        <w:r w:rsidRPr="007120B3">
          <w:rPr>
            <w:rFonts w:asciiTheme="minorEastAsia" w:eastAsiaTheme="minorEastAsia" w:hAnsiTheme="minorEastAsia" w:hint="eastAsia"/>
            <w:szCs w:val="21"/>
            <w:rPrChange w:id="417" w:author="aa" w:date="2022-05-06T18:22:00Z">
              <w:rPr>
                <w:rFonts w:asciiTheme="minorEastAsia" w:eastAsiaTheme="minorEastAsia" w:hAnsiTheme="minorEastAsia" w:hint="eastAsia"/>
                <w:szCs w:val="21"/>
                <w:highlight w:val="yellow"/>
              </w:rPr>
            </w:rPrChange>
          </w:rPr>
          <w:t>）</w:t>
        </w:r>
      </w:ins>
      <w:r w:rsidRPr="007120B3">
        <w:rPr>
          <w:rFonts w:asciiTheme="minorEastAsia" w:eastAsiaTheme="minorEastAsia" w:hAnsiTheme="minorEastAsia" w:hint="eastAsia"/>
          <w:szCs w:val="21"/>
          <w:rPrChange w:id="418" w:author="aa" w:date="2022-05-06T18:22:00Z">
            <w:rPr>
              <w:rFonts w:asciiTheme="minorEastAsia" w:eastAsiaTheme="minorEastAsia" w:hAnsiTheme="minorEastAsia" w:hint="eastAsia"/>
              <w:szCs w:val="21"/>
              <w:highlight w:val="yellow"/>
            </w:rPr>
          </w:rPrChange>
        </w:rPr>
        <w:t>的基础上，进一步完善了标准内容，于2022年3月形成了预审稿。</w:t>
      </w:r>
      <w:del w:id="419" w:author="aa" w:date="2022-05-06T18:23:00Z">
        <w:r w:rsidRPr="007120B3" w:rsidDel="00A64D65">
          <w:rPr>
            <w:rFonts w:asciiTheme="minorEastAsia" w:eastAsiaTheme="minorEastAsia" w:hAnsiTheme="minorEastAsia" w:hint="eastAsia"/>
            <w:color w:val="FF0000"/>
            <w:szCs w:val="21"/>
            <w:rPrChange w:id="420" w:author="aa" w:date="2022-05-06T18:22:00Z">
              <w:rPr>
                <w:rFonts w:asciiTheme="minorEastAsia" w:eastAsiaTheme="minorEastAsia" w:hAnsiTheme="minorEastAsia" w:hint="eastAsia"/>
                <w:color w:val="FF0000"/>
                <w:szCs w:val="21"/>
              </w:rPr>
            </w:rPrChange>
          </w:rPr>
          <w:delText>具体什么意见？</w:delText>
        </w:r>
      </w:del>
    </w:p>
    <w:p w:rsidR="004222EB" w:rsidRPr="007120B3" w:rsidDel="003748B0" w:rsidRDefault="00AC48BB">
      <w:pPr>
        <w:spacing w:line="360" w:lineRule="auto"/>
        <w:rPr>
          <w:del w:id="421" w:author="aa" w:date="2022-05-06T17:41:00Z"/>
          <w:rFonts w:asciiTheme="minorEastAsia" w:eastAsiaTheme="minorEastAsia" w:hAnsiTheme="minorEastAsia"/>
          <w:color w:val="FF0000"/>
          <w:szCs w:val="21"/>
          <w:rPrChange w:id="422" w:author="aa" w:date="2022-05-06T18:22:00Z">
            <w:rPr>
              <w:del w:id="423" w:author="aa" w:date="2022-05-06T17:41:00Z"/>
              <w:rFonts w:asciiTheme="minorEastAsia" w:eastAsiaTheme="minorEastAsia" w:hAnsiTheme="minorEastAsia"/>
              <w:color w:val="FF0000"/>
              <w:szCs w:val="21"/>
            </w:rPr>
          </w:rPrChange>
        </w:rPr>
      </w:pPr>
      <w:del w:id="424" w:author="aa" w:date="2022-05-06T18:23:00Z">
        <w:r w:rsidRPr="007120B3" w:rsidDel="00A64D65">
          <w:rPr>
            <w:rFonts w:asciiTheme="minorEastAsia" w:eastAsiaTheme="minorEastAsia" w:hAnsiTheme="minorEastAsia" w:hint="eastAsia"/>
            <w:color w:val="FF0000"/>
            <w:szCs w:val="21"/>
            <w:rPrChange w:id="425" w:author="aa" w:date="2022-05-06T18:22:00Z">
              <w:rPr>
                <w:rFonts w:asciiTheme="minorEastAsia" w:eastAsiaTheme="minorEastAsia" w:hAnsiTheme="minorEastAsia" w:hint="eastAsia"/>
                <w:color w:val="FF0000"/>
                <w:szCs w:val="21"/>
              </w:rPr>
            </w:rPrChange>
          </w:rPr>
          <w:lastRenderedPageBreak/>
          <w:delText>缺意见征集</w:delText>
        </w:r>
      </w:del>
    </w:p>
    <w:p w:rsidR="004222EB" w:rsidRPr="007120B3" w:rsidDel="003748B0" w:rsidRDefault="004222EB">
      <w:pPr>
        <w:spacing w:line="360" w:lineRule="auto"/>
        <w:rPr>
          <w:del w:id="426" w:author="aa" w:date="2022-05-06T17:41:00Z"/>
          <w:rFonts w:asciiTheme="minorEastAsia" w:eastAsiaTheme="minorEastAsia" w:hAnsiTheme="minorEastAsia"/>
          <w:b/>
          <w:szCs w:val="21"/>
          <w:rPrChange w:id="427" w:author="aa" w:date="2022-05-06T18:22:00Z">
            <w:rPr>
              <w:del w:id="428" w:author="aa" w:date="2022-05-06T17:41:00Z"/>
              <w:rFonts w:asciiTheme="minorEastAsia" w:eastAsiaTheme="minorEastAsia" w:hAnsiTheme="minorEastAsia"/>
              <w:b/>
              <w:szCs w:val="21"/>
            </w:rPr>
          </w:rPrChange>
        </w:rPr>
      </w:pPr>
    </w:p>
    <w:p w:rsidR="004222EB" w:rsidRPr="007120B3" w:rsidRDefault="00AC48BB">
      <w:pPr>
        <w:spacing w:before="240" w:line="360" w:lineRule="auto"/>
        <w:rPr>
          <w:b/>
          <w:kern w:val="0"/>
          <w:szCs w:val="21"/>
          <w:rPrChange w:id="429" w:author="aa" w:date="2022-05-06T18:22:00Z">
            <w:rPr>
              <w:b/>
              <w:kern w:val="0"/>
              <w:szCs w:val="21"/>
            </w:rPr>
          </w:rPrChange>
        </w:rPr>
      </w:pPr>
      <w:r w:rsidRPr="007120B3">
        <w:rPr>
          <w:rFonts w:hint="eastAsia"/>
          <w:b/>
          <w:kern w:val="0"/>
          <w:szCs w:val="21"/>
          <w:rPrChange w:id="430" w:author="aa" w:date="2022-05-06T18:22:00Z">
            <w:rPr>
              <w:rFonts w:hint="eastAsia"/>
              <w:b/>
              <w:kern w:val="0"/>
              <w:szCs w:val="21"/>
            </w:rPr>
          </w:rPrChange>
        </w:rPr>
        <w:t>二、</w:t>
      </w:r>
      <w:r w:rsidRPr="007120B3">
        <w:rPr>
          <w:rFonts w:hint="eastAsia"/>
          <w:b/>
          <w:kern w:val="0"/>
          <w:szCs w:val="21"/>
          <w:rPrChange w:id="431" w:author="aa" w:date="2022-05-06T18:22:00Z">
            <w:rPr>
              <w:rFonts w:hint="eastAsia"/>
              <w:b/>
              <w:kern w:val="0"/>
              <w:szCs w:val="21"/>
            </w:rPr>
          </w:rPrChange>
        </w:rPr>
        <w:t xml:space="preserve"> </w:t>
      </w:r>
      <w:r w:rsidRPr="007120B3">
        <w:rPr>
          <w:rFonts w:hint="eastAsia"/>
          <w:b/>
          <w:kern w:val="0"/>
          <w:szCs w:val="21"/>
          <w:rPrChange w:id="432" w:author="aa" w:date="2022-05-06T18:22:00Z">
            <w:rPr>
              <w:rFonts w:hint="eastAsia"/>
              <w:b/>
              <w:kern w:val="0"/>
              <w:szCs w:val="21"/>
            </w:rPr>
          </w:rPrChange>
        </w:rPr>
        <w:t>标准编制原则</w:t>
      </w:r>
    </w:p>
    <w:p w:rsidR="004222EB" w:rsidRPr="007120B3" w:rsidRDefault="00AC48BB">
      <w:pPr>
        <w:pStyle w:val="afe"/>
        <w:spacing w:before="240" w:line="360" w:lineRule="auto"/>
        <w:rPr>
          <w:rFonts w:ascii="宋体" w:hAnsi="宋体"/>
          <w:kern w:val="0"/>
          <w:rPrChange w:id="433" w:author="aa" w:date="2022-05-06T18:22:00Z">
            <w:rPr>
              <w:rFonts w:ascii="宋体" w:hAnsi="宋体"/>
              <w:kern w:val="0"/>
            </w:rPr>
          </w:rPrChange>
        </w:rPr>
      </w:pPr>
      <w:r w:rsidRPr="007120B3">
        <w:rPr>
          <w:rFonts w:ascii="宋体" w:hAnsi="宋体" w:hint="eastAsia"/>
          <w:kern w:val="0"/>
          <w:rPrChange w:id="434" w:author="aa" w:date="2022-05-06T18:22:00Z">
            <w:rPr>
              <w:rFonts w:ascii="宋体" w:hAnsi="宋体" w:hint="eastAsia"/>
              <w:kern w:val="0"/>
            </w:rPr>
          </w:rPrChange>
        </w:rPr>
        <w:t>《电热水器用铝合金牺牲阳极》标准起草所遵循的基本原则和编制依据：</w:t>
      </w:r>
    </w:p>
    <w:p w:rsidR="004222EB" w:rsidRPr="007120B3" w:rsidRDefault="00AC48BB">
      <w:pPr>
        <w:numPr>
          <w:ilvl w:val="0"/>
          <w:numId w:val="1"/>
        </w:numPr>
        <w:spacing w:line="360" w:lineRule="auto"/>
        <w:ind w:firstLineChars="202" w:firstLine="424"/>
        <w:rPr>
          <w:szCs w:val="28"/>
          <w:rPrChange w:id="435" w:author="aa" w:date="2022-05-06T18:22:00Z">
            <w:rPr>
              <w:szCs w:val="28"/>
            </w:rPr>
          </w:rPrChange>
        </w:rPr>
      </w:pPr>
      <w:r w:rsidRPr="007120B3">
        <w:rPr>
          <w:rFonts w:hint="eastAsia"/>
          <w:szCs w:val="28"/>
          <w:rPrChange w:id="436" w:author="aa" w:date="2022-05-06T18:22:00Z">
            <w:rPr>
              <w:rFonts w:hint="eastAsia"/>
              <w:szCs w:val="28"/>
            </w:rPr>
          </w:rPrChange>
        </w:rPr>
        <w:t>出于对用户使用安全的考虑，限定标准中涉及的热水器是非饮用水用电热水器，增强安全保障。</w:t>
      </w:r>
    </w:p>
    <w:p w:rsidR="004222EB" w:rsidRPr="007120B3" w:rsidRDefault="00AC48BB">
      <w:pPr>
        <w:numPr>
          <w:ilvl w:val="0"/>
          <w:numId w:val="1"/>
        </w:numPr>
        <w:spacing w:line="360" w:lineRule="auto"/>
        <w:ind w:firstLineChars="202" w:firstLine="424"/>
        <w:rPr>
          <w:szCs w:val="28"/>
          <w:rPrChange w:id="437" w:author="aa" w:date="2022-05-06T18:22:00Z">
            <w:rPr>
              <w:szCs w:val="28"/>
            </w:rPr>
          </w:rPrChange>
        </w:rPr>
      </w:pPr>
      <w:r w:rsidRPr="007120B3">
        <w:rPr>
          <w:rFonts w:hint="eastAsia"/>
          <w:szCs w:val="28"/>
          <w:rPrChange w:id="438" w:author="aa" w:date="2022-05-06T18:22:00Z">
            <w:rPr>
              <w:rFonts w:hint="eastAsia"/>
              <w:szCs w:val="28"/>
            </w:rPr>
          </w:rPrChange>
        </w:rPr>
        <w:t>以满足国内外铝及铝合金牺牲阳极的实际生产和使用的需要为原则，新增两个牌号的铝阳极，提高标准的适用性。</w:t>
      </w:r>
    </w:p>
    <w:p w:rsidR="004222EB" w:rsidRPr="007120B3" w:rsidRDefault="00AC48BB">
      <w:pPr>
        <w:numPr>
          <w:ilvl w:val="0"/>
          <w:numId w:val="1"/>
        </w:numPr>
        <w:spacing w:line="360" w:lineRule="auto"/>
        <w:ind w:firstLine="420"/>
        <w:rPr>
          <w:szCs w:val="28"/>
          <w:rPrChange w:id="439" w:author="aa" w:date="2022-05-06T18:22:00Z">
            <w:rPr>
              <w:szCs w:val="28"/>
            </w:rPr>
          </w:rPrChange>
        </w:rPr>
      </w:pPr>
      <w:r w:rsidRPr="007120B3">
        <w:rPr>
          <w:rFonts w:hint="eastAsia"/>
          <w:szCs w:val="28"/>
          <w:rPrChange w:id="440" w:author="aa" w:date="2022-05-06T18:22:00Z">
            <w:rPr>
              <w:rFonts w:hint="eastAsia"/>
              <w:szCs w:val="28"/>
            </w:rPr>
          </w:rPrChange>
        </w:rPr>
        <w:t>以与实际结合为原则，</w:t>
      </w:r>
      <w:r w:rsidRPr="007120B3">
        <w:rPr>
          <w:rFonts w:ascii="宋体" w:hAnsi="宋体" w:hint="eastAsia"/>
          <w:kern w:val="0"/>
          <w:rPrChange w:id="441" w:author="aa" w:date="2022-05-06T18:22:00Z">
            <w:rPr>
              <w:rFonts w:ascii="宋体" w:hAnsi="宋体" w:hint="eastAsia"/>
              <w:kern w:val="0"/>
            </w:rPr>
          </w:rPrChange>
        </w:rPr>
        <w:t>根据技术发展水平及测试数据，</w:t>
      </w:r>
      <w:r w:rsidRPr="007120B3">
        <w:rPr>
          <w:rFonts w:hint="eastAsia"/>
          <w:szCs w:val="21"/>
          <w:rPrChange w:id="442" w:author="aa" w:date="2022-05-06T18:22:00Z">
            <w:rPr>
              <w:rFonts w:hint="eastAsia"/>
              <w:szCs w:val="21"/>
            </w:rPr>
          </w:rPrChange>
        </w:rPr>
        <w:t>针对各种直径加工的难易程度以及客户的实际需求，增加产品分级，即普通级和高精级，并根据设备能力重新修订偏差值，提高标准的适用性。</w:t>
      </w:r>
    </w:p>
    <w:p w:rsidR="004222EB" w:rsidRPr="007120B3" w:rsidRDefault="00AC48BB">
      <w:pPr>
        <w:numPr>
          <w:ilvl w:val="0"/>
          <w:numId w:val="1"/>
        </w:numPr>
        <w:spacing w:line="360" w:lineRule="auto"/>
        <w:ind w:firstLine="420"/>
        <w:rPr>
          <w:szCs w:val="28"/>
          <w:rPrChange w:id="443" w:author="aa" w:date="2022-05-06T18:22:00Z">
            <w:rPr>
              <w:szCs w:val="28"/>
            </w:rPr>
          </w:rPrChange>
        </w:rPr>
      </w:pPr>
      <w:r w:rsidRPr="007120B3">
        <w:rPr>
          <w:rFonts w:hint="eastAsia"/>
          <w:rPrChange w:id="444" w:author="aa" w:date="2022-05-06T18:22:00Z">
            <w:rPr>
              <w:rFonts w:hint="eastAsia"/>
            </w:rPr>
          </w:rPrChange>
        </w:rPr>
        <w:t>增加新增牌号的铝阳极对应的化学成分和电性能指标，确保标准的适用性。</w:t>
      </w:r>
    </w:p>
    <w:p w:rsidR="004222EB" w:rsidRPr="007120B3" w:rsidRDefault="00AC48BB">
      <w:pPr>
        <w:numPr>
          <w:ilvl w:val="0"/>
          <w:numId w:val="1"/>
        </w:numPr>
        <w:spacing w:line="360" w:lineRule="auto"/>
        <w:ind w:firstLine="420"/>
        <w:rPr>
          <w:szCs w:val="28"/>
          <w:rPrChange w:id="445" w:author="aa" w:date="2022-05-06T18:22:00Z">
            <w:rPr>
              <w:szCs w:val="28"/>
            </w:rPr>
          </w:rPrChange>
        </w:rPr>
      </w:pPr>
      <w:r w:rsidRPr="007120B3">
        <w:rPr>
          <w:rFonts w:hint="eastAsia"/>
          <w:szCs w:val="28"/>
          <w:rPrChange w:id="446" w:author="aa" w:date="2022-05-06T18:22:00Z">
            <w:rPr>
              <w:rFonts w:hint="eastAsia"/>
              <w:szCs w:val="28"/>
            </w:rPr>
          </w:rPrChange>
        </w:rPr>
        <w:t>完全按照</w:t>
      </w:r>
      <w:r w:rsidRPr="007120B3">
        <w:rPr>
          <w:rFonts w:hint="eastAsia"/>
          <w:szCs w:val="28"/>
          <w:rPrChange w:id="447" w:author="aa" w:date="2022-05-06T18:22:00Z">
            <w:rPr>
              <w:rFonts w:hint="eastAsia"/>
              <w:szCs w:val="28"/>
            </w:rPr>
          </w:rPrChange>
        </w:rPr>
        <w:t>GB/T1.1-2020</w:t>
      </w:r>
      <w:r w:rsidRPr="007120B3">
        <w:rPr>
          <w:rFonts w:hint="eastAsia"/>
          <w:szCs w:val="28"/>
          <w:rPrChange w:id="448" w:author="aa" w:date="2022-05-06T18:22:00Z">
            <w:rPr>
              <w:rFonts w:hint="eastAsia"/>
              <w:szCs w:val="28"/>
            </w:rPr>
          </w:rPrChange>
        </w:rPr>
        <w:t>《标准化工作导则</w:t>
      </w:r>
      <w:r w:rsidRPr="007120B3">
        <w:rPr>
          <w:rFonts w:hint="eastAsia"/>
          <w:szCs w:val="28"/>
          <w:rPrChange w:id="449" w:author="aa" w:date="2022-05-06T18:22:00Z">
            <w:rPr>
              <w:rFonts w:hint="eastAsia"/>
              <w:szCs w:val="28"/>
            </w:rPr>
          </w:rPrChange>
        </w:rPr>
        <w:t xml:space="preserve"> </w:t>
      </w:r>
      <w:r w:rsidRPr="007120B3">
        <w:rPr>
          <w:rFonts w:hint="eastAsia"/>
          <w:szCs w:val="28"/>
          <w:rPrChange w:id="450" w:author="aa" w:date="2022-05-06T18:22:00Z">
            <w:rPr>
              <w:rFonts w:hint="eastAsia"/>
              <w:szCs w:val="28"/>
            </w:rPr>
          </w:rPrChange>
        </w:rPr>
        <w:t>第一部分：标准结构和编写》的要求编写。</w:t>
      </w:r>
    </w:p>
    <w:p w:rsidR="004222EB" w:rsidRPr="007120B3" w:rsidRDefault="00AC48BB">
      <w:pPr>
        <w:spacing w:before="240" w:line="360" w:lineRule="auto"/>
        <w:rPr>
          <w:b/>
          <w:kern w:val="0"/>
          <w:szCs w:val="21"/>
          <w:rPrChange w:id="451" w:author="aa" w:date="2022-05-06T18:22:00Z">
            <w:rPr>
              <w:b/>
              <w:kern w:val="0"/>
              <w:szCs w:val="21"/>
            </w:rPr>
          </w:rPrChange>
        </w:rPr>
      </w:pPr>
      <w:r w:rsidRPr="007120B3">
        <w:rPr>
          <w:rFonts w:hint="eastAsia"/>
          <w:b/>
          <w:kern w:val="0"/>
          <w:szCs w:val="21"/>
          <w:rPrChange w:id="452" w:author="aa" w:date="2022-05-06T18:22:00Z">
            <w:rPr>
              <w:rFonts w:hint="eastAsia"/>
              <w:b/>
              <w:kern w:val="0"/>
              <w:szCs w:val="21"/>
            </w:rPr>
          </w:rPrChange>
        </w:rPr>
        <w:t>三、</w:t>
      </w:r>
      <w:r w:rsidRPr="007120B3">
        <w:rPr>
          <w:rFonts w:hint="eastAsia"/>
          <w:b/>
          <w:kern w:val="0"/>
          <w:szCs w:val="21"/>
          <w:rPrChange w:id="453" w:author="aa" w:date="2022-05-06T18:22:00Z">
            <w:rPr>
              <w:rFonts w:hint="eastAsia"/>
              <w:b/>
              <w:kern w:val="0"/>
              <w:szCs w:val="21"/>
            </w:rPr>
          </w:rPrChange>
        </w:rPr>
        <w:t xml:space="preserve"> </w:t>
      </w:r>
      <w:r w:rsidRPr="007120B3">
        <w:rPr>
          <w:rFonts w:hint="eastAsia"/>
          <w:b/>
          <w:kern w:val="0"/>
          <w:szCs w:val="21"/>
          <w:rPrChange w:id="454" w:author="aa" w:date="2022-05-06T18:22:00Z">
            <w:rPr>
              <w:rFonts w:hint="eastAsia"/>
              <w:b/>
              <w:kern w:val="0"/>
              <w:szCs w:val="21"/>
            </w:rPr>
          </w:rPrChange>
        </w:rPr>
        <w:t>标准的主要内容的确定依据和主要试验和验证情况分析</w:t>
      </w:r>
    </w:p>
    <w:p w:rsidR="004222EB" w:rsidRPr="007120B3" w:rsidRDefault="00AC48BB">
      <w:pPr>
        <w:spacing w:before="240" w:line="360" w:lineRule="auto"/>
        <w:rPr>
          <w:b/>
          <w:kern w:val="0"/>
          <w:szCs w:val="21"/>
          <w:rPrChange w:id="455" w:author="aa" w:date="2022-05-06T18:22:00Z">
            <w:rPr>
              <w:b/>
              <w:kern w:val="0"/>
              <w:szCs w:val="21"/>
              <w:highlight w:val="yellow"/>
            </w:rPr>
          </w:rPrChange>
        </w:rPr>
      </w:pPr>
      <w:r w:rsidRPr="007120B3">
        <w:rPr>
          <w:rFonts w:hint="eastAsia"/>
          <w:b/>
          <w:kern w:val="0"/>
          <w:szCs w:val="21"/>
          <w:rPrChange w:id="456" w:author="aa" w:date="2022-05-06T18:22:00Z">
            <w:rPr>
              <w:rFonts w:hint="eastAsia"/>
              <w:b/>
              <w:kern w:val="0"/>
              <w:szCs w:val="21"/>
              <w:highlight w:val="yellow"/>
            </w:rPr>
          </w:rPrChange>
        </w:rPr>
        <w:t xml:space="preserve">3.1 </w:t>
      </w:r>
      <w:r w:rsidRPr="007120B3">
        <w:rPr>
          <w:rFonts w:hint="eastAsia"/>
          <w:b/>
          <w:kern w:val="0"/>
          <w:szCs w:val="21"/>
          <w:rPrChange w:id="457" w:author="aa" w:date="2022-05-06T18:22:00Z">
            <w:rPr>
              <w:rFonts w:hint="eastAsia"/>
              <w:b/>
              <w:kern w:val="0"/>
              <w:szCs w:val="21"/>
              <w:highlight w:val="yellow"/>
            </w:rPr>
          </w:rPrChange>
        </w:rPr>
        <w:t>适用范围</w:t>
      </w:r>
    </w:p>
    <w:p w:rsidR="004222EB" w:rsidRPr="007120B3" w:rsidRDefault="00AC48BB">
      <w:pPr>
        <w:spacing w:line="360" w:lineRule="auto"/>
        <w:ind w:firstLineChars="200" w:firstLine="420"/>
        <w:rPr>
          <w:szCs w:val="21"/>
          <w:rPrChange w:id="458" w:author="aa" w:date="2022-05-06T18:22:00Z">
            <w:rPr>
              <w:szCs w:val="21"/>
              <w:highlight w:val="yellow"/>
            </w:rPr>
          </w:rPrChange>
        </w:rPr>
      </w:pPr>
      <w:r w:rsidRPr="007120B3">
        <w:rPr>
          <w:rFonts w:hint="eastAsia"/>
          <w:szCs w:val="21"/>
          <w:rPrChange w:id="459" w:author="aa" w:date="2022-05-06T18:22:00Z">
            <w:rPr>
              <w:rFonts w:hint="eastAsia"/>
              <w:szCs w:val="21"/>
              <w:highlight w:val="yellow"/>
            </w:rPr>
          </w:rPrChange>
        </w:rPr>
        <w:t>考虑到用户的使用安全，本次修订特将原标准中的储水式电热水器限定为非饮用</w:t>
      </w:r>
      <w:del w:id="460" w:author="尘埃" w:date="2022-05-06T16:32:00Z">
        <w:r w:rsidRPr="007120B3">
          <w:rPr>
            <w:rFonts w:hint="eastAsia"/>
            <w:szCs w:val="21"/>
            <w:rPrChange w:id="461" w:author="aa" w:date="2022-05-06T18:22:00Z">
              <w:rPr>
                <w:rFonts w:hint="eastAsia"/>
                <w:szCs w:val="21"/>
                <w:highlight w:val="yellow"/>
              </w:rPr>
            </w:rPrChange>
          </w:rPr>
          <w:delText>水</w:delText>
        </w:r>
      </w:del>
      <w:r w:rsidRPr="007120B3">
        <w:rPr>
          <w:rFonts w:hint="eastAsia"/>
          <w:szCs w:val="21"/>
          <w:rPrChange w:id="462" w:author="aa" w:date="2022-05-06T18:22:00Z">
            <w:rPr>
              <w:rFonts w:hint="eastAsia"/>
              <w:szCs w:val="21"/>
              <w:highlight w:val="yellow"/>
            </w:rPr>
          </w:rPrChange>
        </w:rPr>
        <w:t>式储水式电热水器。</w:t>
      </w:r>
    </w:p>
    <w:p w:rsidR="004222EB" w:rsidRPr="007120B3" w:rsidRDefault="00AC48BB">
      <w:pPr>
        <w:spacing w:before="240" w:line="360" w:lineRule="auto"/>
        <w:rPr>
          <w:b/>
          <w:kern w:val="0"/>
          <w:szCs w:val="21"/>
          <w:rPrChange w:id="463" w:author="aa" w:date="2022-05-06T18:22:00Z">
            <w:rPr>
              <w:b/>
              <w:kern w:val="0"/>
              <w:szCs w:val="21"/>
              <w:highlight w:val="yellow"/>
            </w:rPr>
          </w:rPrChange>
        </w:rPr>
      </w:pPr>
      <w:r w:rsidRPr="007120B3">
        <w:rPr>
          <w:rFonts w:hint="eastAsia"/>
          <w:b/>
          <w:kern w:val="0"/>
          <w:szCs w:val="21"/>
          <w:rPrChange w:id="464" w:author="aa" w:date="2022-05-06T18:22:00Z">
            <w:rPr>
              <w:rFonts w:hint="eastAsia"/>
              <w:b/>
              <w:kern w:val="0"/>
              <w:szCs w:val="21"/>
              <w:highlight w:val="yellow"/>
            </w:rPr>
          </w:rPrChange>
        </w:rPr>
        <w:t xml:space="preserve">3.2 </w:t>
      </w:r>
      <w:r w:rsidRPr="007120B3">
        <w:rPr>
          <w:rFonts w:hint="eastAsia"/>
          <w:b/>
          <w:kern w:val="0"/>
          <w:szCs w:val="21"/>
          <w:rPrChange w:id="465" w:author="aa" w:date="2022-05-06T18:22:00Z">
            <w:rPr>
              <w:rFonts w:hint="eastAsia"/>
              <w:b/>
              <w:kern w:val="0"/>
              <w:szCs w:val="21"/>
              <w:highlight w:val="yellow"/>
            </w:rPr>
          </w:rPrChange>
        </w:rPr>
        <w:t>规范性引用文件</w:t>
      </w:r>
    </w:p>
    <w:p w:rsidR="004222EB" w:rsidRPr="007120B3" w:rsidRDefault="00AC48BB">
      <w:pPr>
        <w:spacing w:line="360" w:lineRule="auto"/>
        <w:ind w:firstLineChars="200" w:firstLine="420"/>
        <w:rPr>
          <w:rFonts w:asciiTheme="minorEastAsia" w:eastAsiaTheme="minorEastAsia" w:hAnsiTheme="minorEastAsia"/>
          <w:kern w:val="0"/>
          <w:szCs w:val="21"/>
          <w:rPrChange w:id="466" w:author="aa" w:date="2022-05-06T18:22:00Z">
            <w:rPr>
              <w:rFonts w:asciiTheme="minorEastAsia" w:eastAsiaTheme="minorEastAsia" w:hAnsiTheme="minorEastAsia"/>
              <w:kern w:val="0"/>
              <w:szCs w:val="21"/>
              <w:highlight w:val="yellow"/>
            </w:rPr>
          </w:rPrChange>
        </w:rPr>
      </w:pPr>
      <w:r w:rsidRPr="007120B3">
        <w:rPr>
          <w:rFonts w:asciiTheme="minorEastAsia" w:eastAsiaTheme="minorEastAsia" w:hAnsiTheme="minorEastAsia" w:hint="eastAsia"/>
          <w:kern w:val="0"/>
          <w:szCs w:val="21"/>
          <w:rPrChange w:id="467" w:author="aa" w:date="2022-05-06T18:22:00Z">
            <w:rPr>
              <w:rFonts w:asciiTheme="minorEastAsia" w:eastAsiaTheme="minorEastAsia" w:hAnsiTheme="minorEastAsia" w:hint="eastAsia"/>
              <w:kern w:val="0"/>
              <w:szCs w:val="21"/>
              <w:highlight w:val="yellow"/>
            </w:rPr>
          </w:rPrChange>
        </w:rPr>
        <w:t>本标准引用文件全部是标准正文中需要的内容，</w:t>
      </w:r>
      <w:del w:id="468" w:author="尘埃" w:date="2022-05-06T16:33:00Z">
        <w:r w:rsidRPr="007120B3">
          <w:rPr>
            <w:rFonts w:asciiTheme="minorEastAsia" w:eastAsiaTheme="minorEastAsia" w:hAnsiTheme="minorEastAsia"/>
            <w:kern w:val="0"/>
            <w:szCs w:val="21"/>
            <w:rPrChange w:id="469" w:author="aa" w:date="2022-05-06T18:22:00Z">
              <w:rPr>
                <w:rFonts w:asciiTheme="minorEastAsia" w:eastAsiaTheme="minorEastAsia" w:hAnsiTheme="minorEastAsia"/>
                <w:kern w:val="0"/>
                <w:szCs w:val="21"/>
                <w:highlight w:val="yellow"/>
              </w:rPr>
            </w:rPrChange>
          </w:rPr>
          <w:delText>也</w:delText>
        </w:r>
      </w:del>
      <w:ins w:id="470" w:author="尘埃" w:date="2022-05-06T16:33:00Z">
        <w:r w:rsidRPr="007120B3">
          <w:rPr>
            <w:rFonts w:asciiTheme="minorEastAsia" w:eastAsiaTheme="minorEastAsia" w:hAnsiTheme="minorEastAsia" w:hint="eastAsia"/>
            <w:kern w:val="0"/>
            <w:szCs w:val="21"/>
            <w:rPrChange w:id="471" w:author="aa" w:date="2022-05-06T18:22:00Z">
              <w:rPr>
                <w:rFonts w:asciiTheme="minorEastAsia" w:eastAsiaTheme="minorEastAsia" w:hAnsiTheme="minorEastAsia" w:hint="eastAsia"/>
                <w:kern w:val="0"/>
                <w:szCs w:val="21"/>
                <w:highlight w:val="yellow"/>
              </w:rPr>
            </w:rPrChange>
          </w:rPr>
          <w:t>同时</w:t>
        </w:r>
      </w:ins>
      <w:r w:rsidRPr="007120B3">
        <w:rPr>
          <w:rFonts w:asciiTheme="minorEastAsia" w:eastAsiaTheme="minorEastAsia" w:hAnsiTheme="minorEastAsia" w:hint="eastAsia"/>
          <w:kern w:val="0"/>
          <w:szCs w:val="21"/>
          <w:rPrChange w:id="472" w:author="aa" w:date="2022-05-06T18:22:00Z">
            <w:rPr>
              <w:rFonts w:asciiTheme="minorEastAsia" w:eastAsiaTheme="minorEastAsia" w:hAnsiTheme="minorEastAsia" w:hint="eastAsia"/>
              <w:kern w:val="0"/>
              <w:szCs w:val="21"/>
              <w:highlight w:val="yellow"/>
            </w:rPr>
          </w:rPrChange>
        </w:rPr>
        <w:t>是本标准应用不可缺少的文件。本标准按照GB/T 1.1的规定对引用文件进行描述和归类，共列出引用文件9项。与上一</w:t>
      </w:r>
      <w:proofErr w:type="gramStart"/>
      <w:r w:rsidRPr="007120B3">
        <w:rPr>
          <w:rFonts w:asciiTheme="minorEastAsia" w:eastAsiaTheme="minorEastAsia" w:hAnsiTheme="minorEastAsia" w:hint="eastAsia"/>
          <w:kern w:val="0"/>
          <w:szCs w:val="21"/>
          <w:rPrChange w:id="473" w:author="aa" w:date="2022-05-06T18:22:00Z">
            <w:rPr>
              <w:rFonts w:asciiTheme="minorEastAsia" w:eastAsiaTheme="minorEastAsia" w:hAnsiTheme="minorEastAsia" w:hint="eastAsia"/>
              <w:kern w:val="0"/>
              <w:szCs w:val="21"/>
              <w:highlight w:val="yellow"/>
            </w:rPr>
          </w:rPrChange>
        </w:rPr>
        <w:t>版标准</w:t>
      </w:r>
      <w:proofErr w:type="gramEnd"/>
      <w:r w:rsidRPr="007120B3">
        <w:rPr>
          <w:rFonts w:asciiTheme="minorEastAsia" w:eastAsiaTheme="minorEastAsia" w:hAnsiTheme="minorEastAsia" w:hint="eastAsia"/>
          <w:kern w:val="0"/>
          <w:szCs w:val="21"/>
          <w:rPrChange w:id="474" w:author="aa" w:date="2022-05-06T18:22:00Z">
            <w:rPr>
              <w:rFonts w:asciiTheme="minorEastAsia" w:eastAsiaTheme="minorEastAsia" w:hAnsiTheme="minorEastAsia" w:hint="eastAsia"/>
              <w:kern w:val="0"/>
              <w:szCs w:val="21"/>
              <w:highlight w:val="yellow"/>
            </w:rPr>
          </w:rPrChange>
        </w:rPr>
        <w:t>相比，新版标准新引入了</w:t>
      </w:r>
      <w:r w:rsidRPr="007120B3">
        <w:rPr>
          <w:rFonts w:hint="eastAsia"/>
          <w:color w:val="000000" w:themeColor="text1"/>
          <w:szCs w:val="21"/>
          <w:rPrChange w:id="475" w:author="aa" w:date="2022-05-06T18:22:00Z">
            <w:rPr>
              <w:rFonts w:hint="eastAsia"/>
              <w:color w:val="000000" w:themeColor="text1"/>
              <w:szCs w:val="21"/>
              <w:highlight w:val="yellow"/>
            </w:rPr>
          </w:rPrChange>
        </w:rPr>
        <w:t>GB/T 196</w:t>
      </w:r>
      <w:r w:rsidRPr="007120B3">
        <w:rPr>
          <w:rFonts w:asciiTheme="minorEastAsia" w:eastAsiaTheme="minorEastAsia" w:hAnsiTheme="minorEastAsia" w:hint="eastAsia"/>
          <w:kern w:val="0"/>
          <w:szCs w:val="21"/>
          <w:rPrChange w:id="476"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77" w:author="aa" w:date="2022-05-06T18:22:00Z">
            <w:rPr>
              <w:rFonts w:hint="eastAsia"/>
              <w:color w:val="000000" w:themeColor="text1"/>
              <w:szCs w:val="21"/>
              <w:highlight w:val="yellow"/>
            </w:rPr>
          </w:rPrChange>
        </w:rPr>
        <w:t>普通螺纹</w:t>
      </w:r>
      <w:r w:rsidRPr="007120B3">
        <w:rPr>
          <w:rFonts w:hint="eastAsia"/>
          <w:color w:val="000000" w:themeColor="text1"/>
          <w:szCs w:val="21"/>
          <w:rPrChange w:id="478" w:author="aa" w:date="2022-05-06T18:22:00Z">
            <w:rPr>
              <w:rFonts w:hint="eastAsia"/>
              <w:color w:val="000000" w:themeColor="text1"/>
              <w:szCs w:val="21"/>
              <w:highlight w:val="yellow"/>
            </w:rPr>
          </w:rPrChange>
        </w:rPr>
        <w:t xml:space="preserve"> </w:t>
      </w:r>
      <w:r w:rsidRPr="007120B3">
        <w:rPr>
          <w:rFonts w:hint="eastAsia"/>
          <w:color w:val="000000" w:themeColor="text1"/>
          <w:szCs w:val="21"/>
          <w:rPrChange w:id="479" w:author="aa" w:date="2022-05-06T18:22:00Z">
            <w:rPr>
              <w:rFonts w:hint="eastAsia"/>
              <w:color w:val="000000" w:themeColor="text1"/>
              <w:szCs w:val="21"/>
              <w:highlight w:val="yellow"/>
            </w:rPr>
          </w:rPrChange>
        </w:rPr>
        <w:t>基本尺寸</w:t>
      </w:r>
      <w:r w:rsidRPr="007120B3">
        <w:rPr>
          <w:rFonts w:asciiTheme="minorEastAsia" w:eastAsiaTheme="minorEastAsia" w:hAnsiTheme="minorEastAsia" w:hint="eastAsia"/>
          <w:kern w:val="0"/>
          <w:szCs w:val="21"/>
          <w:rPrChange w:id="480"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81" w:author="aa" w:date="2022-05-06T18:22:00Z">
            <w:rPr>
              <w:rFonts w:hint="eastAsia"/>
              <w:color w:val="000000" w:themeColor="text1"/>
              <w:szCs w:val="21"/>
              <w:highlight w:val="yellow"/>
            </w:rPr>
          </w:rPrChange>
        </w:rPr>
        <w:t>GB/T 223</w:t>
      </w:r>
      <w:r w:rsidRPr="007120B3">
        <w:rPr>
          <w:rFonts w:asciiTheme="minorEastAsia" w:eastAsiaTheme="minorEastAsia" w:hAnsiTheme="minorEastAsia" w:hint="eastAsia"/>
          <w:kern w:val="0"/>
          <w:szCs w:val="21"/>
          <w:rPrChange w:id="482"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83" w:author="aa" w:date="2022-05-06T18:22:00Z">
            <w:rPr>
              <w:rFonts w:hint="eastAsia"/>
              <w:color w:val="000000" w:themeColor="text1"/>
              <w:szCs w:val="21"/>
              <w:highlight w:val="yellow"/>
            </w:rPr>
          </w:rPrChange>
        </w:rPr>
        <w:t>钢铁及合金化学分析方法</w:t>
      </w:r>
      <w:r w:rsidRPr="007120B3">
        <w:rPr>
          <w:rFonts w:asciiTheme="minorEastAsia" w:eastAsiaTheme="minorEastAsia" w:hAnsiTheme="minorEastAsia" w:hint="eastAsia"/>
          <w:kern w:val="0"/>
          <w:szCs w:val="21"/>
          <w:rPrChange w:id="484"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85" w:author="aa" w:date="2022-05-06T18:22:00Z">
            <w:rPr>
              <w:rFonts w:hint="eastAsia"/>
              <w:color w:val="000000" w:themeColor="text1"/>
              <w:szCs w:val="21"/>
              <w:highlight w:val="yellow"/>
            </w:rPr>
          </w:rPrChange>
        </w:rPr>
        <w:t>GB/T 700</w:t>
      </w:r>
      <w:r w:rsidRPr="007120B3">
        <w:rPr>
          <w:rFonts w:asciiTheme="minorEastAsia" w:eastAsiaTheme="minorEastAsia" w:hAnsiTheme="minorEastAsia" w:hint="eastAsia"/>
          <w:kern w:val="0"/>
          <w:szCs w:val="21"/>
          <w:rPrChange w:id="486"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87" w:author="aa" w:date="2022-05-06T18:22:00Z">
            <w:rPr>
              <w:rFonts w:hint="eastAsia"/>
              <w:color w:val="000000" w:themeColor="text1"/>
              <w:szCs w:val="21"/>
              <w:highlight w:val="yellow"/>
            </w:rPr>
          </w:rPrChange>
        </w:rPr>
        <w:t>碳素结构钢</w:t>
      </w:r>
      <w:r w:rsidRPr="007120B3">
        <w:rPr>
          <w:rFonts w:asciiTheme="minorEastAsia" w:eastAsiaTheme="minorEastAsia" w:hAnsiTheme="minorEastAsia" w:hint="eastAsia"/>
          <w:kern w:val="0"/>
          <w:szCs w:val="21"/>
          <w:rPrChange w:id="488"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89" w:author="aa" w:date="2022-05-06T18:22:00Z">
            <w:rPr>
              <w:rFonts w:hint="eastAsia"/>
              <w:color w:val="000000" w:themeColor="text1"/>
              <w:szCs w:val="21"/>
              <w:highlight w:val="yellow"/>
            </w:rPr>
          </w:rPrChange>
        </w:rPr>
        <w:t xml:space="preserve">GB/T 3199 </w:t>
      </w:r>
      <w:r w:rsidRPr="007120B3">
        <w:rPr>
          <w:rFonts w:asciiTheme="minorEastAsia" w:eastAsiaTheme="minorEastAsia" w:hAnsiTheme="minorEastAsia" w:hint="eastAsia"/>
          <w:kern w:val="0"/>
          <w:szCs w:val="21"/>
          <w:rPrChange w:id="490"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91" w:author="aa" w:date="2022-05-06T18:22:00Z">
            <w:rPr>
              <w:rFonts w:hint="eastAsia"/>
              <w:color w:val="000000" w:themeColor="text1"/>
              <w:szCs w:val="21"/>
              <w:highlight w:val="yellow"/>
            </w:rPr>
          </w:rPrChange>
        </w:rPr>
        <w:t>铝</w:t>
      </w:r>
      <w:r w:rsidRPr="007120B3">
        <w:rPr>
          <w:color w:val="000000" w:themeColor="text1"/>
          <w:szCs w:val="21"/>
          <w:rPrChange w:id="492" w:author="aa" w:date="2022-05-06T18:22:00Z">
            <w:rPr>
              <w:color w:val="000000" w:themeColor="text1"/>
              <w:szCs w:val="21"/>
              <w:highlight w:val="yellow"/>
            </w:rPr>
          </w:rPrChange>
        </w:rPr>
        <w:t>及铝合金加工产品包装、标志、运输、贮存</w:t>
      </w:r>
      <w:r w:rsidRPr="007120B3">
        <w:rPr>
          <w:rFonts w:asciiTheme="minorEastAsia" w:eastAsiaTheme="minorEastAsia" w:hAnsiTheme="minorEastAsia" w:hint="eastAsia"/>
          <w:kern w:val="0"/>
          <w:szCs w:val="21"/>
          <w:rPrChange w:id="493"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94" w:author="aa" w:date="2022-05-06T18:22:00Z">
            <w:rPr>
              <w:rFonts w:hint="eastAsia"/>
              <w:color w:val="000000" w:themeColor="text1"/>
              <w:szCs w:val="21"/>
              <w:highlight w:val="yellow"/>
            </w:rPr>
          </w:rPrChange>
        </w:rPr>
        <w:t>GB/T 17432</w:t>
      </w:r>
      <w:r w:rsidRPr="007120B3">
        <w:rPr>
          <w:rFonts w:asciiTheme="minorEastAsia" w:eastAsiaTheme="minorEastAsia" w:hAnsiTheme="minorEastAsia" w:hint="eastAsia"/>
          <w:kern w:val="0"/>
          <w:szCs w:val="21"/>
          <w:rPrChange w:id="495"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496" w:author="aa" w:date="2022-05-06T18:22:00Z">
            <w:rPr>
              <w:rFonts w:hint="eastAsia"/>
              <w:color w:val="000000" w:themeColor="text1"/>
              <w:szCs w:val="21"/>
              <w:highlight w:val="yellow"/>
            </w:rPr>
          </w:rPrChange>
        </w:rPr>
        <w:t>变形铝及铝合金化学成分分析取样方法</w:t>
      </w:r>
      <w:r w:rsidRPr="007120B3">
        <w:rPr>
          <w:rFonts w:asciiTheme="minorEastAsia" w:eastAsiaTheme="minorEastAsia" w:hAnsiTheme="minorEastAsia" w:hint="eastAsia"/>
          <w:kern w:val="0"/>
          <w:szCs w:val="21"/>
          <w:rPrChange w:id="497" w:author="aa" w:date="2022-05-06T18:22:00Z">
            <w:rPr>
              <w:rFonts w:asciiTheme="minorEastAsia" w:eastAsiaTheme="minorEastAsia" w:hAnsiTheme="minorEastAsia" w:hint="eastAsia"/>
              <w:kern w:val="0"/>
              <w:szCs w:val="21"/>
              <w:highlight w:val="yellow"/>
            </w:rPr>
          </w:rPrChange>
        </w:rPr>
        <w:t>》作为常规生产检验和质量仲裁的依据。</w:t>
      </w:r>
    </w:p>
    <w:p w:rsidR="004222EB" w:rsidRPr="007120B3" w:rsidRDefault="00AC48BB">
      <w:pPr>
        <w:spacing w:line="360" w:lineRule="auto"/>
        <w:ind w:firstLineChars="200" w:firstLine="420"/>
        <w:rPr>
          <w:rFonts w:asciiTheme="minorEastAsia" w:eastAsiaTheme="minorEastAsia" w:hAnsiTheme="minorEastAsia"/>
          <w:kern w:val="0"/>
          <w:szCs w:val="21"/>
          <w:rPrChange w:id="498" w:author="aa" w:date="2022-05-06T18:22:00Z">
            <w:rPr>
              <w:rFonts w:asciiTheme="minorEastAsia" w:eastAsiaTheme="minorEastAsia" w:hAnsiTheme="minorEastAsia"/>
              <w:kern w:val="0"/>
              <w:szCs w:val="21"/>
              <w:highlight w:val="yellow"/>
            </w:rPr>
          </w:rPrChange>
        </w:rPr>
      </w:pPr>
      <w:r w:rsidRPr="007120B3">
        <w:rPr>
          <w:rFonts w:asciiTheme="minorEastAsia" w:eastAsiaTheme="minorEastAsia" w:hAnsiTheme="minorEastAsia" w:hint="eastAsia"/>
          <w:kern w:val="0"/>
          <w:szCs w:val="21"/>
          <w:rPrChange w:id="499" w:author="aa" w:date="2022-05-06T18:22:00Z">
            <w:rPr>
              <w:rFonts w:asciiTheme="minorEastAsia" w:eastAsiaTheme="minorEastAsia" w:hAnsiTheme="minorEastAsia" w:hint="eastAsia"/>
              <w:kern w:val="0"/>
              <w:szCs w:val="21"/>
              <w:highlight w:val="yellow"/>
            </w:rPr>
          </w:rPrChange>
        </w:rPr>
        <w:t>原引用文件中，GB/T 4950《锌-铝-镉合金牺牲阳极》、GB/T 13013《钢筋混凝土用热轧光圆钢筋》2项引用标准，因标准更新或试验、测量方法不再适用等原因而删除。</w:t>
      </w:r>
    </w:p>
    <w:p w:rsidR="004222EB" w:rsidRPr="007120B3" w:rsidRDefault="00AC48BB">
      <w:pPr>
        <w:spacing w:before="240" w:line="360" w:lineRule="auto"/>
        <w:rPr>
          <w:b/>
          <w:kern w:val="0"/>
          <w:szCs w:val="21"/>
          <w:rPrChange w:id="500" w:author="aa" w:date="2022-05-06T18:22:00Z">
            <w:rPr>
              <w:b/>
              <w:kern w:val="0"/>
              <w:szCs w:val="21"/>
              <w:highlight w:val="yellow"/>
            </w:rPr>
          </w:rPrChange>
        </w:rPr>
      </w:pPr>
      <w:r w:rsidRPr="007120B3">
        <w:rPr>
          <w:rFonts w:hint="eastAsia"/>
          <w:b/>
          <w:kern w:val="0"/>
          <w:szCs w:val="21"/>
          <w:rPrChange w:id="501" w:author="aa" w:date="2022-05-06T18:22:00Z">
            <w:rPr>
              <w:rFonts w:hint="eastAsia"/>
              <w:b/>
              <w:kern w:val="0"/>
              <w:szCs w:val="21"/>
              <w:highlight w:val="yellow"/>
            </w:rPr>
          </w:rPrChange>
        </w:rPr>
        <w:t xml:space="preserve">3.3 </w:t>
      </w:r>
      <w:r w:rsidRPr="007120B3">
        <w:rPr>
          <w:rFonts w:hint="eastAsia"/>
          <w:b/>
          <w:kern w:val="0"/>
          <w:szCs w:val="21"/>
          <w:rPrChange w:id="502" w:author="aa" w:date="2022-05-06T18:22:00Z">
            <w:rPr>
              <w:rFonts w:hint="eastAsia"/>
              <w:b/>
              <w:kern w:val="0"/>
              <w:szCs w:val="21"/>
              <w:highlight w:val="yellow"/>
            </w:rPr>
          </w:rPrChange>
        </w:rPr>
        <w:t>术语和定义</w:t>
      </w:r>
    </w:p>
    <w:p w:rsidR="004222EB" w:rsidRPr="007120B3" w:rsidRDefault="00AC48BB">
      <w:pPr>
        <w:spacing w:line="360" w:lineRule="auto"/>
        <w:rPr>
          <w:rFonts w:asciiTheme="minorEastAsia" w:eastAsiaTheme="minorEastAsia" w:hAnsiTheme="minorEastAsia"/>
          <w:kern w:val="0"/>
          <w:szCs w:val="21"/>
          <w:rPrChange w:id="503" w:author="aa" w:date="2022-05-06T18:22:00Z">
            <w:rPr>
              <w:rFonts w:asciiTheme="minorEastAsia" w:eastAsiaTheme="minorEastAsia" w:hAnsiTheme="minorEastAsia"/>
              <w:kern w:val="0"/>
              <w:szCs w:val="21"/>
              <w:highlight w:val="yellow"/>
            </w:rPr>
          </w:rPrChange>
        </w:rPr>
      </w:pPr>
      <w:r w:rsidRPr="007120B3">
        <w:rPr>
          <w:rFonts w:asciiTheme="minorEastAsia" w:eastAsiaTheme="minorEastAsia" w:hAnsiTheme="minorEastAsia" w:hint="eastAsia"/>
          <w:kern w:val="0"/>
          <w:szCs w:val="21"/>
          <w:rPrChange w:id="504" w:author="aa" w:date="2022-05-06T18:22:00Z">
            <w:rPr>
              <w:rFonts w:asciiTheme="minorEastAsia" w:eastAsiaTheme="minorEastAsia" w:hAnsiTheme="minorEastAsia" w:hint="eastAsia"/>
              <w:kern w:val="0"/>
              <w:szCs w:val="21"/>
              <w:highlight w:val="yellow"/>
            </w:rPr>
          </w:rPrChange>
        </w:rPr>
        <w:t xml:space="preserve">   本标准将铝合金牺牲阳极进行了定义，明确了铝合金牺牲阳极是</w:t>
      </w:r>
      <w:ins w:id="505" w:author="尘埃" w:date="2022-05-06T16:34:00Z">
        <w:r w:rsidRPr="007120B3">
          <w:rPr>
            <w:rFonts w:asciiTheme="minorEastAsia" w:eastAsiaTheme="minorEastAsia" w:hAnsiTheme="minorEastAsia" w:hint="eastAsia"/>
            <w:kern w:val="0"/>
            <w:szCs w:val="21"/>
            <w:rPrChange w:id="506" w:author="aa" w:date="2022-05-06T18:22:00Z">
              <w:rPr>
                <w:rFonts w:asciiTheme="minorEastAsia" w:eastAsiaTheme="minorEastAsia" w:hAnsiTheme="minorEastAsia" w:hint="eastAsia"/>
                <w:kern w:val="0"/>
                <w:szCs w:val="21"/>
                <w:highlight w:val="yellow"/>
              </w:rPr>
            </w:rPrChange>
          </w:rPr>
          <w:t>由</w:t>
        </w:r>
      </w:ins>
      <w:del w:id="507" w:author="尘埃" w:date="2022-05-06T16:34:00Z">
        <w:r w:rsidRPr="007120B3">
          <w:rPr>
            <w:rFonts w:asciiTheme="minorEastAsia" w:eastAsiaTheme="minorEastAsia" w:hAnsiTheme="minorEastAsia" w:hint="eastAsia"/>
            <w:kern w:val="0"/>
            <w:szCs w:val="21"/>
            <w:rPrChange w:id="508" w:author="aa" w:date="2022-05-06T18:22:00Z">
              <w:rPr>
                <w:rFonts w:asciiTheme="minorEastAsia" w:eastAsiaTheme="minorEastAsia" w:hAnsiTheme="minorEastAsia" w:hint="eastAsia"/>
                <w:kern w:val="0"/>
                <w:szCs w:val="21"/>
                <w:highlight w:val="yellow"/>
              </w:rPr>
            </w:rPrChange>
          </w:rPr>
          <w:delText>有</w:delText>
        </w:r>
      </w:del>
      <w:r w:rsidRPr="007120B3">
        <w:rPr>
          <w:rFonts w:asciiTheme="minorEastAsia" w:eastAsiaTheme="minorEastAsia" w:hAnsiTheme="minorEastAsia" w:hint="eastAsia"/>
          <w:kern w:val="0"/>
          <w:szCs w:val="21"/>
          <w:rPrChange w:id="509" w:author="aa" w:date="2022-05-06T18:22:00Z">
            <w:rPr>
              <w:rFonts w:asciiTheme="minorEastAsia" w:eastAsiaTheme="minorEastAsia" w:hAnsiTheme="minorEastAsia" w:hint="eastAsia"/>
              <w:kern w:val="0"/>
              <w:szCs w:val="21"/>
              <w:highlight w:val="yellow"/>
            </w:rPr>
          </w:rPrChange>
        </w:rPr>
        <w:t>铝基体和铁芯组成，</w:t>
      </w:r>
      <w:r w:rsidRPr="007120B3">
        <w:rPr>
          <w:rFonts w:asciiTheme="minorEastAsia" w:eastAsiaTheme="minorEastAsia" w:hAnsiTheme="minorEastAsia" w:hint="eastAsia"/>
          <w:kern w:val="0"/>
          <w:szCs w:val="21"/>
          <w:rPrChange w:id="510" w:author="aa" w:date="2022-05-06T18:22:00Z">
            <w:rPr>
              <w:rFonts w:asciiTheme="minorEastAsia" w:eastAsiaTheme="minorEastAsia" w:hAnsiTheme="minorEastAsia" w:hint="eastAsia"/>
              <w:kern w:val="0"/>
              <w:szCs w:val="21"/>
              <w:highlight w:val="yellow"/>
            </w:rPr>
          </w:rPrChange>
        </w:rPr>
        <w:lastRenderedPageBreak/>
        <w:t>并说明了铝基体和铁芯在阴极保护中所发挥的作用</w:t>
      </w:r>
      <w:ins w:id="511" w:author="尘埃" w:date="2022-05-06T16:34:00Z">
        <w:r w:rsidRPr="007120B3">
          <w:rPr>
            <w:rFonts w:asciiTheme="minorEastAsia" w:eastAsiaTheme="minorEastAsia" w:hAnsiTheme="minorEastAsia" w:hint="eastAsia"/>
            <w:kern w:val="0"/>
            <w:szCs w:val="21"/>
            <w:rPrChange w:id="512" w:author="aa" w:date="2022-05-06T18:22:00Z">
              <w:rPr>
                <w:rFonts w:asciiTheme="minorEastAsia" w:eastAsiaTheme="minorEastAsia" w:hAnsiTheme="minorEastAsia" w:hint="eastAsia"/>
                <w:kern w:val="0"/>
                <w:szCs w:val="21"/>
                <w:highlight w:val="yellow"/>
              </w:rPr>
            </w:rPrChange>
          </w:rPr>
          <w:t>和相互关系</w:t>
        </w:r>
      </w:ins>
      <w:r w:rsidRPr="007120B3">
        <w:rPr>
          <w:rFonts w:asciiTheme="minorEastAsia" w:eastAsiaTheme="minorEastAsia" w:hAnsiTheme="minorEastAsia" w:hint="eastAsia"/>
          <w:kern w:val="0"/>
          <w:szCs w:val="21"/>
          <w:rPrChange w:id="513" w:author="aa" w:date="2022-05-06T18:22:00Z">
            <w:rPr>
              <w:rFonts w:asciiTheme="minorEastAsia" w:eastAsiaTheme="minorEastAsia" w:hAnsiTheme="minorEastAsia" w:hint="eastAsia"/>
              <w:kern w:val="0"/>
              <w:szCs w:val="21"/>
              <w:highlight w:val="yellow"/>
            </w:rPr>
          </w:rPrChange>
        </w:rPr>
        <w:t>。</w:t>
      </w:r>
    </w:p>
    <w:p w:rsidR="004222EB" w:rsidRPr="007120B3" w:rsidRDefault="00AC48BB">
      <w:pPr>
        <w:spacing w:line="360" w:lineRule="auto"/>
        <w:rPr>
          <w:rFonts w:asciiTheme="minorEastAsia" w:eastAsiaTheme="minorEastAsia" w:hAnsiTheme="minorEastAsia"/>
          <w:kern w:val="0"/>
          <w:szCs w:val="21"/>
          <w:rPrChange w:id="514" w:author="aa" w:date="2022-05-06T18:22:00Z">
            <w:rPr>
              <w:rFonts w:asciiTheme="minorEastAsia" w:eastAsiaTheme="minorEastAsia" w:hAnsiTheme="minorEastAsia"/>
              <w:kern w:val="0"/>
              <w:szCs w:val="21"/>
              <w:highlight w:val="yellow"/>
            </w:rPr>
          </w:rPrChange>
        </w:rPr>
      </w:pPr>
      <w:r w:rsidRPr="007120B3">
        <w:rPr>
          <w:rFonts w:asciiTheme="minorEastAsia" w:eastAsiaTheme="minorEastAsia" w:hAnsiTheme="minorEastAsia" w:hint="eastAsia"/>
          <w:kern w:val="0"/>
          <w:szCs w:val="21"/>
          <w:rPrChange w:id="515" w:author="aa" w:date="2022-05-06T18:22:00Z">
            <w:rPr>
              <w:rFonts w:asciiTheme="minorEastAsia" w:eastAsiaTheme="minorEastAsia" w:hAnsiTheme="minorEastAsia" w:hint="eastAsia"/>
              <w:kern w:val="0"/>
              <w:szCs w:val="21"/>
              <w:highlight w:val="yellow"/>
            </w:rPr>
          </w:rPrChange>
        </w:rPr>
        <w:t xml:space="preserve">   原标准中理论电容量和实际电容量的定义是通用术语，且不符合标准编写的原则，因此不再此处进行定义，而改为电化学性能技术要求表7中的注释。</w:t>
      </w:r>
    </w:p>
    <w:p w:rsidR="004222EB" w:rsidRPr="007120B3" w:rsidRDefault="00AC48BB">
      <w:pPr>
        <w:spacing w:before="240" w:line="360" w:lineRule="auto"/>
        <w:rPr>
          <w:b/>
          <w:kern w:val="0"/>
          <w:szCs w:val="21"/>
          <w:rPrChange w:id="516" w:author="aa" w:date="2022-05-06T18:22:00Z">
            <w:rPr>
              <w:b/>
              <w:kern w:val="0"/>
              <w:szCs w:val="21"/>
              <w:highlight w:val="yellow"/>
            </w:rPr>
          </w:rPrChange>
        </w:rPr>
      </w:pPr>
      <w:r w:rsidRPr="007120B3">
        <w:rPr>
          <w:rFonts w:hint="eastAsia"/>
          <w:b/>
          <w:kern w:val="0"/>
          <w:szCs w:val="21"/>
          <w:rPrChange w:id="517" w:author="aa" w:date="2022-05-06T18:22:00Z">
            <w:rPr>
              <w:rFonts w:hint="eastAsia"/>
              <w:b/>
              <w:kern w:val="0"/>
              <w:szCs w:val="21"/>
              <w:highlight w:val="yellow"/>
            </w:rPr>
          </w:rPrChange>
        </w:rPr>
        <w:t xml:space="preserve">3.4 </w:t>
      </w:r>
      <w:r w:rsidRPr="007120B3">
        <w:rPr>
          <w:rFonts w:hint="eastAsia"/>
          <w:b/>
          <w:kern w:val="0"/>
          <w:szCs w:val="21"/>
          <w:rPrChange w:id="518" w:author="aa" w:date="2022-05-06T18:22:00Z">
            <w:rPr>
              <w:rFonts w:hint="eastAsia"/>
              <w:b/>
              <w:kern w:val="0"/>
              <w:szCs w:val="21"/>
              <w:highlight w:val="yellow"/>
            </w:rPr>
          </w:rPrChange>
        </w:rPr>
        <w:t>产品分类</w:t>
      </w:r>
    </w:p>
    <w:p w:rsidR="004222EB" w:rsidRPr="007120B3" w:rsidRDefault="00AC48BB">
      <w:pPr>
        <w:spacing w:before="240" w:line="360" w:lineRule="auto"/>
        <w:rPr>
          <w:b/>
          <w:kern w:val="0"/>
          <w:szCs w:val="21"/>
          <w:rPrChange w:id="519" w:author="aa" w:date="2022-05-06T18:22:00Z">
            <w:rPr>
              <w:b/>
              <w:kern w:val="0"/>
              <w:szCs w:val="21"/>
              <w:highlight w:val="yellow"/>
            </w:rPr>
          </w:rPrChange>
        </w:rPr>
      </w:pPr>
      <w:r w:rsidRPr="007120B3">
        <w:rPr>
          <w:rFonts w:hint="eastAsia"/>
          <w:b/>
          <w:kern w:val="0"/>
          <w:szCs w:val="21"/>
          <w:rPrChange w:id="520" w:author="aa" w:date="2022-05-06T18:22:00Z">
            <w:rPr>
              <w:rFonts w:hint="eastAsia"/>
              <w:b/>
              <w:kern w:val="0"/>
              <w:szCs w:val="21"/>
              <w:highlight w:val="yellow"/>
            </w:rPr>
          </w:rPrChange>
        </w:rPr>
        <w:t xml:space="preserve">3.4.1 </w:t>
      </w:r>
      <w:r w:rsidRPr="007120B3">
        <w:rPr>
          <w:rFonts w:hint="eastAsia"/>
          <w:b/>
          <w:kern w:val="0"/>
          <w:szCs w:val="21"/>
          <w:rPrChange w:id="521" w:author="aa" w:date="2022-05-06T18:22:00Z">
            <w:rPr>
              <w:rFonts w:hint="eastAsia"/>
              <w:b/>
              <w:kern w:val="0"/>
              <w:szCs w:val="21"/>
              <w:highlight w:val="yellow"/>
            </w:rPr>
          </w:rPrChange>
        </w:rPr>
        <w:t>铝阳极类别、牌号和尺寸规格</w:t>
      </w:r>
    </w:p>
    <w:p w:rsidR="004222EB" w:rsidRPr="007120B3" w:rsidRDefault="00AC48BB">
      <w:pPr>
        <w:spacing w:line="360" w:lineRule="auto"/>
        <w:ind w:firstLineChars="200" w:firstLine="420"/>
        <w:rPr>
          <w:rFonts w:asciiTheme="minorEastAsia" w:eastAsiaTheme="minorEastAsia" w:hAnsiTheme="minorEastAsia"/>
          <w:kern w:val="0"/>
          <w:szCs w:val="21"/>
          <w:rPrChange w:id="522" w:author="aa" w:date="2022-05-06T18:22:00Z">
            <w:rPr>
              <w:rFonts w:asciiTheme="minorEastAsia" w:eastAsiaTheme="minorEastAsia" w:hAnsiTheme="minorEastAsia"/>
              <w:kern w:val="0"/>
              <w:szCs w:val="21"/>
              <w:highlight w:val="yellow"/>
            </w:rPr>
          </w:rPrChange>
        </w:rPr>
      </w:pPr>
      <w:r w:rsidRPr="007120B3">
        <w:rPr>
          <w:rFonts w:asciiTheme="minorEastAsia" w:eastAsiaTheme="minorEastAsia" w:hAnsiTheme="minorEastAsia" w:hint="eastAsia"/>
          <w:kern w:val="0"/>
          <w:szCs w:val="21"/>
          <w:rPrChange w:id="523" w:author="aa" w:date="2022-05-06T18:22:00Z">
            <w:rPr>
              <w:rFonts w:asciiTheme="minorEastAsia" w:eastAsiaTheme="minorEastAsia" w:hAnsiTheme="minorEastAsia" w:hint="eastAsia"/>
              <w:kern w:val="0"/>
              <w:szCs w:val="21"/>
              <w:highlight w:val="yellow"/>
            </w:rPr>
          </w:rPrChange>
        </w:rPr>
        <w:t>近</w:t>
      </w:r>
      <w:del w:id="524" w:author="尘埃" w:date="2022-05-06T16:34:00Z">
        <w:r w:rsidRPr="007120B3">
          <w:rPr>
            <w:rFonts w:asciiTheme="minorEastAsia" w:eastAsiaTheme="minorEastAsia" w:hAnsiTheme="minorEastAsia" w:hint="eastAsia"/>
            <w:kern w:val="0"/>
            <w:szCs w:val="21"/>
            <w:rPrChange w:id="525" w:author="aa" w:date="2022-05-06T18:22:00Z">
              <w:rPr>
                <w:rFonts w:asciiTheme="minorEastAsia" w:eastAsiaTheme="minorEastAsia" w:hAnsiTheme="minorEastAsia" w:hint="eastAsia"/>
                <w:kern w:val="0"/>
                <w:szCs w:val="21"/>
                <w:highlight w:val="yellow"/>
              </w:rPr>
            </w:rPrChange>
          </w:rPr>
          <w:delText>几</w:delText>
        </w:r>
      </w:del>
      <w:r w:rsidRPr="007120B3">
        <w:rPr>
          <w:rFonts w:asciiTheme="minorEastAsia" w:eastAsiaTheme="minorEastAsia" w:hAnsiTheme="minorEastAsia" w:hint="eastAsia"/>
          <w:kern w:val="0"/>
          <w:szCs w:val="21"/>
          <w:rPrChange w:id="526" w:author="aa" w:date="2022-05-06T18:22:00Z">
            <w:rPr>
              <w:rFonts w:asciiTheme="minorEastAsia" w:eastAsiaTheme="minorEastAsia" w:hAnsiTheme="minorEastAsia" w:hint="eastAsia"/>
              <w:kern w:val="0"/>
              <w:szCs w:val="21"/>
              <w:highlight w:val="yellow"/>
            </w:rPr>
          </w:rPrChange>
        </w:rPr>
        <w:t>年来，国内外热水器用铝合金牺牲阳极已经有了比较成熟的应用市场，</w:t>
      </w:r>
      <w:ins w:id="527" w:author="尘埃" w:date="2022-05-06T16:35:00Z">
        <w:r w:rsidRPr="007120B3">
          <w:rPr>
            <w:rFonts w:asciiTheme="minorEastAsia" w:eastAsiaTheme="minorEastAsia" w:hAnsiTheme="minorEastAsia" w:hint="eastAsia"/>
            <w:kern w:val="0"/>
            <w:szCs w:val="21"/>
            <w:rPrChange w:id="528" w:author="aa" w:date="2022-05-06T18:22:00Z">
              <w:rPr>
                <w:rFonts w:asciiTheme="minorEastAsia" w:eastAsiaTheme="minorEastAsia" w:hAnsiTheme="minorEastAsia" w:hint="eastAsia"/>
                <w:kern w:val="0"/>
                <w:szCs w:val="21"/>
                <w:highlight w:val="yellow"/>
              </w:rPr>
            </w:rPrChange>
          </w:rPr>
          <w:t>产品</w:t>
        </w:r>
      </w:ins>
      <w:r w:rsidRPr="007120B3">
        <w:rPr>
          <w:rFonts w:asciiTheme="minorEastAsia" w:eastAsiaTheme="minorEastAsia" w:hAnsiTheme="minorEastAsia" w:hint="eastAsia"/>
          <w:kern w:val="0"/>
          <w:szCs w:val="21"/>
          <w:rPrChange w:id="529" w:author="aa" w:date="2022-05-06T18:22:00Z">
            <w:rPr>
              <w:rFonts w:asciiTheme="minorEastAsia" w:eastAsiaTheme="minorEastAsia" w:hAnsiTheme="minorEastAsia" w:hint="eastAsia"/>
              <w:kern w:val="0"/>
              <w:szCs w:val="21"/>
              <w:highlight w:val="yellow"/>
            </w:rPr>
          </w:rPrChange>
        </w:rPr>
        <w:t>性能稳定。与原标准相比，本次修订在前期调研的基础上，以国内外热水器用铝阳极的实际应用为出发点，新增了2个铝阳极牌号</w:t>
      </w:r>
      <w:r w:rsidRPr="007120B3">
        <w:rPr>
          <w:rFonts w:ascii="宋体" w:hAnsi="宋体" w:cs="Arial" w:hint="eastAsia"/>
          <w:szCs w:val="21"/>
          <w:lang w:val="es-ES"/>
          <w:rPrChange w:id="530" w:author="aa" w:date="2022-05-06T18:22:00Z">
            <w:rPr>
              <w:rFonts w:ascii="宋体" w:hAnsi="宋体" w:cs="Arial" w:hint="eastAsia"/>
              <w:szCs w:val="21"/>
              <w:highlight w:val="yellow"/>
              <w:lang w:val="es-ES"/>
            </w:rPr>
          </w:rPrChange>
        </w:rPr>
        <w:t>8</w:t>
      </w:r>
      <w:r w:rsidRPr="007120B3">
        <w:rPr>
          <w:szCs w:val="21"/>
          <w:rPrChange w:id="531" w:author="aa" w:date="2022-05-06T18:22:00Z">
            <w:rPr>
              <w:szCs w:val="21"/>
              <w:highlight w:val="yellow"/>
            </w:rPr>
          </w:rPrChange>
        </w:rPr>
        <w:t>××</w:t>
      </w:r>
      <w:r w:rsidRPr="007120B3">
        <w:rPr>
          <w:rFonts w:hint="eastAsia"/>
          <w:szCs w:val="21"/>
          <w:rPrChange w:id="532" w:author="aa" w:date="2022-05-06T18:22:00Z">
            <w:rPr>
              <w:rFonts w:hint="eastAsia"/>
              <w:szCs w:val="21"/>
              <w:highlight w:val="yellow"/>
            </w:rPr>
          </w:rPrChange>
        </w:rPr>
        <w:t>1</w:t>
      </w:r>
      <w:r w:rsidRPr="007120B3">
        <w:rPr>
          <w:rFonts w:hint="eastAsia"/>
          <w:szCs w:val="21"/>
          <w:rPrChange w:id="533" w:author="aa" w:date="2022-05-06T18:22:00Z">
            <w:rPr>
              <w:rFonts w:hint="eastAsia"/>
              <w:szCs w:val="21"/>
              <w:highlight w:val="yellow"/>
            </w:rPr>
          </w:rPrChange>
        </w:rPr>
        <w:t>和</w:t>
      </w:r>
      <w:r w:rsidRPr="007120B3">
        <w:rPr>
          <w:rFonts w:ascii="宋体" w:hAnsi="宋体" w:cs="Arial" w:hint="eastAsia"/>
          <w:szCs w:val="21"/>
          <w:lang w:val="es-ES"/>
          <w:rPrChange w:id="534" w:author="aa" w:date="2022-05-06T18:22:00Z">
            <w:rPr>
              <w:rFonts w:ascii="宋体" w:hAnsi="宋体" w:cs="Arial" w:hint="eastAsia"/>
              <w:szCs w:val="21"/>
              <w:highlight w:val="yellow"/>
              <w:lang w:val="es-ES"/>
            </w:rPr>
          </w:rPrChange>
        </w:rPr>
        <w:t>8</w:t>
      </w:r>
      <w:r w:rsidRPr="007120B3">
        <w:rPr>
          <w:szCs w:val="21"/>
          <w:rPrChange w:id="535" w:author="aa" w:date="2022-05-06T18:22:00Z">
            <w:rPr>
              <w:szCs w:val="21"/>
              <w:highlight w:val="yellow"/>
            </w:rPr>
          </w:rPrChange>
        </w:rPr>
        <w:t>××</w:t>
      </w:r>
      <w:r w:rsidRPr="007120B3">
        <w:rPr>
          <w:rFonts w:hint="eastAsia"/>
          <w:szCs w:val="21"/>
          <w:rPrChange w:id="536" w:author="aa" w:date="2022-05-06T18:22:00Z">
            <w:rPr>
              <w:rFonts w:hint="eastAsia"/>
              <w:szCs w:val="21"/>
              <w:highlight w:val="yellow"/>
            </w:rPr>
          </w:rPrChange>
        </w:rPr>
        <w:t>2</w:t>
      </w:r>
      <w:r w:rsidRPr="007120B3">
        <w:rPr>
          <w:rFonts w:hint="eastAsia"/>
          <w:szCs w:val="21"/>
          <w:rPrChange w:id="537" w:author="aa" w:date="2022-05-06T18:22:00Z">
            <w:rPr>
              <w:rFonts w:hint="eastAsia"/>
              <w:szCs w:val="21"/>
              <w:highlight w:val="yellow"/>
            </w:rPr>
          </w:rPrChange>
        </w:rPr>
        <w:t>，其中</w:t>
      </w:r>
      <w:r w:rsidRPr="007120B3">
        <w:rPr>
          <w:rFonts w:ascii="宋体" w:hAnsi="宋体" w:cs="Arial" w:hint="eastAsia"/>
          <w:szCs w:val="21"/>
          <w:lang w:val="es-ES"/>
          <w:rPrChange w:id="538" w:author="aa" w:date="2022-05-06T18:22:00Z">
            <w:rPr>
              <w:rFonts w:ascii="宋体" w:hAnsi="宋体" w:cs="Arial" w:hint="eastAsia"/>
              <w:szCs w:val="21"/>
              <w:highlight w:val="yellow"/>
              <w:lang w:val="es-ES"/>
            </w:rPr>
          </w:rPrChange>
        </w:rPr>
        <w:t>8</w:t>
      </w:r>
      <w:r w:rsidRPr="007120B3">
        <w:rPr>
          <w:szCs w:val="21"/>
          <w:rPrChange w:id="539" w:author="aa" w:date="2022-05-06T18:22:00Z">
            <w:rPr>
              <w:szCs w:val="21"/>
              <w:highlight w:val="yellow"/>
            </w:rPr>
          </w:rPrChange>
        </w:rPr>
        <w:t>××</w:t>
      </w:r>
      <w:r w:rsidRPr="007120B3">
        <w:rPr>
          <w:rFonts w:hint="eastAsia"/>
          <w:szCs w:val="21"/>
          <w:rPrChange w:id="540" w:author="aa" w:date="2022-05-06T18:22:00Z">
            <w:rPr>
              <w:rFonts w:hint="eastAsia"/>
              <w:szCs w:val="21"/>
              <w:highlight w:val="yellow"/>
            </w:rPr>
          </w:rPrChange>
        </w:rPr>
        <w:t>1</w:t>
      </w:r>
      <w:r w:rsidRPr="007120B3">
        <w:rPr>
          <w:rFonts w:hint="eastAsia"/>
          <w:rPrChange w:id="541" w:author="aa" w:date="2022-05-06T18:22:00Z">
            <w:rPr>
              <w:rFonts w:hint="eastAsia"/>
              <w:highlight w:val="yellow"/>
            </w:rPr>
          </w:rPrChange>
        </w:rPr>
        <w:t>等</w:t>
      </w:r>
      <w:del w:id="542" w:author="尘埃" w:date="2022-05-06T16:35:00Z">
        <w:r w:rsidRPr="007120B3">
          <w:rPr>
            <w:rFonts w:hint="eastAsia"/>
            <w:rPrChange w:id="543" w:author="aa" w:date="2022-05-06T18:22:00Z">
              <w:rPr>
                <w:rFonts w:hint="eastAsia"/>
                <w:highlight w:val="yellow"/>
              </w:rPr>
            </w:rPrChange>
          </w:rPr>
          <w:delText>同</w:delText>
        </w:r>
      </w:del>
      <w:ins w:id="544" w:author="尘埃" w:date="2022-05-06T16:35:00Z">
        <w:r w:rsidRPr="007120B3">
          <w:rPr>
            <w:rFonts w:hint="eastAsia"/>
            <w:rPrChange w:id="545" w:author="aa" w:date="2022-05-06T18:22:00Z">
              <w:rPr>
                <w:rFonts w:hint="eastAsia"/>
                <w:highlight w:val="yellow"/>
              </w:rPr>
            </w:rPrChange>
          </w:rPr>
          <w:t>与</w:t>
        </w:r>
      </w:ins>
      <w:r w:rsidRPr="007120B3">
        <w:rPr>
          <w:rFonts w:hint="eastAsia"/>
          <w:rPrChange w:id="546" w:author="aa" w:date="2022-05-06T18:22:00Z">
            <w:rPr>
              <w:rFonts w:hint="eastAsia"/>
              <w:highlight w:val="yellow"/>
            </w:rPr>
          </w:rPrChange>
        </w:rPr>
        <w:t>澳大利亚标准</w:t>
      </w:r>
      <w:r w:rsidRPr="007120B3">
        <w:rPr>
          <w:rFonts w:hint="eastAsia"/>
          <w:rPrChange w:id="547" w:author="aa" w:date="2022-05-06T18:22:00Z">
            <w:rPr>
              <w:rFonts w:hint="eastAsia"/>
              <w:highlight w:val="yellow"/>
            </w:rPr>
          </w:rPrChange>
        </w:rPr>
        <w:t>AS2239-2003</w:t>
      </w:r>
      <w:r w:rsidRPr="007120B3">
        <w:rPr>
          <w:rFonts w:hint="eastAsia"/>
          <w:rPrChange w:id="548" w:author="aa" w:date="2022-05-06T18:22:00Z">
            <w:rPr>
              <w:rFonts w:hint="eastAsia"/>
              <w:highlight w:val="yellow"/>
            </w:rPr>
          </w:rPrChange>
        </w:rPr>
        <w:t>中</w:t>
      </w:r>
      <w:r w:rsidRPr="007120B3">
        <w:rPr>
          <w:rFonts w:hint="eastAsia"/>
          <w:rPrChange w:id="549" w:author="aa" w:date="2022-05-06T18:22:00Z">
            <w:rPr>
              <w:rFonts w:hint="eastAsia"/>
              <w:highlight w:val="yellow"/>
            </w:rPr>
          </w:rPrChange>
        </w:rPr>
        <w:t>A5</w:t>
      </w:r>
      <w:r w:rsidRPr="007120B3">
        <w:rPr>
          <w:rFonts w:hint="eastAsia"/>
          <w:rPrChange w:id="550" w:author="aa" w:date="2022-05-06T18:22:00Z">
            <w:rPr>
              <w:rFonts w:hint="eastAsia"/>
              <w:highlight w:val="yellow"/>
            </w:rPr>
          </w:rPrChange>
        </w:rPr>
        <w:t>铝阳极</w:t>
      </w:r>
      <w:ins w:id="551" w:author="尘埃" w:date="2022-05-06T16:35:00Z">
        <w:r w:rsidRPr="007120B3">
          <w:rPr>
            <w:rFonts w:hint="eastAsia"/>
            <w:rPrChange w:id="552" w:author="aa" w:date="2022-05-06T18:22:00Z">
              <w:rPr>
                <w:rFonts w:hint="eastAsia"/>
                <w:highlight w:val="yellow"/>
              </w:rPr>
            </w:rPrChange>
          </w:rPr>
          <w:t>相同</w:t>
        </w:r>
      </w:ins>
      <w:r w:rsidRPr="007120B3">
        <w:rPr>
          <w:rFonts w:asciiTheme="minorEastAsia" w:eastAsiaTheme="minorEastAsia" w:hAnsiTheme="minorEastAsia" w:hint="eastAsia"/>
          <w:kern w:val="0"/>
          <w:szCs w:val="21"/>
          <w:rPrChange w:id="553" w:author="aa" w:date="2022-05-06T18:22:00Z">
            <w:rPr>
              <w:rFonts w:asciiTheme="minorEastAsia" w:eastAsiaTheme="minorEastAsia" w:hAnsiTheme="minorEastAsia" w:hint="eastAsia"/>
              <w:kern w:val="0"/>
              <w:szCs w:val="21"/>
              <w:highlight w:val="yellow"/>
            </w:rPr>
          </w:rPrChange>
        </w:rPr>
        <w:t>。本次修订综合考虑</w:t>
      </w:r>
      <w:r w:rsidRPr="007120B3">
        <w:rPr>
          <w:rFonts w:asciiTheme="minorEastAsia" w:eastAsiaTheme="minorEastAsia" w:hAnsiTheme="minorEastAsia"/>
          <w:kern w:val="0"/>
          <w:szCs w:val="21"/>
          <w:rPrChange w:id="554" w:author="aa" w:date="2022-05-06T18:22:00Z">
            <w:rPr>
              <w:rFonts w:asciiTheme="minorEastAsia" w:eastAsiaTheme="minorEastAsia" w:hAnsiTheme="minorEastAsia"/>
              <w:kern w:val="0"/>
              <w:szCs w:val="21"/>
              <w:highlight w:val="yellow"/>
            </w:rPr>
          </w:rPrChange>
        </w:rPr>
        <w:t>加工方式</w:t>
      </w:r>
      <w:del w:id="555" w:author="尘埃" w:date="2022-05-06T16:35:00Z">
        <w:r w:rsidRPr="007120B3">
          <w:rPr>
            <w:rFonts w:asciiTheme="minorEastAsia" w:eastAsiaTheme="minorEastAsia" w:hAnsiTheme="minorEastAsia"/>
            <w:kern w:val="0"/>
            <w:szCs w:val="21"/>
            <w:rPrChange w:id="556" w:author="aa" w:date="2022-05-06T18:22:00Z">
              <w:rPr>
                <w:rFonts w:asciiTheme="minorEastAsia" w:eastAsiaTheme="minorEastAsia" w:hAnsiTheme="minorEastAsia"/>
                <w:kern w:val="0"/>
                <w:szCs w:val="21"/>
                <w:highlight w:val="yellow"/>
              </w:rPr>
            </w:rPrChange>
          </w:rPr>
          <w:delText>以及</w:delText>
        </w:r>
      </w:del>
      <w:ins w:id="557" w:author="尘埃" w:date="2022-05-06T16:36:00Z">
        <w:r w:rsidRPr="007120B3">
          <w:rPr>
            <w:rFonts w:asciiTheme="minorEastAsia" w:eastAsiaTheme="minorEastAsia" w:hAnsiTheme="minorEastAsia" w:hint="eastAsia"/>
            <w:kern w:val="0"/>
            <w:szCs w:val="21"/>
            <w:rPrChange w:id="558" w:author="aa" w:date="2022-05-06T18:22:00Z">
              <w:rPr>
                <w:rFonts w:asciiTheme="minorEastAsia" w:eastAsiaTheme="minorEastAsia" w:hAnsiTheme="minorEastAsia" w:hint="eastAsia"/>
                <w:kern w:val="0"/>
                <w:szCs w:val="21"/>
                <w:highlight w:val="yellow"/>
              </w:rPr>
            </w:rPrChange>
          </w:rPr>
          <w:t>和</w:t>
        </w:r>
      </w:ins>
      <w:del w:id="559" w:author="尘埃" w:date="2022-05-06T16:36:00Z">
        <w:r w:rsidRPr="007120B3">
          <w:rPr>
            <w:rFonts w:asciiTheme="minorEastAsia" w:eastAsiaTheme="minorEastAsia" w:hAnsiTheme="minorEastAsia"/>
            <w:kern w:val="0"/>
            <w:szCs w:val="21"/>
            <w:rPrChange w:id="560" w:author="aa" w:date="2022-05-06T18:22:00Z">
              <w:rPr>
                <w:rFonts w:asciiTheme="minorEastAsia" w:eastAsiaTheme="minorEastAsia" w:hAnsiTheme="minorEastAsia"/>
                <w:kern w:val="0"/>
                <w:szCs w:val="21"/>
                <w:highlight w:val="yellow"/>
              </w:rPr>
            </w:rPrChange>
          </w:rPr>
          <w:delText>与后续零件的</w:delText>
        </w:r>
      </w:del>
      <w:r w:rsidRPr="007120B3">
        <w:rPr>
          <w:rFonts w:asciiTheme="minorEastAsia" w:eastAsiaTheme="minorEastAsia" w:hAnsiTheme="minorEastAsia"/>
          <w:kern w:val="0"/>
          <w:szCs w:val="21"/>
          <w:rPrChange w:id="561" w:author="aa" w:date="2022-05-06T18:22:00Z">
            <w:rPr>
              <w:rFonts w:asciiTheme="minorEastAsia" w:eastAsiaTheme="minorEastAsia" w:hAnsiTheme="minorEastAsia"/>
              <w:kern w:val="0"/>
              <w:szCs w:val="21"/>
              <w:highlight w:val="yellow"/>
            </w:rPr>
          </w:rPrChange>
        </w:rPr>
        <w:t>连接方式，</w:t>
      </w:r>
      <w:r w:rsidRPr="007120B3">
        <w:rPr>
          <w:rFonts w:asciiTheme="minorEastAsia" w:eastAsiaTheme="minorEastAsia" w:hAnsiTheme="minorEastAsia" w:hint="eastAsia"/>
          <w:kern w:val="0"/>
          <w:szCs w:val="21"/>
          <w:rPrChange w:id="562" w:author="aa" w:date="2022-05-06T18:22:00Z">
            <w:rPr>
              <w:rFonts w:asciiTheme="minorEastAsia" w:eastAsiaTheme="minorEastAsia" w:hAnsiTheme="minorEastAsia" w:hint="eastAsia"/>
              <w:kern w:val="0"/>
              <w:szCs w:val="21"/>
              <w:highlight w:val="yellow"/>
            </w:rPr>
          </w:rPrChange>
        </w:rPr>
        <w:t>对铝阳极的典型结构、尺寸规格以及铁芯的加工形式进行了修订、补充和完善。其中铝阳极的典型结构除了原标准的丝杆型式外，还增加了目前已广泛使用的长度更长的</w:t>
      </w:r>
      <w:proofErr w:type="gramStart"/>
      <w:r w:rsidRPr="007120B3">
        <w:rPr>
          <w:rFonts w:asciiTheme="minorEastAsia" w:eastAsiaTheme="minorEastAsia" w:hAnsiTheme="minorEastAsia" w:hint="eastAsia"/>
          <w:kern w:val="0"/>
          <w:szCs w:val="21"/>
          <w:rPrChange w:id="563" w:author="aa" w:date="2022-05-06T18:22:00Z">
            <w:rPr>
              <w:rFonts w:asciiTheme="minorEastAsia" w:eastAsiaTheme="minorEastAsia" w:hAnsiTheme="minorEastAsia" w:hint="eastAsia"/>
              <w:kern w:val="0"/>
              <w:szCs w:val="21"/>
              <w:highlight w:val="yellow"/>
            </w:rPr>
          </w:rPrChange>
        </w:rPr>
        <w:t>螺帽式铝阳极</w:t>
      </w:r>
      <w:proofErr w:type="gramEnd"/>
      <w:r w:rsidRPr="007120B3">
        <w:rPr>
          <w:rFonts w:asciiTheme="minorEastAsia" w:eastAsiaTheme="minorEastAsia" w:hAnsiTheme="minorEastAsia" w:hint="eastAsia"/>
          <w:kern w:val="0"/>
          <w:szCs w:val="21"/>
          <w:rPrChange w:id="564" w:author="aa" w:date="2022-05-06T18:22:00Z">
            <w:rPr>
              <w:rFonts w:asciiTheme="minorEastAsia" w:eastAsiaTheme="minorEastAsia" w:hAnsiTheme="minorEastAsia" w:hint="eastAsia"/>
              <w:kern w:val="0"/>
              <w:szCs w:val="21"/>
              <w:highlight w:val="yellow"/>
            </w:rPr>
          </w:rPrChange>
        </w:rPr>
        <w:t>。阳极棒最长长度由1000mm变化到2000mm。铁芯直径不局限于</w:t>
      </w:r>
      <w:r w:rsidRPr="007120B3">
        <w:rPr>
          <w:rFonts w:asciiTheme="minorEastAsia" w:eastAsiaTheme="minorEastAsia" w:hAnsiTheme="minorEastAsia" w:hint="eastAsia"/>
          <w:szCs w:val="21"/>
          <w:rPrChange w:id="565" w:author="aa" w:date="2022-05-06T18:22:00Z">
            <w:rPr>
              <w:rFonts w:asciiTheme="minorEastAsia" w:eastAsiaTheme="minorEastAsia" w:hAnsiTheme="minorEastAsia" w:hint="eastAsia"/>
              <w:szCs w:val="21"/>
              <w:highlight w:val="yellow"/>
            </w:rPr>
          </w:rPrChange>
        </w:rPr>
        <w:t>φ</w:t>
      </w:r>
      <w:r w:rsidRPr="007120B3">
        <w:rPr>
          <w:rFonts w:asciiTheme="minorEastAsia" w:eastAsiaTheme="minorEastAsia" w:hAnsiTheme="minorEastAsia" w:hint="eastAsia"/>
          <w:kern w:val="0"/>
          <w:szCs w:val="21"/>
          <w:rPrChange w:id="566" w:author="aa" w:date="2022-05-06T18:22:00Z">
            <w:rPr>
              <w:rFonts w:asciiTheme="minorEastAsia" w:eastAsiaTheme="minorEastAsia" w:hAnsiTheme="minorEastAsia" w:hint="eastAsia"/>
              <w:kern w:val="0"/>
              <w:szCs w:val="21"/>
              <w:highlight w:val="yellow"/>
            </w:rPr>
          </w:rPrChange>
        </w:rPr>
        <w:t>4，而是将范围扩展为</w:t>
      </w:r>
      <w:r w:rsidRPr="007120B3">
        <w:rPr>
          <w:rFonts w:asciiTheme="minorEastAsia" w:eastAsiaTheme="minorEastAsia" w:hAnsiTheme="minorEastAsia" w:hint="eastAsia"/>
          <w:szCs w:val="21"/>
          <w:rPrChange w:id="567" w:author="aa" w:date="2022-05-06T18:22:00Z">
            <w:rPr>
              <w:rFonts w:asciiTheme="minorEastAsia" w:eastAsiaTheme="minorEastAsia" w:hAnsiTheme="minorEastAsia" w:hint="eastAsia"/>
              <w:szCs w:val="21"/>
              <w:highlight w:val="yellow"/>
            </w:rPr>
          </w:rPrChange>
        </w:rPr>
        <w:t>φ2.0～φ6.0mm，</w:t>
      </w:r>
      <w:r w:rsidRPr="007120B3">
        <w:rPr>
          <w:rFonts w:asciiTheme="minorEastAsia" w:eastAsiaTheme="minorEastAsia" w:hAnsiTheme="minorEastAsia" w:hint="eastAsia"/>
          <w:kern w:val="0"/>
          <w:szCs w:val="21"/>
          <w:rPrChange w:id="568" w:author="aa" w:date="2022-05-06T18:22:00Z">
            <w:rPr>
              <w:rFonts w:asciiTheme="minorEastAsia" w:eastAsiaTheme="minorEastAsia" w:hAnsiTheme="minorEastAsia" w:hint="eastAsia"/>
              <w:kern w:val="0"/>
              <w:szCs w:val="21"/>
              <w:highlight w:val="yellow"/>
            </w:rPr>
          </w:rPrChange>
        </w:rPr>
        <w:t>并且丝杆式的铝阳极也不仅仅局限于铁芯螺纹规格M4丝杆，还增加了M6、M8规格的丝杆。此次修订还针对铁芯的螺纹规格，特别引用了GB/T 196《</w:t>
      </w:r>
      <w:r w:rsidRPr="007120B3">
        <w:rPr>
          <w:rFonts w:hint="eastAsia"/>
          <w:color w:val="000000" w:themeColor="text1"/>
          <w:szCs w:val="21"/>
          <w:rPrChange w:id="569" w:author="aa" w:date="2022-05-06T18:22:00Z">
            <w:rPr>
              <w:rFonts w:hint="eastAsia"/>
              <w:color w:val="000000" w:themeColor="text1"/>
              <w:szCs w:val="21"/>
              <w:highlight w:val="yellow"/>
            </w:rPr>
          </w:rPrChange>
        </w:rPr>
        <w:t>普通螺纹</w:t>
      </w:r>
      <w:r w:rsidRPr="007120B3">
        <w:rPr>
          <w:rFonts w:hint="eastAsia"/>
          <w:color w:val="000000" w:themeColor="text1"/>
          <w:szCs w:val="21"/>
          <w:rPrChange w:id="570" w:author="aa" w:date="2022-05-06T18:22:00Z">
            <w:rPr>
              <w:rFonts w:hint="eastAsia"/>
              <w:color w:val="000000" w:themeColor="text1"/>
              <w:szCs w:val="21"/>
              <w:highlight w:val="yellow"/>
            </w:rPr>
          </w:rPrChange>
        </w:rPr>
        <w:t xml:space="preserve"> </w:t>
      </w:r>
      <w:r w:rsidRPr="007120B3">
        <w:rPr>
          <w:rFonts w:hint="eastAsia"/>
          <w:color w:val="000000" w:themeColor="text1"/>
          <w:szCs w:val="21"/>
          <w:rPrChange w:id="571" w:author="aa" w:date="2022-05-06T18:22:00Z">
            <w:rPr>
              <w:rFonts w:hint="eastAsia"/>
              <w:color w:val="000000" w:themeColor="text1"/>
              <w:szCs w:val="21"/>
              <w:highlight w:val="yellow"/>
            </w:rPr>
          </w:rPrChange>
        </w:rPr>
        <w:t>基本尺寸</w:t>
      </w:r>
      <w:r w:rsidRPr="007120B3">
        <w:rPr>
          <w:rFonts w:asciiTheme="minorEastAsia" w:eastAsiaTheme="minorEastAsia" w:hAnsiTheme="minorEastAsia" w:hint="eastAsia"/>
          <w:kern w:val="0"/>
          <w:szCs w:val="21"/>
          <w:rPrChange w:id="572" w:author="aa" w:date="2022-05-06T18:22:00Z">
            <w:rPr>
              <w:rFonts w:asciiTheme="minorEastAsia" w:eastAsiaTheme="minorEastAsia" w:hAnsiTheme="minorEastAsia" w:hint="eastAsia"/>
              <w:kern w:val="0"/>
              <w:szCs w:val="21"/>
              <w:highlight w:val="yellow"/>
            </w:rPr>
          </w:rPrChange>
        </w:rPr>
        <w:t>》标准，使得铁芯螺纹的加工更具规范性。本次修订还增加了铁芯外露的长度和安装深度，使得此标准在生产应用中更具指导意义。</w:t>
      </w:r>
    </w:p>
    <w:p w:rsidR="004222EB" w:rsidRPr="007120B3" w:rsidRDefault="00AC48BB">
      <w:pPr>
        <w:spacing w:before="240" w:line="360" w:lineRule="auto"/>
        <w:rPr>
          <w:b/>
          <w:kern w:val="0"/>
          <w:szCs w:val="21"/>
          <w:rPrChange w:id="573" w:author="aa" w:date="2022-05-06T18:22:00Z">
            <w:rPr>
              <w:b/>
              <w:kern w:val="0"/>
              <w:szCs w:val="21"/>
              <w:highlight w:val="yellow"/>
            </w:rPr>
          </w:rPrChange>
        </w:rPr>
      </w:pPr>
      <w:r w:rsidRPr="007120B3">
        <w:rPr>
          <w:rFonts w:hint="eastAsia"/>
          <w:b/>
          <w:kern w:val="0"/>
          <w:szCs w:val="21"/>
          <w:rPrChange w:id="574" w:author="aa" w:date="2022-05-06T18:22:00Z">
            <w:rPr>
              <w:rFonts w:hint="eastAsia"/>
              <w:b/>
              <w:kern w:val="0"/>
              <w:szCs w:val="21"/>
              <w:highlight w:val="yellow"/>
            </w:rPr>
          </w:rPrChange>
        </w:rPr>
        <w:t xml:space="preserve">3.4.2 </w:t>
      </w:r>
      <w:r w:rsidRPr="007120B3">
        <w:rPr>
          <w:rFonts w:hint="eastAsia"/>
          <w:b/>
          <w:kern w:val="0"/>
          <w:szCs w:val="21"/>
          <w:rPrChange w:id="575" w:author="aa" w:date="2022-05-06T18:22:00Z">
            <w:rPr>
              <w:rFonts w:hint="eastAsia"/>
              <w:b/>
              <w:kern w:val="0"/>
              <w:szCs w:val="21"/>
              <w:highlight w:val="yellow"/>
            </w:rPr>
          </w:rPrChange>
        </w:rPr>
        <w:t>标记示例</w:t>
      </w:r>
    </w:p>
    <w:p w:rsidR="004222EB" w:rsidRPr="007120B3" w:rsidRDefault="00AC48BB">
      <w:pPr>
        <w:spacing w:line="360" w:lineRule="auto"/>
        <w:ind w:firstLine="480"/>
        <w:rPr>
          <w:rFonts w:ascii="宋体" w:hAnsi="宋体"/>
          <w:szCs w:val="21"/>
          <w:rPrChange w:id="576" w:author="aa" w:date="2022-05-06T18:22:00Z">
            <w:rPr>
              <w:rFonts w:ascii="宋体" w:hAnsi="宋体"/>
              <w:szCs w:val="21"/>
              <w:highlight w:val="yellow"/>
            </w:rPr>
          </w:rPrChange>
        </w:rPr>
      </w:pPr>
      <w:r w:rsidRPr="007120B3">
        <w:rPr>
          <w:rFonts w:ascii="宋体" w:hAnsi="宋体" w:hint="eastAsia"/>
          <w:szCs w:val="21"/>
          <w:rPrChange w:id="577" w:author="aa" w:date="2022-05-06T18:22:00Z">
            <w:rPr>
              <w:rFonts w:ascii="宋体" w:hAnsi="宋体" w:hint="eastAsia"/>
              <w:szCs w:val="21"/>
              <w:highlight w:val="yellow"/>
            </w:rPr>
          </w:rPrChange>
        </w:rPr>
        <w:t>按照标准编写规则，本次修订将产品标记由原标准的生产方法、牌号、直径、标准编号的顺序更改为产品名称、本文件编号、牌号、生产代号、铝基体直径、铝阳极长度、铁芯规格的顺序来表示。修改后的标记方式更符合生产实际，标记信息更加全面</w:t>
      </w:r>
      <w:ins w:id="578" w:author="尘埃" w:date="2022-05-06T16:37:00Z">
        <w:r w:rsidRPr="007120B3">
          <w:rPr>
            <w:rFonts w:ascii="宋体" w:hAnsi="宋体" w:hint="eastAsia"/>
            <w:szCs w:val="21"/>
            <w:rPrChange w:id="579" w:author="aa" w:date="2022-05-06T18:22:00Z">
              <w:rPr>
                <w:rFonts w:ascii="宋体" w:hAnsi="宋体" w:hint="eastAsia"/>
                <w:szCs w:val="21"/>
                <w:highlight w:val="yellow"/>
              </w:rPr>
            </w:rPrChange>
          </w:rPr>
          <w:t>清晰</w:t>
        </w:r>
      </w:ins>
      <w:r w:rsidRPr="007120B3">
        <w:rPr>
          <w:rFonts w:ascii="宋体" w:hAnsi="宋体" w:hint="eastAsia"/>
          <w:szCs w:val="21"/>
          <w:rPrChange w:id="580" w:author="aa" w:date="2022-05-06T18:22:00Z">
            <w:rPr>
              <w:rFonts w:ascii="宋体" w:hAnsi="宋体" w:hint="eastAsia"/>
              <w:szCs w:val="21"/>
              <w:highlight w:val="yellow"/>
            </w:rPr>
          </w:rPrChange>
        </w:rPr>
        <w:t>，</w:t>
      </w:r>
      <w:ins w:id="581" w:author="尘埃" w:date="2022-05-06T16:37:00Z">
        <w:r w:rsidRPr="007120B3">
          <w:rPr>
            <w:rFonts w:ascii="宋体" w:hAnsi="宋体" w:hint="eastAsia"/>
            <w:szCs w:val="21"/>
            <w:rPrChange w:id="582" w:author="aa" w:date="2022-05-06T18:22:00Z">
              <w:rPr>
                <w:rFonts w:ascii="宋体" w:hAnsi="宋体" w:hint="eastAsia"/>
                <w:szCs w:val="21"/>
                <w:highlight w:val="yellow"/>
              </w:rPr>
            </w:rPrChange>
          </w:rPr>
          <w:t>标识</w:t>
        </w:r>
      </w:ins>
      <w:r w:rsidRPr="007120B3">
        <w:rPr>
          <w:rFonts w:ascii="宋体" w:hAnsi="宋体" w:hint="eastAsia"/>
          <w:szCs w:val="21"/>
          <w:rPrChange w:id="583" w:author="aa" w:date="2022-05-06T18:22:00Z">
            <w:rPr>
              <w:rFonts w:ascii="宋体" w:hAnsi="宋体" w:hint="eastAsia"/>
              <w:szCs w:val="21"/>
              <w:highlight w:val="yellow"/>
            </w:rPr>
          </w:rPrChange>
        </w:rPr>
        <w:t>辨识度更高，可操作性更</w:t>
      </w:r>
      <w:del w:id="584" w:author="尘埃" w:date="2022-05-06T16:38:00Z">
        <w:r w:rsidRPr="007120B3">
          <w:rPr>
            <w:rFonts w:ascii="宋体" w:hAnsi="宋体" w:hint="eastAsia"/>
            <w:szCs w:val="21"/>
            <w:rPrChange w:id="585" w:author="aa" w:date="2022-05-06T18:22:00Z">
              <w:rPr>
                <w:rFonts w:ascii="宋体" w:hAnsi="宋体" w:hint="eastAsia"/>
                <w:szCs w:val="21"/>
                <w:highlight w:val="yellow"/>
              </w:rPr>
            </w:rPrChange>
          </w:rPr>
          <w:delText>高</w:delText>
        </w:r>
      </w:del>
      <w:r w:rsidRPr="007120B3">
        <w:rPr>
          <w:rFonts w:ascii="宋体" w:hAnsi="宋体" w:hint="eastAsia"/>
          <w:szCs w:val="21"/>
          <w:rPrChange w:id="586" w:author="aa" w:date="2022-05-06T18:22:00Z">
            <w:rPr>
              <w:rFonts w:ascii="宋体" w:hAnsi="宋体" w:hint="eastAsia"/>
              <w:szCs w:val="21"/>
              <w:highlight w:val="yellow"/>
            </w:rPr>
          </w:rPrChange>
        </w:rPr>
        <w:t>强。</w:t>
      </w:r>
    </w:p>
    <w:p w:rsidR="004222EB" w:rsidRPr="007120B3" w:rsidRDefault="00AC48BB">
      <w:pPr>
        <w:spacing w:before="240" w:line="360" w:lineRule="auto"/>
        <w:rPr>
          <w:b/>
          <w:kern w:val="0"/>
          <w:szCs w:val="21"/>
          <w:rPrChange w:id="587" w:author="aa" w:date="2022-05-06T18:22:00Z">
            <w:rPr>
              <w:b/>
              <w:kern w:val="0"/>
              <w:szCs w:val="21"/>
              <w:highlight w:val="yellow"/>
            </w:rPr>
          </w:rPrChange>
        </w:rPr>
      </w:pPr>
      <w:r w:rsidRPr="007120B3">
        <w:rPr>
          <w:rFonts w:hint="eastAsia"/>
          <w:b/>
          <w:kern w:val="0"/>
          <w:szCs w:val="21"/>
          <w:rPrChange w:id="588" w:author="aa" w:date="2022-05-06T18:22:00Z">
            <w:rPr>
              <w:rFonts w:hint="eastAsia"/>
              <w:b/>
              <w:kern w:val="0"/>
              <w:szCs w:val="21"/>
              <w:highlight w:val="yellow"/>
            </w:rPr>
          </w:rPrChange>
        </w:rPr>
        <w:t xml:space="preserve">3.5 </w:t>
      </w:r>
      <w:r w:rsidRPr="007120B3">
        <w:rPr>
          <w:rFonts w:hint="eastAsia"/>
          <w:b/>
          <w:kern w:val="0"/>
          <w:szCs w:val="21"/>
          <w:rPrChange w:id="589" w:author="aa" w:date="2022-05-06T18:22:00Z">
            <w:rPr>
              <w:rFonts w:hint="eastAsia"/>
              <w:b/>
              <w:kern w:val="0"/>
              <w:szCs w:val="21"/>
              <w:highlight w:val="yellow"/>
            </w:rPr>
          </w:rPrChange>
        </w:rPr>
        <w:t>技术要求</w:t>
      </w:r>
    </w:p>
    <w:p w:rsidR="004222EB" w:rsidRPr="007120B3" w:rsidRDefault="00AC48BB">
      <w:pPr>
        <w:spacing w:before="240" w:line="360" w:lineRule="auto"/>
        <w:rPr>
          <w:b/>
          <w:kern w:val="0"/>
          <w:szCs w:val="21"/>
          <w:rPrChange w:id="590" w:author="aa" w:date="2022-05-06T18:22:00Z">
            <w:rPr>
              <w:b/>
              <w:kern w:val="0"/>
              <w:szCs w:val="21"/>
              <w:highlight w:val="yellow"/>
            </w:rPr>
          </w:rPrChange>
        </w:rPr>
      </w:pPr>
      <w:r w:rsidRPr="007120B3">
        <w:rPr>
          <w:rFonts w:hint="eastAsia"/>
          <w:b/>
          <w:kern w:val="0"/>
          <w:szCs w:val="21"/>
          <w:rPrChange w:id="591" w:author="aa" w:date="2022-05-06T18:22:00Z">
            <w:rPr>
              <w:rFonts w:hint="eastAsia"/>
              <w:b/>
              <w:kern w:val="0"/>
              <w:szCs w:val="21"/>
              <w:highlight w:val="yellow"/>
            </w:rPr>
          </w:rPrChange>
        </w:rPr>
        <w:t xml:space="preserve">3.5.1 </w:t>
      </w:r>
      <w:r w:rsidRPr="007120B3">
        <w:rPr>
          <w:rFonts w:hint="eastAsia"/>
          <w:b/>
          <w:kern w:val="0"/>
          <w:szCs w:val="21"/>
          <w:rPrChange w:id="592" w:author="aa" w:date="2022-05-06T18:22:00Z">
            <w:rPr>
              <w:rFonts w:hint="eastAsia"/>
              <w:b/>
              <w:kern w:val="0"/>
              <w:szCs w:val="21"/>
              <w:highlight w:val="yellow"/>
            </w:rPr>
          </w:rPrChange>
        </w:rPr>
        <w:t>化学成分</w:t>
      </w:r>
    </w:p>
    <w:p w:rsidR="004222EB" w:rsidRPr="007120B3" w:rsidRDefault="00AC48BB">
      <w:pPr>
        <w:spacing w:before="240" w:line="360" w:lineRule="auto"/>
        <w:rPr>
          <w:b/>
          <w:kern w:val="0"/>
          <w:szCs w:val="21"/>
          <w:rPrChange w:id="593" w:author="aa" w:date="2022-05-06T18:22:00Z">
            <w:rPr>
              <w:b/>
              <w:kern w:val="0"/>
              <w:szCs w:val="21"/>
              <w:highlight w:val="yellow"/>
            </w:rPr>
          </w:rPrChange>
        </w:rPr>
      </w:pPr>
      <w:r w:rsidRPr="007120B3">
        <w:rPr>
          <w:rFonts w:hint="eastAsia"/>
          <w:b/>
          <w:kern w:val="0"/>
          <w:szCs w:val="21"/>
          <w:rPrChange w:id="594" w:author="aa" w:date="2022-05-06T18:22:00Z">
            <w:rPr>
              <w:rFonts w:hint="eastAsia"/>
              <w:b/>
              <w:kern w:val="0"/>
              <w:szCs w:val="21"/>
              <w:highlight w:val="yellow"/>
            </w:rPr>
          </w:rPrChange>
        </w:rPr>
        <w:t xml:space="preserve">3.5.1.1 </w:t>
      </w:r>
      <w:r w:rsidRPr="007120B3">
        <w:rPr>
          <w:rFonts w:hint="eastAsia"/>
          <w:b/>
          <w:kern w:val="0"/>
          <w:szCs w:val="21"/>
          <w:rPrChange w:id="595" w:author="aa" w:date="2022-05-06T18:22:00Z">
            <w:rPr>
              <w:rFonts w:hint="eastAsia"/>
              <w:b/>
              <w:kern w:val="0"/>
              <w:szCs w:val="21"/>
              <w:highlight w:val="yellow"/>
            </w:rPr>
          </w:rPrChange>
        </w:rPr>
        <w:t>铝基体化学成分</w:t>
      </w:r>
    </w:p>
    <w:p w:rsidR="004222EB" w:rsidRPr="007120B3" w:rsidRDefault="00AC48BB">
      <w:pPr>
        <w:spacing w:before="240" w:line="360" w:lineRule="auto"/>
        <w:ind w:firstLineChars="200" w:firstLine="420"/>
        <w:rPr>
          <w:kern w:val="0"/>
          <w:szCs w:val="21"/>
          <w:rPrChange w:id="596" w:author="aa" w:date="2022-05-06T18:22:00Z">
            <w:rPr>
              <w:kern w:val="0"/>
              <w:szCs w:val="21"/>
            </w:rPr>
          </w:rPrChange>
        </w:rPr>
      </w:pPr>
      <w:r w:rsidRPr="007120B3">
        <w:rPr>
          <w:rFonts w:ascii="宋体" w:hAnsi="宋体" w:hint="eastAsia"/>
          <w:szCs w:val="21"/>
          <w:rPrChange w:id="597" w:author="aa" w:date="2022-05-06T18:22:00Z">
            <w:rPr>
              <w:rFonts w:ascii="宋体" w:hAnsi="宋体" w:hint="eastAsia"/>
              <w:szCs w:val="21"/>
              <w:highlight w:val="yellow"/>
            </w:rPr>
          </w:rPrChange>
        </w:rPr>
        <w:t>本次修订</w:t>
      </w:r>
      <w:r w:rsidRPr="007120B3">
        <w:rPr>
          <w:rFonts w:hint="eastAsia"/>
          <w:kern w:val="0"/>
          <w:szCs w:val="21"/>
          <w:rPrChange w:id="598" w:author="aa" w:date="2022-05-06T18:22:00Z">
            <w:rPr>
              <w:rFonts w:hint="eastAsia"/>
              <w:kern w:val="0"/>
              <w:szCs w:val="21"/>
              <w:highlight w:val="yellow"/>
            </w:rPr>
          </w:rPrChange>
        </w:rPr>
        <w:t>针对这</w:t>
      </w:r>
      <w:r w:rsidRPr="007120B3">
        <w:rPr>
          <w:rFonts w:hint="eastAsia"/>
          <w:kern w:val="0"/>
          <w:szCs w:val="21"/>
          <w:rPrChange w:id="599" w:author="aa" w:date="2022-05-06T18:22:00Z">
            <w:rPr>
              <w:rFonts w:hint="eastAsia"/>
              <w:kern w:val="0"/>
              <w:szCs w:val="21"/>
              <w:highlight w:val="yellow"/>
            </w:rPr>
          </w:rPrChange>
        </w:rPr>
        <w:t>4</w:t>
      </w:r>
      <w:r w:rsidRPr="007120B3">
        <w:rPr>
          <w:rFonts w:hint="eastAsia"/>
          <w:kern w:val="0"/>
          <w:szCs w:val="21"/>
          <w:rPrChange w:id="600" w:author="aa" w:date="2022-05-06T18:22:00Z">
            <w:rPr>
              <w:rFonts w:hint="eastAsia"/>
              <w:kern w:val="0"/>
              <w:szCs w:val="21"/>
              <w:highlight w:val="yellow"/>
            </w:rPr>
          </w:rPrChange>
        </w:rPr>
        <w:t>个牌号的铝阳极，各收集了</w:t>
      </w:r>
      <w:r w:rsidRPr="007120B3">
        <w:rPr>
          <w:rFonts w:hint="eastAsia"/>
          <w:kern w:val="0"/>
          <w:szCs w:val="21"/>
          <w:rPrChange w:id="601" w:author="aa" w:date="2022-05-06T18:22:00Z">
            <w:rPr>
              <w:rFonts w:hint="eastAsia"/>
              <w:kern w:val="0"/>
              <w:szCs w:val="21"/>
              <w:highlight w:val="yellow"/>
            </w:rPr>
          </w:rPrChange>
        </w:rPr>
        <w:t>10</w:t>
      </w:r>
      <w:r w:rsidRPr="007120B3">
        <w:rPr>
          <w:rFonts w:hint="eastAsia"/>
          <w:kern w:val="0"/>
          <w:szCs w:val="21"/>
          <w:rPrChange w:id="602" w:author="aa" w:date="2022-05-06T18:22:00Z">
            <w:rPr>
              <w:rFonts w:hint="eastAsia"/>
              <w:kern w:val="0"/>
              <w:szCs w:val="21"/>
              <w:highlight w:val="yellow"/>
            </w:rPr>
          </w:rPrChange>
        </w:rPr>
        <w:t>炉次样品进行了化学成分的验证，分别由厦门火炬</w:t>
      </w:r>
      <w:proofErr w:type="gramStart"/>
      <w:ins w:id="603" w:author="尘埃" w:date="2022-05-06T16:38:00Z">
        <w:r w:rsidRPr="007120B3">
          <w:rPr>
            <w:rFonts w:hint="eastAsia"/>
            <w:kern w:val="0"/>
            <w:szCs w:val="21"/>
            <w:rPrChange w:id="604" w:author="aa" w:date="2022-05-06T18:22:00Z">
              <w:rPr>
                <w:rFonts w:hint="eastAsia"/>
                <w:kern w:val="0"/>
                <w:szCs w:val="21"/>
                <w:highlight w:val="yellow"/>
              </w:rPr>
            </w:rPrChange>
          </w:rPr>
          <w:t>特</w:t>
        </w:r>
        <w:proofErr w:type="gramEnd"/>
        <w:r w:rsidRPr="007120B3">
          <w:rPr>
            <w:rFonts w:hint="eastAsia"/>
            <w:kern w:val="0"/>
            <w:szCs w:val="21"/>
            <w:rPrChange w:id="605" w:author="aa" w:date="2022-05-06T18:22:00Z">
              <w:rPr>
                <w:rFonts w:hint="eastAsia"/>
                <w:kern w:val="0"/>
                <w:szCs w:val="21"/>
                <w:highlight w:val="yellow"/>
              </w:rPr>
            </w:rPrChange>
          </w:rPr>
          <w:t>材</w:t>
        </w:r>
      </w:ins>
      <w:r w:rsidRPr="007120B3">
        <w:rPr>
          <w:rFonts w:hint="eastAsia"/>
          <w:kern w:val="0"/>
          <w:szCs w:val="21"/>
          <w:rPrChange w:id="606" w:author="aa" w:date="2022-05-06T18:22:00Z">
            <w:rPr>
              <w:rFonts w:hint="eastAsia"/>
              <w:kern w:val="0"/>
              <w:szCs w:val="21"/>
              <w:highlight w:val="yellow"/>
            </w:rPr>
          </w:rPrChange>
        </w:rPr>
        <w:t>和国标检验进行了检测，实测数据见表</w:t>
      </w:r>
      <w:r w:rsidRPr="007120B3">
        <w:rPr>
          <w:rFonts w:hint="eastAsia"/>
          <w:kern w:val="0"/>
          <w:szCs w:val="21"/>
          <w:rPrChange w:id="607" w:author="aa" w:date="2022-05-06T18:22:00Z">
            <w:rPr>
              <w:rFonts w:hint="eastAsia"/>
              <w:kern w:val="0"/>
              <w:szCs w:val="21"/>
              <w:highlight w:val="yellow"/>
            </w:rPr>
          </w:rPrChange>
        </w:rPr>
        <w:t>2</w:t>
      </w:r>
      <w:r w:rsidRPr="007120B3">
        <w:rPr>
          <w:rFonts w:hint="eastAsia"/>
          <w:kern w:val="0"/>
          <w:szCs w:val="21"/>
          <w:rPrChange w:id="608" w:author="aa" w:date="2022-05-06T18:22:00Z">
            <w:rPr>
              <w:rFonts w:hint="eastAsia"/>
              <w:kern w:val="0"/>
              <w:szCs w:val="21"/>
              <w:highlight w:val="yellow"/>
            </w:rPr>
          </w:rPrChange>
        </w:rPr>
        <w:t>。</w:t>
      </w:r>
    </w:p>
    <w:p w:rsidR="004222EB" w:rsidRPr="007120B3" w:rsidRDefault="00AC48BB">
      <w:pPr>
        <w:pStyle w:val="a5"/>
        <w:ind w:leftChars="0" w:left="0"/>
        <w:jc w:val="center"/>
        <w:rPr>
          <w:rFonts w:ascii="黑体" w:eastAsia="黑体"/>
          <w:szCs w:val="21"/>
          <w:rPrChange w:id="609" w:author="aa" w:date="2022-05-06T18:22:00Z">
            <w:rPr>
              <w:rFonts w:ascii="黑体" w:eastAsia="黑体"/>
              <w:szCs w:val="21"/>
            </w:rPr>
          </w:rPrChange>
        </w:rPr>
      </w:pPr>
      <w:r w:rsidRPr="007120B3">
        <w:rPr>
          <w:rFonts w:ascii="黑体" w:eastAsia="黑体" w:hint="eastAsia"/>
          <w:szCs w:val="21"/>
          <w:rPrChange w:id="610" w:author="aa" w:date="2022-05-06T18:22:00Z">
            <w:rPr>
              <w:rFonts w:ascii="黑体" w:eastAsia="黑体" w:hint="eastAsia"/>
              <w:szCs w:val="21"/>
            </w:rPr>
          </w:rPrChange>
        </w:rPr>
        <w:lastRenderedPageBreak/>
        <w:t>表2铝阳极</w:t>
      </w:r>
      <w:r w:rsidRPr="007120B3">
        <w:rPr>
          <w:rFonts w:ascii="黑体" w:eastAsia="黑体"/>
          <w:szCs w:val="21"/>
          <w:rPrChange w:id="611" w:author="aa" w:date="2022-05-06T18:22:00Z">
            <w:rPr>
              <w:rFonts w:ascii="黑体" w:eastAsia="黑体"/>
              <w:szCs w:val="21"/>
            </w:rPr>
          </w:rPrChange>
        </w:rPr>
        <w:t>化学成分测试结果</w:t>
      </w:r>
      <w:r w:rsidRPr="007120B3">
        <w:rPr>
          <w:rFonts w:ascii="黑体" w:eastAsia="黑体" w:hint="eastAsia"/>
          <w:szCs w:val="21"/>
          <w:rPrChange w:id="612" w:author="aa" w:date="2022-05-06T18:22:00Z">
            <w:rPr>
              <w:rFonts w:ascii="黑体" w:eastAsia="黑体" w:hint="eastAsia"/>
              <w:szCs w:val="21"/>
            </w:rPr>
          </w:rPrChange>
        </w:rPr>
        <w:t>统计表</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Change w:id="613" w:author="aa" w:date="2022-05-06T18:36:00Z">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PrChange>
      </w:tblPr>
      <w:tblGrid>
        <w:gridCol w:w="378"/>
        <w:gridCol w:w="410"/>
        <w:gridCol w:w="625"/>
        <w:gridCol w:w="683"/>
        <w:gridCol w:w="743"/>
        <w:gridCol w:w="624"/>
        <w:gridCol w:w="731"/>
        <w:gridCol w:w="636"/>
        <w:gridCol w:w="562"/>
        <w:gridCol w:w="539"/>
        <w:gridCol w:w="707"/>
        <w:gridCol w:w="660"/>
        <w:gridCol w:w="479"/>
        <w:gridCol w:w="498"/>
        <w:gridCol w:w="247"/>
        <w:tblGridChange w:id="614">
          <w:tblGrid>
            <w:gridCol w:w="378"/>
            <w:gridCol w:w="111"/>
            <w:gridCol w:w="299"/>
            <w:gridCol w:w="8"/>
            <w:gridCol w:w="617"/>
            <w:gridCol w:w="101"/>
            <w:gridCol w:w="582"/>
            <w:gridCol w:w="80"/>
            <w:gridCol w:w="663"/>
            <w:gridCol w:w="146"/>
            <w:gridCol w:w="419"/>
            <w:gridCol w:w="59"/>
            <w:gridCol w:w="684"/>
            <w:gridCol w:w="47"/>
            <w:gridCol w:w="636"/>
            <w:gridCol w:w="35"/>
            <w:gridCol w:w="527"/>
            <w:gridCol w:w="99"/>
            <w:gridCol w:w="440"/>
            <w:gridCol w:w="141"/>
            <w:gridCol w:w="566"/>
            <w:gridCol w:w="96"/>
            <w:gridCol w:w="564"/>
            <w:gridCol w:w="98"/>
            <w:gridCol w:w="381"/>
            <w:gridCol w:w="17"/>
            <w:gridCol w:w="398"/>
            <w:gridCol w:w="83"/>
            <w:gridCol w:w="247"/>
          </w:tblGrid>
        </w:tblGridChange>
      </w:tblGrid>
      <w:tr w:rsidR="004222EB" w:rsidRPr="00392A92" w:rsidTr="00392A92">
        <w:trPr>
          <w:trHeight w:val="349"/>
          <w:trPrChange w:id="615" w:author="aa" w:date="2022-05-06T18:36:00Z">
            <w:trPr>
              <w:trHeight w:val="349"/>
            </w:trPr>
          </w:trPrChange>
        </w:trPr>
        <w:tc>
          <w:tcPr>
            <w:tcW w:w="221" w:type="pct"/>
            <w:vMerge w:val="restart"/>
            <w:tcBorders>
              <w:top w:val="single" w:sz="12" w:space="0" w:color="auto"/>
              <w:bottom w:val="single" w:sz="2" w:space="0" w:color="auto"/>
            </w:tcBorders>
            <w:shd w:val="clear" w:color="auto" w:fill="auto"/>
            <w:vAlign w:val="center"/>
            <w:tcPrChange w:id="616" w:author="aa" w:date="2022-05-06T18:36:00Z">
              <w:tcPr>
                <w:tcW w:w="300" w:type="pct"/>
                <w:gridSpan w:val="2"/>
                <w:vMerge w:val="restart"/>
                <w:tcBorders>
                  <w:top w:val="single" w:sz="12" w:space="0" w:color="auto"/>
                  <w:bottom w:val="single" w:sz="2" w:space="0" w:color="auto"/>
                </w:tcBorders>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617" w:author="aa" w:date="2022-05-06T18:36:00Z">
                  <w:rPr>
                    <w:rFonts w:asciiTheme="minorEastAsia" w:eastAsiaTheme="minorEastAsia" w:hAnsiTheme="minorEastAsia"/>
                    <w:sz w:val="18"/>
                    <w:szCs w:val="18"/>
                  </w:rPr>
                </w:rPrChange>
              </w:rPr>
              <w:pPrChange w:id="618" w:author="aa" w:date="2022-05-06T18:36:00Z">
                <w:pPr>
                  <w:adjustRightInd w:val="0"/>
                  <w:snapToGrid w:val="0"/>
                  <w:jc w:val="center"/>
                </w:pPr>
              </w:pPrChange>
            </w:pPr>
            <w:r w:rsidRPr="00392A92">
              <w:rPr>
                <w:rFonts w:asciiTheme="minorEastAsia" w:eastAsiaTheme="minorEastAsia" w:hAnsiTheme="minorEastAsia" w:hint="eastAsia"/>
                <w:sz w:val="15"/>
                <w:szCs w:val="15"/>
                <w:rPrChange w:id="619" w:author="aa" w:date="2022-05-06T18:36:00Z">
                  <w:rPr>
                    <w:rFonts w:asciiTheme="minorEastAsia" w:eastAsiaTheme="minorEastAsia" w:hAnsiTheme="minorEastAsia" w:hint="eastAsia"/>
                    <w:sz w:val="18"/>
                    <w:szCs w:val="18"/>
                  </w:rPr>
                </w:rPrChange>
              </w:rPr>
              <w:t>牌号</w:t>
            </w:r>
          </w:p>
        </w:tc>
        <w:tc>
          <w:tcPr>
            <w:tcW w:w="240" w:type="pct"/>
            <w:vMerge w:val="restart"/>
            <w:tcBorders>
              <w:top w:val="single" w:sz="12" w:space="0" w:color="auto"/>
            </w:tcBorders>
            <w:vAlign w:val="center"/>
            <w:tcPrChange w:id="620" w:author="aa" w:date="2022-05-06T18:36:00Z">
              <w:tcPr>
                <w:tcW w:w="185" w:type="pct"/>
                <w:gridSpan w:val="2"/>
                <w:vMerge w:val="restart"/>
                <w:tcBorders>
                  <w:top w:val="single" w:sz="12" w:space="0" w:color="auto"/>
                </w:tcBorders>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21" w:author="aa" w:date="2022-05-06T18:36:00Z">
                  <w:rPr>
                    <w:rFonts w:asciiTheme="minorEastAsia" w:eastAsiaTheme="minorEastAsia" w:hAnsiTheme="minorEastAsia" w:cs="Arial"/>
                    <w:sz w:val="18"/>
                    <w:szCs w:val="18"/>
                  </w:rPr>
                </w:rPrChange>
              </w:rPr>
              <w:pPrChange w:id="622" w:author="aa" w:date="2022-05-06T18:36:00Z">
                <w:pPr>
                  <w:adjustRightInd w:val="0"/>
                  <w:snapToGrid w:val="0"/>
                  <w:jc w:val="center"/>
                </w:pPr>
              </w:pPrChange>
            </w:pPr>
            <w:r w:rsidRPr="00392A92">
              <w:rPr>
                <w:rFonts w:asciiTheme="minorEastAsia" w:eastAsiaTheme="minorEastAsia" w:hAnsiTheme="minorEastAsia" w:cs="Arial"/>
                <w:sz w:val="15"/>
                <w:szCs w:val="15"/>
                <w:rPrChange w:id="623" w:author="aa" w:date="2022-05-06T18:36:00Z">
                  <w:rPr>
                    <w:rFonts w:asciiTheme="minorEastAsia" w:eastAsiaTheme="minorEastAsia" w:hAnsiTheme="minorEastAsia" w:cs="Arial"/>
                    <w:sz w:val="18"/>
                    <w:szCs w:val="18"/>
                  </w:rPr>
                </w:rPrChange>
              </w:rPr>
              <w:t>样本量</w:t>
            </w:r>
          </w:p>
        </w:tc>
        <w:tc>
          <w:tcPr>
            <w:tcW w:w="4537" w:type="pct"/>
            <w:gridSpan w:val="13"/>
            <w:tcBorders>
              <w:top w:val="single" w:sz="12" w:space="0" w:color="auto"/>
              <w:bottom w:val="single" w:sz="2" w:space="0" w:color="auto"/>
            </w:tcBorders>
            <w:vAlign w:val="center"/>
            <w:tcPrChange w:id="624" w:author="aa" w:date="2022-05-06T18:36:00Z">
              <w:tcPr>
                <w:tcW w:w="4515" w:type="pct"/>
                <w:gridSpan w:val="25"/>
                <w:tcBorders>
                  <w:top w:val="single" w:sz="12" w:space="0" w:color="auto"/>
                  <w:bottom w:val="single" w:sz="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25" w:author="aa" w:date="2022-05-06T18:36:00Z">
                  <w:rPr>
                    <w:rFonts w:asciiTheme="minorEastAsia" w:eastAsiaTheme="minorEastAsia" w:hAnsiTheme="minorEastAsia" w:cs="Arial"/>
                    <w:sz w:val="18"/>
                    <w:szCs w:val="18"/>
                  </w:rPr>
                </w:rPrChange>
              </w:rPr>
              <w:pPrChange w:id="626" w:author="aa" w:date="2022-05-06T18:36:00Z">
                <w:pPr>
                  <w:adjustRightInd w:val="0"/>
                  <w:snapToGrid w:val="0"/>
                  <w:jc w:val="center"/>
                </w:pPr>
              </w:pPrChange>
            </w:pPr>
            <w:r w:rsidRPr="00392A92">
              <w:rPr>
                <w:rFonts w:asciiTheme="minorEastAsia" w:eastAsiaTheme="minorEastAsia" w:hAnsiTheme="minorEastAsia" w:cs="Arial"/>
                <w:sz w:val="15"/>
                <w:szCs w:val="15"/>
                <w:rPrChange w:id="627" w:author="aa" w:date="2022-05-06T18:36:00Z">
                  <w:rPr>
                    <w:rFonts w:asciiTheme="minorEastAsia" w:eastAsiaTheme="minorEastAsia" w:hAnsiTheme="minorEastAsia" w:cs="Arial"/>
                    <w:sz w:val="18"/>
                    <w:szCs w:val="18"/>
                  </w:rPr>
                </w:rPrChange>
              </w:rPr>
              <w:t>化学成分（质量分数）/%</w:t>
            </w:r>
          </w:p>
        </w:tc>
      </w:tr>
      <w:tr w:rsidR="004222EB" w:rsidRPr="00392A92" w:rsidTr="00392A92">
        <w:trPr>
          <w:trHeight w:val="349"/>
          <w:trPrChange w:id="628" w:author="aa" w:date="2022-05-06T18:36:00Z">
            <w:trPr>
              <w:trHeight w:val="349"/>
            </w:trPr>
          </w:trPrChange>
        </w:trPr>
        <w:tc>
          <w:tcPr>
            <w:tcW w:w="221" w:type="pct"/>
            <w:vMerge/>
            <w:tcBorders>
              <w:top w:val="single" w:sz="12" w:space="0" w:color="auto"/>
              <w:bottom w:val="single" w:sz="2" w:space="0" w:color="auto"/>
            </w:tcBorders>
            <w:shd w:val="clear" w:color="auto" w:fill="auto"/>
            <w:vAlign w:val="center"/>
            <w:tcPrChange w:id="629" w:author="aa" w:date="2022-05-06T18:36:00Z">
              <w:tcPr>
                <w:tcW w:w="300" w:type="pct"/>
                <w:gridSpan w:val="2"/>
                <w:vMerge/>
                <w:tcBorders>
                  <w:top w:val="single" w:sz="12" w:space="0" w:color="auto"/>
                  <w:bottom w:val="single" w:sz="2" w:space="0" w:color="auto"/>
                </w:tcBorders>
                <w:shd w:val="clear" w:color="auto" w:fill="auto"/>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30" w:author="aa" w:date="2022-05-06T18:36:00Z">
                  <w:rPr>
                    <w:rFonts w:asciiTheme="minorEastAsia" w:eastAsiaTheme="minorEastAsia" w:hAnsiTheme="minorEastAsia"/>
                    <w:sz w:val="18"/>
                    <w:szCs w:val="18"/>
                  </w:rPr>
                </w:rPrChange>
              </w:rPr>
              <w:pPrChange w:id="631" w:author="aa" w:date="2022-05-06T18:36:00Z">
                <w:pPr>
                  <w:adjustRightInd w:val="0"/>
                  <w:snapToGrid w:val="0"/>
                  <w:jc w:val="center"/>
                </w:pPr>
              </w:pPrChange>
            </w:pPr>
          </w:p>
        </w:tc>
        <w:tc>
          <w:tcPr>
            <w:tcW w:w="240" w:type="pct"/>
            <w:vMerge/>
            <w:vAlign w:val="center"/>
            <w:tcPrChange w:id="632" w:author="aa" w:date="2022-05-06T18:36:00Z">
              <w:tcPr>
                <w:tcW w:w="185" w:type="pct"/>
                <w:gridSpan w:val="2"/>
                <w:vMerge/>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33" w:author="aa" w:date="2022-05-06T18:36:00Z">
                  <w:rPr>
                    <w:rFonts w:asciiTheme="minorEastAsia" w:eastAsiaTheme="minorEastAsia" w:hAnsiTheme="minorEastAsia"/>
                    <w:sz w:val="18"/>
                    <w:szCs w:val="18"/>
                  </w:rPr>
                </w:rPrChange>
              </w:rPr>
              <w:pPrChange w:id="634" w:author="aa" w:date="2022-05-06T18:36:00Z">
                <w:pPr>
                  <w:adjustRightInd w:val="0"/>
                  <w:snapToGrid w:val="0"/>
                  <w:jc w:val="center"/>
                </w:pPr>
              </w:pPrChange>
            </w:pPr>
          </w:p>
        </w:tc>
        <w:tc>
          <w:tcPr>
            <w:tcW w:w="366" w:type="pct"/>
            <w:vMerge w:val="restart"/>
            <w:tcBorders>
              <w:top w:val="single" w:sz="12" w:space="0" w:color="auto"/>
            </w:tcBorders>
            <w:vAlign w:val="center"/>
            <w:tcPrChange w:id="635" w:author="aa" w:date="2022-05-06T18:36:00Z">
              <w:tcPr>
                <w:tcW w:w="346"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36" w:author="aa" w:date="2022-05-06T18:36:00Z">
                  <w:rPr>
                    <w:rFonts w:asciiTheme="minorEastAsia" w:eastAsiaTheme="minorEastAsia" w:hAnsiTheme="minorEastAsia" w:cs="Arial"/>
                    <w:sz w:val="18"/>
                    <w:szCs w:val="18"/>
                  </w:rPr>
                </w:rPrChange>
              </w:rPr>
              <w:pPrChange w:id="637" w:author="aa" w:date="2022-05-06T18:36:00Z">
                <w:pPr>
                  <w:adjustRightInd w:val="0"/>
                  <w:snapToGrid w:val="0"/>
                  <w:jc w:val="center"/>
                </w:pPr>
              </w:pPrChange>
            </w:pPr>
            <w:r w:rsidRPr="00392A92">
              <w:rPr>
                <w:rFonts w:asciiTheme="minorEastAsia" w:eastAsiaTheme="minorEastAsia" w:hAnsiTheme="minorEastAsia" w:hint="eastAsia"/>
                <w:sz w:val="15"/>
                <w:szCs w:val="15"/>
                <w:rPrChange w:id="638" w:author="aa" w:date="2022-05-06T18:36:00Z">
                  <w:rPr>
                    <w:rFonts w:asciiTheme="minorEastAsia" w:eastAsiaTheme="minorEastAsia" w:hAnsiTheme="minorEastAsia" w:hint="eastAsia"/>
                    <w:sz w:val="18"/>
                    <w:szCs w:val="18"/>
                  </w:rPr>
                </w:rPrChange>
              </w:rPr>
              <w:t>Si</w:t>
            </w:r>
          </w:p>
        </w:tc>
        <w:tc>
          <w:tcPr>
            <w:tcW w:w="401" w:type="pct"/>
            <w:vMerge w:val="restart"/>
            <w:tcBorders>
              <w:top w:val="single" w:sz="12" w:space="0" w:color="auto"/>
            </w:tcBorders>
            <w:vAlign w:val="center"/>
            <w:tcPrChange w:id="639" w:author="aa" w:date="2022-05-06T18:36:00Z">
              <w:tcPr>
                <w:tcW w:w="403"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40" w:author="aa" w:date="2022-05-06T18:36:00Z">
                  <w:rPr>
                    <w:rFonts w:asciiTheme="minorEastAsia" w:eastAsiaTheme="minorEastAsia" w:hAnsiTheme="minorEastAsia" w:cs="Arial"/>
                    <w:sz w:val="18"/>
                    <w:szCs w:val="18"/>
                  </w:rPr>
                </w:rPrChange>
              </w:rPr>
              <w:pPrChange w:id="641" w:author="aa" w:date="2022-05-06T18:36:00Z">
                <w:pPr>
                  <w:adjustRightInd w:val="0"/>
                  <w:snapToGrid w:val="0"/>
                  <w:jc w:val="center"/>
                </w:pPr>
              </w:pPrChange>
            </w:pPr>
            <w:r w:rsidRPr="00392A92">
              <w:rPr>
                <w:rFonts w:asciiTheme="minorEastAsia" w:eastAsiaTheme="minorEastAsia" w:hAnsiTheme="minorEastAsia" w:hint="eastAsia"/>
                <w:sz w:val="15"/>
                <w:szCs w:val="15"/>
                <w:rPrChange w:id="642" w:author="aa" w:date="2022-05-06T18:36:00Z">
                  <w:rPr>
                    <w:rFonts w:asciiTheme="minorEastAsia" w:eastAsiaTheme="minorEastAsia" w:hAnsiTheme="minorEastAsia" w:hint="eastAsia"/>
                    <w:sz w:val="18"/>
                    <w:szCs w:val="18"/>
                  </w:rPr>
                </w:rPrChange>
              </w:rPr>
              <w:t>Fe</w:t>
            </w:r>
          </w:p>
        </w:tc>
        <w:tc>
          <w:tcPr>
            <w:tcW w:w="436" w:type="pct"/>
            <w:vMerge w:val="restart"/>
            <w:tcBorders>
              <w:top w:val="single" w:sz="12" w:space="0" w:color="auto"/>
            </w:tcBorders>
            <w:vAlign w:val="center"/>
            <w:tcPrChange w:id="643" w:author="aa" w:date="2022-05-06T18:36:00Z">
              <w:tcPr>
                <w:tcW w:w="461"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44" w:author="aa" w:date="2022-05-06T18:36:00Z">
                  <w:rPr>
                    <w:rFonts w:asciiTheme="minorEastAsia" w:eastAsiaTheme="minorEastAsia" w:hAnsiTheme="minorEastAsia" w:cs="Arial"/>
                    <w:sz w:val="18"/>
                    <w:szCs w:val="18"/>
                  </w:rPr>
                </w:rPrChange>
              </w:rPr>
              <w:pPrChange w:id="645" w:author="aa" w:date="2022-05-06T18:36:00Z">
                <w:pPr>
                  <w:adjustRightInd w:val="0"/>
                  <w:snapToGrid w:val="0"/>
                  <w:jc w:val="center"/>
                </w:pPr>
              </w:pPrChange>
            </w:pPr>
            <w:r w:rsidRPr="00392A92">
              <w:rPr>
                <w:rFonts w:asciiTheme="minorEastAsia" w:eastAsiaTheme="minorEastAsia" w:hAnsiTheme="minorEastAsia" w:hint="eastAsia"/>
                <w:sz w:val="15"/>
                <w:szCs w:val="15"/>
                <w:rPrChange w:id="646" w:author="aa" w:date="2022-05-06T18:36:00Z">
                  <w:rPr>
                    <w:rFonts w:asciiTheme="minorEastAsia" w:eastAsiaTheme="minorEastAsia" w:hAnsiTheme="minorEastAsia" w:hint="eastAsia"/>
                    <w:sz w:val="18"/>
                    <w:szCs w:val="18"/>
                  </w:rPr>
                </w:rPrChange>
              </w:rPr>
              <w:t>Cu</w:t>
            </w:r>
          </w:p>
        </w:tc>
        <w:tc>
          <w:tcPr>
            <w:tcW w:w="366" w:type="pct"/>
            <w:vMerge w:val="restart"/>
            <w:tcBorders>
              <w:top w:val="single" w:sz="12" w:space="0" w:color="auto"/>
            </w:tcBorders>
            <w:vAlign w:val="center"/>
            <w:tcPrChange w:id="647" w:author="aa" w:date="2022-05-06T18:36:00Z">
              <w:tcPr>
                <w:tcW w:w="256" w:type="pct"/>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48" w:author="aa" w:date="2022-05-06T18:36:00Z">
                  <w:rPr>
                    <w:rFonts w:asciiTheme="minorEastAsia" w:eastAsiaTheme="minorEastAsia" w:hAnsiTheme="minorEastAsia" w:cs="Arial"/>
                    <w:sz w:val="18"/>
                    <w:szCs w:val="18"/>
                  </w:rPr>
                </w:rPrChange>
              </w:rPr>
              <w:pPrChange w:id="649" w:author="aa" w:date="2022-05-06T18:36:00Z">
                <w:pPr>
                  <w:adjustRightInd w:val="0"/>
                  <w:snapToGrid w:val="0"/>
                  <w:jc w:val="center"/>
                </w:pPr>
              </w:pPrChange>
            </w:pPr>
            <w:r w:rsidRPr="00392A92">
              <w:rPr>
                <w:rFonts w:asciiTheme="minorEastAsia" w:eastAsiaTheme="minorEastAsia" w:hAnsiTheme="minorEastAsia" w:hint="eastAsia"/>
                <w:sz w:val="15"/>
                <w:szCs w:val="15"/>
                <w:rPrChange w:id="650" w:author="aa" w:date="2022-05-06T18:36:00Z">
                  <w:rPr>
                    <w:rFonts w:asciiTheme="minorEastAsia" w:eastAsiaTheme="minorEastAsia" w:hAnsiTheme="minorEastAsia" w:hint="eastAsia"/>
                    <w:sz w:val="18"/>
                    <w:szCs w:val="18"/>
                  </w:rPr>
                </w:rPrChange>
              </w:rPr>
              <w:t>Mn</w:t>
            </w:r>
          </w:p>
        </w:tc>
        <w:tc>
          <w:tcPr>
            <w:tcW w:w="429" w:type="pct"/>
            <w:vMerge w:val="restart"/>
            <w:tcBorders>
              <w:top w:val="single" w:sz="12" w:space="0" w:color="auto"/>
            </w:tcBorders>
            <w:vAlign w:val="center"/>
            <w:tcPrChange w:id="651" w:author="aa" w:date="2022-05-06T18:36:00Z">
              <w:tcPr>
                <w:tcW w:w="461"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52" w:author="aa" w:date="2022-05-06T18:36:00Z">
                  <w:rPr>
                    <w:rFonts w:asciiTheme="minorEastAsia" w:eastAsiaTheme="minorEastAsia" w:hAnsiTheme="minorEastAsia" w:cs="Arial"/>
                    <w:sz w:val="18"/>
                    <w:szCs w:val="18"/>
                  </w:rPr>
                </w:rPrChange>
              </w:rPr>
              <w:pPrChange w:id="653" w:author="aa" w:date="2022-05-06T18:36:00Z">
                <w:pPr>
                  <w:adjustRightInd w:val="0"/>
                  <w:snapToGrid w:val="0"/>
                  <w:jc w:val="center"/>
                </w:pPr>
              </w:pPrChange>
            </w:pPr>
            <w:r w:rsidRPr="00392A92">
              <w:rPr>
                <w:rFonts w:asciiTheme="minorEastAsia" w:eastAsiaTheme="minorEastAsia" w:hAnsiTheme="minorEastAsia" w:hint="eastAsia"/>
                <w:sz w:val="15"/>
                <w:szCs w:val="15"/>
                <w:rPrChange w:id="654" w:author="aa" w:date="2022-05-06T18:36:00Z">
                  <w:rPr>
                    <w:rFonts w:asciiTheme="minorEastAsia" w:eastAsiaTheme="minorEastAsia" w:hAnsiTheme="minorEastAsia" w:hint="eastAsia"/>
                    <w:sz w:val="18"/>
                    <w:szCs w:val="18"/>
                  </w:rPr>
                </w:rPrChange>
              </w:rPr>
              <w:t>Mg</w:t>
            </w:r>
          </w:p>
        </w:tc>
        <w:tc>
          <w:tcPr>
            <w:tcW w:w="373" w:type="pct"/>
            <w:vMerge w:val="restart"/>
            <w:tcBorders>
              <w:top w:val="single" w:sz="12" w:space="0" w:color="auto"/>
            </w:tcBorders>
            <w:vAlign w:val="center"/>
            <w:tcPrChange w:id="655" w:author="aa" w:date="2022-05-06T18:36:00Z">
              <w:tcPr>
                <w:tcW w:w="403" w:type="pct"/>
                <w:gridSpan w:val="3"/>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56" w:author="aa" w:date="2022-05-06T18:36:00Z">
                  <w:rPr>
                    <w:rFonts w:asciiTheme="minorEastAsia" w:eastAsiaTheme="minorEastAsia" w:hAnsiTheme="minorEastAsia" w:cs="Arial"/>
                    <w:sz w:val="18"/>
                    <w:szCs w:val="18"/>
                  </w:rPr>
                </w:rPrChange>
              </w:rPr>
              <w:pPrChange w:id="657" w:author="aa" w:date="2022-05-06T18:36:00Z">
                <w:pPr>
                  <w:adjustRightInd w:val="0"/>
                  <w:snapToGrid w:val="0"/>
                  <w:jc w:val="center"/>
                </w:pPr>
              </w:pPrChange>
            </w:pPr>
            <w:r w:rsidRPr="00392A92">
              <w:rPr>
                <w:rFonts w:asciiTheme="minorEastAsia" w:eastAsiaTheme="minorEastAsia" w:hAnsiTheme="minorEastAsia" w:hint="eastAsia"/>
                <w:sz w:val="15"/>
                <w:szCs w:val="15"/>
                <w:rPrChange w:id="658" w:author="aa" w:date="2022-05-06T18:36:00Z">
                  <w:rPr>
                    <w:rFonts w:asciiTheme="minorEastAsia" w:eastAsiaTheme="minorEastAsia" w:hAnsiTheme="minorEastAsia" w:hint="eastAsia"/>
                    <w:sz w:val="18"/>
                    <w:szCs w:val="18"/>
                  </w:rPr>
                </w:rPrChange>
              </w:rPr>
              <w:t>Zn</w:t>
            </w:r>
          </w:p>
        </w:tc>
        <w:tc>
          <w:tcPr>
            <w:tcW w:w="330" w:type="pct"/>
            <w:vMerge w:val="restart"/>
            <w:tcBorders>
              <w:top w:val="single" w:sz="12" w:space="0" w:color="auto"/>
            </w:tcBorders>
            <w:vAlign w:val="center"/>
            <w:tcPrChange w:id="659" w:author="aa" w:date="2022-05-06T18:36:00Z">
              <w:tcPr>
                <w:tcW w:w="346"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60" w:author="aa" w:date="2022-05-06T18:36:00Z">
                  <w:rPr>
                    <w:rFonts w:asciiTheme="minorEastAsia" w:eastAsiaTheme="minorEastAsia" w:hAnsiTheme="minorEastAsia" w:cs="Arial"/>
                    <w:sz w:val="18"/>
                    <w:szCs w:val="18"/>
                  </w:rPr>
                </w:rPrChange>
              </w:rPr>
              <w:pPrChange w:id="661" w:author="aa" w:date="2022-05-06T18:36:00Z">
                <w:pPr>
                  <w:adjustRightInd w:val="0"/>
                  <w:snapToGrid w:val="0"/>
                  <w:jc w:val="center"/>
                </w:pPr>
              </w:pPrChange>
            </w:pPr>
            <w:r w:rsidRPr="00392A92">
              <w:rPr>
                <w:rFonts w:asciiTheme="minorEastAsia" w:eastAsiaTheme="minorEastAsia" w:hAnsiTheme="minorEastAsia" w:hint="eastAsia"/>
                <w:sz w:val="15"/>
                <w:szCs w:val="15"/>
                <w:rPrChange w:id="662" w:author="aa" w:date="2022-05-06T18:36:00Z">
                  <w:rPr>
                    <w:rFonts w:asciiTheme="minorEastAsia" w:eastAsiaTheme="minorEastAsia" w:hAnsiTheme="minorEastAsia" w:hint="eastAsia"/>
                    <w:sz w:val="18"/>
                    <w:szCs w:val="18"/>
                  </w:rPr>
                </w:rPrChange>
              </w:rPr>
              <w:t>Sn</w:t>
            </w:r>
          </w:p>
        </w:tc>
        <w:tc>
          <w:tcPr>
            <w:tcW w:w="316" w:type="pct"/>
            <w:vMerge w:val="restart"/>
            <w:tcBorders>
              <w:top w:val="single" w:sz="12" w:space="0" w:color="auto"/>
            </w:tcBorders>
            <w:vAlign w:val="center"/>
            <w:tcPrChange w:id="663" w:author="aa" w:date="2022-05-06T18:36:00Z">
              <w:tcPr>
                <w:tcW w:w="346"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64" w:author="aa" w:date="2022-05-06T18:36:00Z">
                  <w:rPr>
                    <w:rFonts w:asciiTheme="minorEastAsia" w:eastAsiaTheme="minorEastAsia" w:hAnsiTheme="minorEastAsia" w:cs="Arial"/>
                    <w:sz w:val="18"/>
                    <w:szCs w:val="18"/>
                  </w:rPr>
                </w:rPrChange>
              </w:rPr>
              <w:pPrChange w:id="665" w:author="aa" w:date="2022-05-06T18:36:00Z">
                <w:pPr>
                  <w:adjustRightInd w:val="0"/>
                  <w:snapToGrid w:val="0"/>
                  <w:jc w:val="center"/>
                </w:pPr>
              </w:pPrChange>
            </w:pPr>
            <w:r w:rsidRPr="00392A92">
              <w:rPr>
                <w:rFonts w:asciiTheme="minorEastAsia" w:eastAsiaTheme="minorEastAsia" w:hAnsiTheme="minorEastAsia" w:hint="eastAsia"/>
                <w:sz w:val="15"/>
                <w:szCs w:val="15"/>
                <w:rPrChange w:id="666" w:author="aa" w:date="2022-05-06T18:36:00Z">
                  <w:rPr>
                    <w:rFonts w:asciiTheme="minorEastAsia" w:eastAsiaTheme="minorEastAsia" w:hAnsiTheme="minorEastAsia" w:hint="eastAsia"/>
                    <w:sz w:val="18"/>
                    <w:szCs w:val="18"/>
                  </w:rPr>
                </w:rPrChange>
              </w:rPr>
              <w:t>Bi</w:t>
            </w:r>
          </w:p>
        </w:tc>
        <w:tc>
          <w:tcPr>
            <w:tcW w:w="415" w:type="pct"/>
            <w:vMerge w:val="restart"/>
            <w:tcBorders>
              <w:top w:val="single" w:sz="12" w:space="0" w:color="auto"/>
            </w:tcBorders>
            <w:vAlign w:val="center"/>
            <w:tcPrChange w:id="667" w:author="aa" w:date="2022-05-06T18:36:00Z">
              <w:tcPr>
                <w:tcW w:w="403"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68" w:author="aa" w:date="2022-05-06T18:36:00Z">
                  <w:rPr>
                    <w:rFonts w:asciiTheme="minorEastAsia" w:eastAsiaTheme="minorEastAsia" w:hAnsiTheme="minorEastAsia" w:cs="Arial"/>
                    <w:sz w:val="18"/>
                    <w:szCs w:val="18"/>
                  </w:rPr>
                </w:rPrChange>
              </w:rPr>
              <w:pPrChange w:id="669" w:author="aa" w:date="2022-05-06T18:36:00Z">
                <w:pPr>
                  <w:adjustRightInd w:val="0"/>
                  <w:snapToGrid w:val="0"/>
                  <w:jc w:val="center"/>
                </w:pPr>
              </w:pPrChange>
            </w:pPr>
            <w:r w:rsidRPr="00392A92">
              <w:rPr>
                <w:rFonts w:asciiTheme="minorEastAsia" w:eastAsiaTheme="minorEastAsia" w:hAnsiTheme="minorEastAsia" w:hint="eastAsia"/>
                <w:sz w:val="15"/>
                <w:szCs w:val="15"/>
                <w:rPrChange w:id="670" w:author="aa" w:date="2022-05-06T18:36:00Z">
                  <w:rPr>
                    <w:rFonts w:asciiTheme="minorEastAsia" w:eastAsiaTheme="minorEastAsia" w:hAnsiTheme="minorEastAsia" w:hint="eastAsia"/>
                    <w:sz w:val="18"/>
                    <w:szCs w:val="18"/>
                  </w:rPr>
                </w:rPrChange>
              </w:rPr>
              <w:t>B</w:t>
            </w:r>
          </w:p>
        </w:tc>
        <w:tc>
          <w:tcPr>
            <w:tcW w:w="387" w:type="pct"/>
            <w:vMerge w:val="restart"/>
            <w:tcBorders>
              <w:top w:val="single" w:sz="12" w:space="0" w:color="auto"/>
            </w:tcBorders>
            <w:vAlign w:val="center"/>
            <w:tcPrChange w:id="671" w:author="aa" w:date="2022-05-06T18:36:00Z">
              <w:tcPr>
                <w:tcW w:w="403"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72" w:author="aa" w:date="2022-05-06T18:36:00Z">
                  <w:rPr>
                    <w:rFonts w:asciiTheme="minorEastAsia" w:eastAsiaTheme="minorEastAsia" w:hAnsiTheme="minorEastAsia" w:cs="Arial"/>
                    <w:sz w:val="18"/>
                    <w:szCs w:val="18"/>
                  </w:rPr>
                </w:rPrChange>
              </w:rPr>
              <w:pPrChange w:id="673" w:author="aa" w:date="2022-05-06T18:36:00Z">
                <w:pPr>
                  <w:adjustRightInd w:val="0"/>
                  <w:snapToGrid w:val="0"/>
                  <w:jc w:val="center"/>
                </w:pPr>
              </w:pPrChange>
            </w:pPr>
            <w:r w:rsidRPr="00392A92">
              <w:rPr>
                <w:rFonts w:asciiTheme="minorEastAsia" w:eastAsiaTheme="minorEastAsia" w:hAnsiTheme="minorEastAsia" w:hint="eastAsia"/>
                <w:sz w:val="15"/>
                <w:szCs w:val="15"/>
                <w:rPrChange w:id="674" w:author="aa" w:date="2022-05-06T18:36:00Z">
                  <w:rPr>
                    <w:rFonts w:asciiTheme="minorEastAsia" w:eastAsiaTheme="minorEastAsia" w:hAnsiTheme="minorEastAsia" w:hint="eastAsia"/>
                    <w:sz w:val="18"/>
                    <w:szCs w:val="18"/>
                  </w:rPr>
                </w:rPrChange>
              </w:rPr>
              <w:t>Ga</w:t>
            </w:r>
          </w:p>
        </w:tc>
        <w:tc>
          <w:tcPr>
            <w:tcW w:w="573" w:type="pct"/>
            <w:gridSpan w:val="2"/>
            <w:tcBorders>
              <w:top w:val="single" w:sz="12" w:space="0" w:color="auto"/>
              <w:bottom w:val="single" w:sz="2" w:space="0" w:color="auto"/>
            </w:tcBorders>
            <w:vAlign w:val="center"/>
            <w:tcPrChange w:id="675" w:author="aa" w:date="2022-05-06T18:36:00Z">
              <w:tcPr>
                <w:tcW w:w="486" w:type="pct"/>
                <w:gridSpan w:val="3"/>
                <w:tcBorders>
                  <w:top w:val="single" w:sz="12" w:space="0" w:color="auto"/>
                  <w:bottom w:val="single" w:sz="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76" w:author="aa" w:date="2022-05-06T18:36:00Z">
                  <w:rPr>
                    <w:rFonts w:asciiTheme="minorEastAsia" w:eastAsiaTheme="minorEastAsia" w:hAnsiTheme="minorEastAsia" w:cs="Arial"/>
                    <w:sz w:val="18"/>
                    <w:szCs w:val="18"/>
                  </w:rPr>
                </w:rPrChange>
              </w:rPr>
              <w:pPrChange w:id="677" w:author="aa" w:date="2022-05-06T18:36:00Z">
                <w:pPr>
                  <w:adjustRightInd w:val="0"/>
                  <w:snapToGrid w:val="0"/>
                  <w:jc w:val="center"/>
                </w:pPr>
              </w:pPrChange>
            </w:pPr>
            <w:r w:rsidRPr="00392A92">
              <w:rPr>
                <w:rFonts w:asciiTheme="minorEastAsia" w:eastAsiaTheme="minorEastAsia" w:hAnsiTheme="minorEastAsia" w:cs="Arial" w:hint="eastAsia"/>
                <w:sz w:val="15"/>
                <w:szCs w:val="15"/>
                <w:rPrChange w:id="678" w:author="aa" w:date="2022-05-06T18:36:00Z">
                  <w:rPr>
                    <w:rFonts w:asciiTheme="minorEastAsia" w:eastAsiaTheme="minorEastAsia" w:hAnsiTheme="minorEastAsia" w:cs="Arial" w:hint="eastAsia"/>
                    <w:sz w:val="18"/>
                    <w:szCs w:val="18"/>
                  </w:rPr>
                </w:rPrChange>
              </w:rPr>
              <w:t>其他</w:t>
            </w:r>
          </w:p>
        </w:tc>
        <w:tc>
          <w:tcPr>
            <w:tcW w:w="140" w:type="pct"/>
            <w:vMerge w:val="restart"/>
            <w:tcBorders>
              <w:top w:val="single" w:sz="12" w:space="0" w:color="auto"/>
            </w:tcBorders>
            <w:vAlign w:val="center"/>
            <w:tcPrChange w:id="679" w:author="aa" w:date="2022-05-06T18:36:00Z">
              <w:tcPr>
                <w:tcW w:w="202" w:type="pct"/>
                <w:gridSpan w:val="2"/>
                <w:vMerge w:val="restart"/>
                <w:tcBorders>
                  <w:top w:val="single" w:sz="12" w:space="0" w:color="auto"/>
                </w:tcBorders>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680" w:author="aa" w:date="2022-05-06T18:36:00Z">
                  <w:rPr>
                    <w:rFonts w:asciiTheme="minorEastAsia" w:eastAsiaTheme="minorEastAsia" w:hAnsiTheme="minorEastAsia" w:cs="Arial"/>
                    <w:sz w:val="18"/>
                    <w:szCs w:val="18"/>
                  </w:rPr>
                </w:rPrChange>
              </w:rPr>
              <w:pPrChange w:id="681" w:author="aa" w:date="2022-05-06T18:36:00Z">
                <w:pPr>
                  <w:adjustRightInd w:val="0"/>
                  <w:snapToGrid w:val="0"/>
                  <w:jc w:val="center"/>
                </w:pPr>
              </w:pPrChange>
            </w:pPr>
            <w:r w:rsidRPr="00392A92">
              <w:rPr>
                <w:rFonts w:asciiTheme="minorEastAsia" w:eastAsiaTheme="minorEastAsia" w:hAnsiTheme="minorEastAsia" w:hint="eastAsia"/>
                <w:sz w:val="15"/>
                <w:szCs w:val="15"/>
                <w:rPrChange w:id="682" w:author="aa" w:date="2022-05-06T18:36:00Z">
                  <w:rPr>
                    <w:rFonts w:asciiTheme="minorEastAsia" w:eastAsiaTheme="minorEastAsia" w:hAnsiTheme="minorEastAsia" w:hint="eastAsia"/>
                    <w:sz w:val="18"/>
                    <w:szCs w:val="18"/>
                  </w:rPr>
                </w:rPrChange>
              </w:rPr>
              <w:t>Al</w:t>
            </w:r>
            <w:r w:rsidRPr="00392A92">
              <w:rPr>
                <w:rFonts w:asciiTheme="minorEastAsia" w:eastAsiaTheme="minorEastAsia" w:hAnsiTheme="minorEastAsia" w:hint="eastAsia"/>
                <w:sz w:val="15"/>
                <w:szCs w:val="15"/>
                <w:vertAlign w:val="superscript"/>
                <w:rPrChange w:id="683" w:author="aa" w:date="2022-05-06T18:36:00Z">
                  <w:rPr>
                    <w:rFonts w:asciiTheme="minorEastAsia" w:eastAsiaTheme="minorEastAsia" w:hAnsiTheme="minorEastAsia" w:hint="eastAsia"/>
                    <w:sz w:val="18"/>
                    <w:szCs w:val="18"/>
                    <w:vertAlign w:val="superscript"/>
                  </w:rPr>
                </w:rPrChange>
              </w:rPr>
              <w:t>a</w:t>
            </w:r>
          </w:p>
        </w:tc>
      </w:tr>
      <w:tr w:rsidR="002B5550" w:rsidRPr="00392A92" w:rsidTr="00392A92">
        <w:tblPrEx>
          <w:tblPrExChange w:id="684" w:author="aa" w:date="2022-05-06T18:36:00Z">
            <w:tblPrEx>
              <w:tblLayout w:type="fixed"/>
            </w:tblPrEx>
          </w:tblPrExChange>
        </w:tblPrEx>
        <w:trPr>
          <w:trHeight w:val="323"/>
          <w:trPrChange w:id="685" w:author="aa" w:date="2022-05-06T18:36:00Z">
            <w:trPr>
              <w:trHeight w:val="323"/>
            </w:trPr>
          </w:trPrChange>
        </w:trPr>
        <w:tc>
          <w:tcPr>
            <w:tcW w:w="221" w:type="pct"/>
            <w:vMerge/>
            <w:tcBorders>
              <w:top w:val="single" w:sz="2" w:space="0" w:color="auto"/>
              <w:bottom w:val="single" w:sz="2" w:space="0" w:color="auto"/>
            </w:tcBorders>
            <w:shd w:val="clear" w:color="auto" w:fill="auto"/>
            <w:vAlign w:val="center"/>
            <w:tcPrChange w:id="686" w:author="aa" w:date="2022-05-06T18:36:00Z">
              <w:tcPr>
                <w:tcW w:w="221" w:type="pct"/>
                <w:vMerge/>
                <w:tcBorders>
                  <w:top w:val="single" w:sz="2" w:space="0" w:color="auto"/>
                  <w:bottom w:val="single" w:sz="2" w:space="0" w:color="auto"/>
                </w:tcBorders>
                <w:shd w:val="clear" w:color="auto" w:fill="auto"/>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87" w:author="aa" w:date="2022-05-06T18:36:00Z">
                  <w:rPr>
                    <w:rFonts w:asciiTheme="minorEastAsia" w:eastAsiaTheme="minorEastAsia" w:hAnsiTheme="minorEastAsia"/>
                    <w:sz w:val="18"/>
                    <w:szCs w:val="18"/>
                  </w:rPr>
                </w:rPrChange>
              </w:rPr>
              <w:pPrChange w:id="688" w:author="aa" w:date="2022-05-06T18:36:00Z">
                <w:pPr>
                  <w:adjustRightInd w:val="0"/>
                  <w:snapToGrid w:val="0"/>
                  <w:jc w:val="center"/>
                </w:pPr>
              </w:pPrChange>
            </w:pPr>
          </w:p>
        </w:tc>
        <w:tc>
          <w:tcPr>
            <w:tcW w:w="240" w:type="pct"/>
            <w:vMerge/>
            <w:vAlign w:val="center"/>
            <w:tcPrChange w:id="689" w:author="aa" w:date="2022-05-06T18:36:00Z">
              <w:tcPr>
                <w:tcW w:w="240" w:type="pct"/>
                <w:gridSpan w:val="2"/>
                <w:vMerge/>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90" w:author="aa" w:date="2022-05-06T18:36:00Z">
                  <w:rPr>
                    <w:rFonts w:asciiTheme="minorEastAsia" w:eastAsiaTheme="minorEastAsia" w:hAnsiTheme="minorEastAsia"/>
                    <w:sz w:val="18"/>
                    <w:szCs w:val="18"/>
                  </w:rPr>
                </w:rPrChange>
              </w:rPr>
              <w:pPrChange w:id="691" w:author="aa" w:date="2022-05-06T18:36:00Z">
                <w:pPr>
                  <w:adjustRightInd w:val="0"/>
                  <w:snapToGrid w:val="0"/>
                  <w:jc w:val="center"/>
                </w:pPr>
              </w:pPrChange>
            </w:pPr>
          </w:p>
        </w:tc>
        <w:tc>
          <w:tcPr>
            <w:tcW w:w="366" w:type="pct"/>
            <w:vMerge/>
            <w:vAlign w:val="center"/>
            <w:tcPrChange w:id="692" w:author="aa" w:date="2022-05-06T18:36:00Z">
              <w:tcPr>
                <w:tcW w:w="366" w:type="pct"/>
                <w:gridSpan w:val="2"/>
                <w:vMerge/>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93" w:author="aa" w:date="2022-05-06T18:36:00Z">
                  <w:rPr>
                    <w:rFonts w:asciiTheme="minorEastAsia" w:eastAsiaTheme="minorEastAsia" w:hAnsiTheme="minorEastAsia"/>
                    <w:sz w:val="18"/>
                    <w:szCs w:val="18"/>
                  </w:rPr>
                </w:rPrChange>
              </w:rPr>
              <w:pPrChange w:id="694" w:author="aa" w:date="2022-05-06T18:36:00Z">
                <w:pPr>
                  <w:adjustRightInd w:val="0"/>
                  <w:snapToGrid w:val="0"/>
                  <w:jc w:val="center"/>
                </w:pPr>
              </w:pPrChange>
            </w:pPr>
          </w:p>
        </w:tc>
        <w:tc>
          <w:tcPr>
            <w:tcW w:w="401" w:type="pct"/>
            <w:vMerge/>
            <w:vAlign w:val="center"/>
            <w:tcPrChange w:id="695" w:author="aa" w:date="2022-05-06T18:36:00Z">
              <w:tcPr>
                <w:tcW w:w="401" w:type="pct"/>
                <w:gridSpan w:val="2"/>
                <w:vMerge/>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96" w:author="aa" w:date="2022-05-06T18:36:00Z">
                  <w:rPr>
                    <w:rFonts w:asciiTheme="minorEastAsia" w:eastAsiaTheme="minorEastAsia" w:hAnsiTheme="minorEastAsia"/>
                    <w:sz w:val="18"/>
                    <w:szCs w:val="18"/>
                  </w:rPr>
                </w:rPrChange>
              </w:rPr>
              <w:pPrChange w:id="697" w:author="aa" w:date="2022-05-06T18:36:00Z">
                <w:pPr>
                  <w:adjustRightInd w:val="0"/>
                  <w:snapToGrid w:val="0"/>
                  <w:jc w:val="center"/>
                </w:pPr>
              </w:pPrChange>
            </w:pPr>
          </w:p>
        </w:tc>
        <w:tc>
          <w:tcPr>
            <w:tcW w:w="436" w:type="pct"/>
            <w:vMerge/>
            <w:vAlign w:val="center"/>
            <w:tcPrChange w:id="698" w:author="aa" w:date="2022-05-06T18:36:00Z">
              <w:tcPr>
                <w:tcW w:w="436" w:type="pct"/>
                <w:gridSpan w:val="2"/>
                <w:vMerge/>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699" w:author="aa" w:date="2022-05-06T18:36:00Z">
                  <w:rPr>
                    <w:rFonts w:asciiTheme="minorEastAsia" w:eastAsiaTheme="minorEastAsia" w:hAnsiTheme="minorEastAsia"/>
                    <w:sz w:val="18"/>
                    <w:szCs w:val="18"/>
                  </w:rPr>
                </w:rPrChange>
              </w:rPr>
              <w:pPrChange w:id="700" w:author="aa" w:date="2022-05-06T18:36:00Z">
                <w:pPr>
                  <w:adjustRightInd w:val="0"/>
                  <w:snapToGrid w:val="0"/>
                  <w:jc w:val="center"/>
                </w:pPr>
              </w:pPrChange>
            </w:pPr>
          </w:p>
        </w:tc>
        <w:tc>
          <w:tcPr>
            <w:tcW w:w="366" w:type="pct"/>
            <w:vMerge/>
            <w:vAlign w:val="center"/>
            <w:tcPrChange w:id="701" w:author="aa" w:date="2022-05-06T18:36:00Z">
              <w:tcPr>
                <w:tcW w:w="366" w:type="pct"/>
                <w:gridSpan w:val="3"/>
                <w:vMerge/>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02" w:author="aa" w:date="2022-05-06T18:36:00Z">
                  <w:rPr>
                    <w:rFonts w:asciiTheme="minorEastAsia" w:eastAsiaTheme="minorEastAsia" w:hAnsiTheme="minorEastAsia"/>
                    <w:sz w:val="18"/>
                    <w:szCs w:val="18"/>
                  </w:rPr>
                </w:rPrChange>
              </w:rPr>
              <w:pPrChange w:id="703" w:author="aa" w:date="2022-05-06T18:36:00Z">
                <w:pPr>
                  <w:adjustRightInd w:val="0"/>
                  <w:snapToGrid w:val="0"/>
                  <w:jc w:val="center"/>
                </w:pPr>
              </w:pPrChange>
            </w:pPr>
          </w:p>
        </w:tc>
        <w:tc>
          <w:tcPr>
            <w:tcW w:w="429" w:type="pct"/>
            <w:vMerge/>
            <w:vAlign w:val="center"/>
            <w:tcPrChange w:id="704" w:author="aa" w:date="2022-05-06T18:36:00Z">
              <w:tcPr>
                <w:tcW w:w="429" w:type="pct"/>
                <w:gridSpan w:val="2"/>
                <w:vMerge/>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05" w:author="aa" w:date="2022-05-06T18:36:00Z">
                  <w:rPr>
                    <w:rFonts w:asciiTheme="minorEastAsia" w:eastAsiaTheme="minorEastAsia" w:hAnsiTheme="minorEastAsia"/>
                    <w:sz w:val="18"/>
                    <w:szCs w:val="18"/>
                  </w:rPr>
                </w:rPrChange>
              </w:rPr>
              <w:pPrChange w:id="706" w:author="aa" w:date="2022-05-06T18:36:00Z">
                <w:pPr>
                  <w:adjustRightInd w:val="0"/>
                  <w:snapToGrid w:val="0"/>
                  <w:jc w:val="center"/>
                </w:pPr>
              </w:pPrChange>
            </w:pPr>
          </w:p>
        </w:tc>
        <w:tc>
          <w:tcPr>
            <w:tcW w:w="373" w:type="pct"/>
            <w:vMerge/>
            <w:tcBorders>
              <w:bottom w:val="single" w:sz="2" w:space="0" w:color="auto"/>
            </w:tcBorders>
            <w:shd w:val="clear" w:color="auto" w:fill="auto"/>
            <w:vAlign w:val="center"/>
            <w:tcPrChange w:id="707" w:author="aa" w:date="2022-05-06T18:36:00Z">
              <w:tcPr>
                <w:tcW w:w="373" w:type="pct"/>
                <w:vMerge/>
                <w:tcBorders>
                  <w:bottom w:val="single" w:sz="2" w:space="0" w:color="auto"/>
                </w:tcBorders>
                <w:shd w:val="clear" w:color="auto" w:fill="auto"/>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08" w:author="aa" w:date="2022-05-06T18:36:00Z">
                  <w:rPr>
                    <w:rFonts w:asciiTheme="minorEastAsia" w:eastAsiaTheme="minorEastAsia" w:hAnsiTheme="minorEastAsia"/>
                    <w:sz w:val="18"/>
                    <w:szCs w:val="18"/>
                  </w:rPr>
                </w:rPrChange>
              </w:rPr>
              <w:pPrChange w:id="709" w:author="aa" w:date="2022-05-06T18:36:00Z">
                <w:pPr>
                  <w:adjustRightInd w:val="0"/>
                  <w:snapToGrid w:val="0"/>
                  <w:jc w:val="center"/>
                </w:pPr>
              </w:pPrChange>
            </w:pPr>
          </w:p>
        </w:tc>
        <w:tc>
          <w:tcPr>
            <w:tcW w:w="330" w:type="pct"/>
            <w:vMerge/>
            <w:tcBorders>
              <w:bottom w:val="single" w:sz="2" w:space="0" w:color="auto"/>
            </w:tcBorders>
            <w:shd w:val="clear" w:color="auto" w:fill="auto"/>
            <w:vAlign w:val="center"/>
            <w:tcPrChange w:id="710" w:author="aa" w:date="2022-05-06T18:36:00Z">
              <w:tcPr>
                <w:tcW w:w="330" w:type="pct"/>
                <w:gridSpan w:val="2"/>
                <w:vMerge/>
                <w:tcBorders>
                  <w:bottom w:val="single" w:sz="2" w:space="0" w:color="auto"/>
                </w:tcBorders>
                <w:shd w:val="clear" w:color="auto" w:fill="auto"/>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11" w:author="aa" w:date="2022-05-06T18:36:00Z">
                  <w:rPr>
                    <w:rFonts w:asciiTheme="minorEastAsia" w:eastAsiaTheme="minorEastAsia" w:hAnsiTheme="minorEastAsia"/>
                    <w:sz w:val="18"/>
                    <w:szCs w:val="18"/>
                  </w:rPr>
                </w:rPrChange>
              </w:rPr>
              <w:pPrChange w:id="712" w:author="aa" w:date="2022-05-06T18:36:00Z">
                <w:pPr>
                  <w:adjustRightInd w:val="0"/>
                  <w:snapToGrid w:val="0"/>
                  <w:jc w:val="center"/>
                </w:pPr>
              </w:pPrChange>
            </w:pPr>
          </w:p>
        </w:tc>
        <w:tc>
          <w:tcPr>
            <w:tcW w:w="316" w:type="pct"/>
            <w:vMerge/>
            <w:tcBorders>
              <w:bottom w:val="single" w:sz="2" w:space="0" w:color="auto"/>
            </w:tcBorders>
            <w:shd w:val="clear" w:color="auto" w:fill="auto"/>
            <w:vAlign w:val="center"/>
            <w:tcPrChange w:id="713" w:author="aa" w:date="2022-05-06T18:36:00Z">
              <w:tcPr>
                <w:tcW w:w="316" w:type="pct"/>
                <w:gridSpan w:val="2"/>
                <w:vMerge/>
                <w:tcBorders>
                  <w:bottom w:val="single" w:sz="2" w:space="0" w:color="auto"/>
                </w:tcBorders>
                <w:shd w:val="clear" w:color="auto" w:fill="auto"/>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14" w:author="aa" w:date="2022-05-06T18:36:00Z">
                  <w:rPr>
                    <w:rFonts w:asciiTheme="minorEastAsia" w:eastAsiaTheme="minorEastAsia" w:hAnsiTheme="minorEastAsia"/>
                    <w:sz w:val="18"/>
                    <w:szCs w:val="18"/>
                  </w:rPr>
                </w:rPrChange>
              </w:rPr>
              <w:pPrChange w:id="715" w:author="aa" w:date="2022-05-06T18:36:00Z">
                <w:pPr>
                  <w:adjustRightInd w:val="0"/>
                  <w:snapToGrid w:val="0"/>
                  <w:jc w:val="center"/>
                </w:pPr>
              </w:pPrChange>
            </w:pPr>
          </w:p>
        </w:tc>
        <w:tc>
          <w:tcPr>
            <w:tcW w:w="415" w:type="pct"/>
            <w:vMerge/>
            <w:tcBorders>
              <w:bottom w:val="single" w:sz="2" w:space="0" w:color="auto"/>
            </w:tcBorders>
            <w:shd w:val="clear" w:color="auto" w:fill="auto"/>
            <w:vAlign w:val="center"/>
            <w:tcPrChange w:id="716" w:author="aa" w:date="2022-05-06T18:36:00Z">
              <w:tcPr>
                <w:tcW w:w="415" w:type="pct"/>
                <w:gridSpan w:val="2"/>
                <w:vMerge/>
                <w:tcBorders>
                  <w:bottom w:val="single" w:sz="2" w:space="0" w:color="auto"/>
                </w:tcBorders>
                <w:shd w:val="clear" w:color="auto" w:fill="auto"/>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17" w:author="aa" w:date="2022-05-06T18:36:00Z">
                  <w:rPr>
                    <w:rFonts w:asciiTheme="minorEastAsia" w:eastAsiaTheme="minorEastAsia" w:hAnsiTheme="minorEastAsia"/>
                    <w:sz w:val="18"/>
                    <w:szCs w:val="18"/>
                  </w:rPr>
                </w:rPrChange>
              </w:rPr>
              <w:pPrChange w:id="718" w:author="aa" w:date="2022-05-06T18:36:00Z">
                <w:pPr>
                  <w:adjustRightInd w:val="0"/>
                  <w:snapToGrid w:val="0"/>
                  <w:jc w:val="center"/>
                </w:pPr>
              </w:pPrChange>
            </w:pPr>
          </w:p>
        </w:tc>
        <w:tc>
          <w:tcPr>
            <w:tcW w:w="387" w:type="pct"/>
            <w:vMerge/>
            <w:tcBorders>
              <w:bottom w:val="single" w:sz="2" w:space="0" w:color="auto"/>
            </w:tcBorders>
            <w:vAlign w:val="center"/>
            <w:tcPrChange w:id="719" w:author="aa" w:date="2022-05-06T18:36:00Z">
              <w:tcPr>
                <w:tcW w:w="387" w:type="pct"/>
                <w:gridSpan w:val="2"/>
                <w:vMerge/>
                <w:tcBorders>
                  <w:bottom w:val="single" w:sz="2" w:space="0" w:color="auto"/>
                </w:tcBorders>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20" w:author="aa" w:date="2022-05-06T18:36:00Z">
                  <w:rPr>
                    <w:rFonts w:asciiTheme="minorEastAsia" w:eastAsiaTheme="minorEastAsia" w:hAnsiTheme="minorEastAsia"/>
                    <w:sz w:val="18"/>
                    <w:szCs w:val="18"/>
                  </w:rPr>
                </w:rPrChange>
              </w:rPr>
              <w:pPrChange w:id="721" w:author="aa" w:date="2022-05-06T18:36:00Z">
                <w:pPr>
                  <w:adjustRightInd w:val="0"/>
                  <w:snapToGrid w:val="0"/>
                  <w:jc w:val="center"/>
                </w:pPr>
              </w:pPrChange>
            </w:pPr>
          </w:p>
        </w:tc>
        <w:tc>
          <w:tcPr>
            <w:tcW w:w="281" w:type="pct"/>
            <w:tcBorders>
              <w:top w:val="single" w:sz="2" w:space="0" w:color="auto"/>
              <w:bottom w:val="single" w:sz="2" w:space="0" w:color="auto"/>
            </w:tcBorders>
            <w:shd w:val="clear" w:color="auto" w:fill="auto"/>
            <w:vAlign w:val="center"/>
            <w:tcPrChange w:id="722" w:author="aa" w:date="2022-05-06T18:36:00Z">
              <w:tcPr>
                <w:tcW w:w="281" w:type="pct"/>
                <w:gridSpan w:val="2"/>
                <w:tcBorders>
                  <w:top w:val="single" w:sz="2" w:space="0" w:color="auto"/>
                  <w:bottom w:val="single" w:sz="2" w:space="0" w:color="auto"/>
                </w:tcBorders>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723" w:author="aa" w:date="2022-05-06T18:36:00Z">
                  <w:rPr>
                    <w:rFonts w:asciiTheme="minorEastAsia" w:eastAsiaTheme="minorEastAsia" w:hAnsiTheme="minorEastAsia"/>
                    <w:sz w:val="18"/>
                    <w:szCs w:val="18"/>
                  </w:rPr>
                </w:rPrChange>
              </w:rPr>
              <w:pPrChange w:id="724" w:author="aa" w:date="2022-05-06T18:36:00Z">
                <w:pPr>
                  <w:adjustRightInd w:val="0"/>
                  <w:snapToGrid w:val="0"/>
                  <w:jc w:val="center"/>
                </w:pPr>
              </w:pPrChange>
            </w:pPr>
            <w:r w:rsidRPr="00392A92">
              <w:rPr>
                <w:rFonts w:asciiTheme="minorEastAsia" w:eastAsiaTheme="minorEastAsia" w:hAnsiTheme="minorEastAsia" w:hint="eastAsia"/>
                <w:sz w:val="15"/>
                <w:szCs w:val="15"/>
                <w:rPrChange w:id="725" w:author="aa" w:date="2022-05-06T18:36:00Z">
                  <w:rPr>
                    <w:rFonts w:asciiTheme="minorEastAsia" w:eastAsiaTheme="minorEastAsia" w:hAnsiTheme="minorEastAsia" w:hint="eastAsia"/>
                    <w:sz w:val="18"/>
                    <w:szCs w:val="18"/>
                  </w:rPr>
                </w:rPrChange>
              </w:rPr>
              <w:t>单个</w:t>
            </w:r>
          </w:p>
        </w:tc>
        <w:tc>
          <w:tcPr>
            <w:tcW w:w="292" w:type="pct"/>
            <w:tcBorders>
              <w:top w:val="single" w:sz="2" w:space="0" w:color="auto"/>
              <w:bottom w:val="single" w:sz="2" w:space="0" w:color="auto"/>
            </w:tcBorders>
            <w:shd w:val="clear" w:color="auto" w:fill="auto"/>
            <w:vAlign w:val="center"/>
            <w:tcPrChange w:id="726" w:author="aa" w:date="2022-05-06T18:36:00Z">
              <w:tcPr>
                <w:tcW w:w="292" w:type="pct"/>
                <w:gridSpan w:val="3"/>
                <w:tcBorders>
                  <w:top w:val="single" w:sz="2" w:space="0" w:color="auto"/>
                  <w:bottom w:val="single" w:sz="2" w:space="0" w:color="auto"/>
                </w:tcBorders>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727" w:author="aa" w:date="2022-05-06T18:36:00Z">
                  <w:rPr>
                    <w:rFonts w:asciiTheme="minorEastAsia" w:eastAsiaTheme="minorEastAsia" w:hAnsiTheme="minorEastAsia"/>
                    <w:sz w:val="18"/>
                    <w:szCs w:val="18"/>
                  </w:rPr>
                </w:rPrChange>
              </w:rPr>
              <w:pPrChange w:id="728" w:author="aa" w:date="2022-05-06T18:36:00Z">
                <w:pPr>
                  <w:adjustRightInd w:val="0"/>
                  <w:snapToGrid w:val="0"/>
                  <w:jc w:val="center"/>
                </w:pPr>
              </w:pPrChange>
            </w:pPr>
            <w:r w:rsidRPr="00392A92">
              <w:rPr>
                <w:rFonts w:asciiTheme="minorEastAsia" w:eastAsiaTheme="minorEastAsia" w:hAnsiTheme="minorEastAsia" w:hint="eastAsia"/>
                <w:sz w:val="15"/>
                <w:szCs w:val="15"/>
                <w:rPrChange w:id="729" w:author="aa" w:date="2022-05-06T18:36:00Z">
                  <w:rPr>
                    <w:rFonts w:asciiTheme="minorEastAsia" w:eastAsiaTheme="minorEastAsia" w:hAnsiTheme="minorEastAsia" w:hint="eastAsia"/>
                    <w:sz w:val="18"/>
                    <w:szCs w:val="18"/>
                  </w:rPr>
                </w:rPrChange>
              </w:rPr>
              <w:t>合计</w:t>
            </w:r>
          </w:p>
        </w:tc>
        <w:tc>
          <w:tcPr>
            <w:tcW w:w="140" w:type="pct"/>
            <w:vMerge/>
            <w:tcBorders>
              <w:bottom w:val="single" w:sz="2" w:space="0" w:color="auto"/>
            </w:tcBorders>
            <w:vAlign w:val="center"/>
            <w:tcPrChange w:id="730" w:author="aa" w:date="2022-05-06T18:36:00Z">
              <w:tcPr>
                <w:tcW w:w="140" w:type="pct"/>
                <w:vMerge/>
                <w:tcBorders>
                  <w:bottom w:val="single" w:sz="2" w:space="0" w:color="auto"/>
                </w:tcBorders>
                <w:vAlign w:val="center"/>
              </w:tcPr>
            </w:tcPrChange>
          </w:tcPr>
          <w:p w:rsidR="004222EB" w:rsidRPr="00392A92" w:rsidRDefault="004222EB" w:rsidP="00392A92">
            <w:pPr>
              <w:adjustRightInd w:val="0"/>
              <w:snapToGrid w:val="0"/>
              <w:jc w:val="center"/>
              <w:rPr>
                <w:rFonts w:asciiTheme="minorEastAsia" w:eastAsiaTheme="minorEastAsia" w:hAnsiTheme="minorEastAsia"/>
                <w:sz w:val="15"/>
                <w:szCs w:val="15"/>
                <w:rPrChange w:id="731" w:author="aa" w:date="2022-05-06T18:36:00Z">
                  <w:rPr>
                    <w:rFonts w:asciiTheme="minorEastAsia" w:eastAsiaTheme="minorEastAsia" w:hAnsiTheme="minorEastAsia"/>
                    <w:sz w:val="18"/>
                    <w:szCs w:val="18"/>
                  </w:rPr>
                </w:rPrChange>
              </w:rPr>
              <w:pPrChange w:id="732" w:author="aa" w:date="2022-05-06T18:36:00Z">
                <w:pPr>
                  <w:adjustRightInd w:val="0"/>
                  <w:snapToGrid w:val="0"/>
                  <w:jc w:val="center"/>
                </w:pPr>
              </w:pPrChange>
            </w:pPr>
          </w:p>
        </w:tc>
      </w:tr>
      <w:tr w:rsidR="004222EB" w:rsidRPr="00392A92" w:rsidTr="00392A92">
        <w:trPr>
          <w:trHeight w:val="986"/>
          <w:trPrChange w:id="733" w:author="aa" w:date="2022-05-06T18:36:00Z">
            <w:trPr>
              <w:trHeight w:val="986"/>
            </w:trPr>
          </w:trPrChange>
        </w:trPr>
        <w:tc>
          <w:tcPr>
            <w:tcW w:w="221" w:type="pct"/>
            <w:tcBorders>
              <w:top w:val="single" w:sz="12" w:space="0" w:color="auto"/>
            </w:tcBorders>
            <w:shd w:val="clear" w:color="auto" w:fill="auto"/>
            <w:vAlign w:val="center"/>
            <w:tcPrChange w:id="734" w:author="aa" w:date="2022-05-06T18:36:00Z">
              <w:tcPr>
                <w:tcW w:w="300" w:type="pct"/>
                <w:gridSpan w:val="2"/>
                <w:tcBorders>
                  <w:top w:val="single" w:sz="12" w:space="0" w:color="auto"/>
                </w:tcBorders>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735" w:author="aa" w:date="2022-05-06T18:36:00Z">
                  <w:rPr>
                    <w:rFonts w:asciiTheme="minorEastAsia" w:eastAsiaTheme="minorEastAsia" w:hAnsiTheme="minorEastAsia"/>
                    <w:sz w:val="18"/>
                    <w:szCs w:val="18"/>
                  </w:rPr>
                </w:rPrChange>
              </w:rPr>
              <w:pPrChange w:id="736" w:author="aa" w:date="2022-05-06T18:36:00Z">
                <w:pPr>
                  <w:adjustRightInd w:val="0"/>
                  <w:snapToGrid w:val="0"/>
                  <w:jc w:val="center"/>
                </w:pPr>
              </w:pPrChange>
            </w:pPr>
            <w:r w:rsidRPr="00392A92">
              <w:rPr>
                <w:rFonts w:asciiTheme="minorEastAsia" w:eastAsiaTheme="minorEastAsia" w:hAnsiTheme="minorEastAsia" w:cs="Arial"/>
                <w:sz w:val="15"/>
                <w:szCs w:val="15"/>
                <w:rPrChange w:id="737" w:author="aa" w:date="2022-05-06T18:36:00Z">
                  <w:rPr>
                    <w:rFonts w:asciiTheme="minorEastAsia" w:eastAsiaTheme="minorEastAsia" w:hAnsiTheme="minorEastAsia" w:cs="Arial"/>
                    <w:sz w:val="18"/>
                    <w:szCs w:val="18"/>
                  </w:rPr>
                </w:rPrChange>
              </w:rPr>
              <w:t>8</w:t>
            </w:r>
            <w:r w:rsidRPr="00392A92">
              <w:rPr>
                <w:rFonts w:asciiTheme="minorEastAsia" w:eastAsiaTheme="minorEastAsia" w:hAnsiTheme="minorEastAsia" w:cs="Arial" w:hint="eastAsia"/>
                <w:sz w:val="15"/>
                <w:szCs w:val="15"/>
                <w:rPrChange w:id="738" w:author="aa" w:date="2022-05-06T18:36:00Z">
                  <w:rPr>
                    <w:rFonts w:asciiTheme="minorEastAsia" w:eastAsiaTheme="minorEastAsia" w:hAnsiTheme="minorEastAsia" w:cs="Arial" w:hint="eastAsia"/>
                    <w:sz w:val="18"/>
                    <w:szCs w:val="18"/>
                  </w:rPr>
                </w:rPrChange>
              </w:rPr>
              <w:t>A</w:t>
            </w:r>
            <w:r w:rsidRPr="00392A92">
              <w:rPr>
                <w:rFonts w:asciiTheme="minorEastAsia" w:eastAsiaTheme="minorEastAsia" w:hAnsiTheme="minorEastAsia" w:cs="Arial"/>
                <w:sz w:val="15"/>
                <w:szCs w:val="15"/>
                <w:rPrChange w:id="739" w:author="aa" w:date="2022-05-06T18:36:00Z">
                  <w:rPr>
                    <w:rFonts w:asciiTheme="minorEastAsia" w:eastAsiaTheme="minorEastAsia" w:hAnsiTheme="minorEastAsia" w:cs="Arial"/>
                    <w:sz w:val="18"/>
                    <w:szCs w:val="18"/>
                  </w:rPr>
                </w:rPrChange>
              </w:rPr>
              <w:t>20</w:t>
            </w:r>
          </w:p>
        </w:tc>
        <w:tc>
          <w:tcPr>
            <w:tcW w:w="240" w:type="pct"/>
            <w:tcBorders>
              <w:top w:val="single" w:sz="12" w:space="0" w:color="auto"/>
            </w:tcBorders>
            <w:vAlign w:val="center"/>
            <w:tcPrChange w:id="740" w:author="aa" w:date="2022-05-06T18:36:00Z">
              <w:tcPr>
                <w:tcW w:w="185" w:type="pct"/>
                <w:gridSpan w:val="2"/>
                <w:tcBorders>
                  <w:top w:val="single" w:sz="12" w:space="0" w:color="auto"/>
                </w:tcBorders>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741" w:author="aa" w:date="2022-05-06T18:36:00Z">
                  <w:rPr>
                    <w:rFonts w:asciiTheme="minorEastAsia" w:eastAsiaTheme="minorEastAsia" w:hAnsiTheme="minorEastAsia"/>
                    <w:sz w:val="18"/>
                    <w:szCs w:val="18"/>
                  </w:rPr>
                </w:rPrChange>
              </w:rPr>
              <w:pPrChange w:id="742" w:author="aa" w:date="2022-05-06T18:36:00Z">
                <w:pPr>
                  <w:adjustRightInd w:val="0"/>
                  <w:snapToGrid w:val="0"/>
                  <w:jc w:val="center"/>
                </w:pPr>
              </w:pPrChange>
            </w:pPr>
            <w:r w:rsidRPr="00392A92">
              <w:rPr>
                <w:rFonts w:asciiTheme="minorEastAsia" w:eastAsiaTheme="minorEastAsia" w:hAnsiTheme="minorEastAsia" w:hint="eastAsia"/>
                <w:sz w:val="15"/>
                <w:szCs w:val="15"/>
                <w:rPrChange w:id="743" w:author="aa" w:date="2022-05-06T18:36:00Z">
                  <w:rPr>
                    <w:rFonts w:asciiTheme="minorEastAsia" w:eastAsiaTheme="minorEastAsia" w:hAnsiTheme="minorEastAsia" w:hint="eastAsia"/>
                    <w:sz w:val="18"/>
                    <w:szCs w:val="18"/>
                  </w:rPr>
                </w:rPrChange>
              </w:rPr>
              <w:t>10炉</w:t>
            </w:r>
          </w:p>
        </w:tc>
        <w:tc>
          <w:tcPr>
            <w:tcW w:w="366" w:type="pct"/>
            <w:tcBorders>
              <w:top w:val="single" w:sz="12" w:space="0" w:color="auto"/>
            </w:tcBorders>
            <w:vAlign w:val="center"/>
            <w:tcPrChange w:id="744" w:author="aa" w:date="2022-05-06T18:36:00Z">
              <w:tcPr>
                <w:tcW w:w="346" w:type="pct"/>
                <w:gridSpan w:val="2"/>
                <w:tcBorders>
                  <w:top w:val="single" w:sz="12" w:space="0" w:color="auto"/>
                </w:tcBorders>
                <w:vAlign w:val="center"/>
              </w:tcPr>
            </w:tcPrChange>
          </w:tcPr>
          <w:p w:rsidR="004222EB" w:rsidRPr="00392A92" w:rsidRDefault="00AC48BB" w:rsidP="00392A92">
            <w:pPr>
              <w:adjustRightInd w:val="0"/>
              <w:snapToGrid w:val="0"/>
              <w:jc w:val="center"/>
              <w:rPr>
                <w:ins w:id="745" w:author="尘埃" w:date="2022-05-06T16:40:00Z"/>
                <w:rFonts w:asciiTheme="minorEastAsia" w:eastAsiaTheme="minorEastAsia" w:hAnsiTheme="minorEastAsia" w:cs="Arial"/>
                <w:sz w:val="15"/>
                <w:szCs w:val="15"/>
                <w:rPrChange w:id="746" w:author="aa" w:date="2022-05-06T18:36:00Z">
                  <w:rPr>
                    <w:ins w:id="747" w:author="尘埃" w:date="2022-05-06T16:40:00Z"/>
                    <w:rFonts w:asciiTheme="minorEastAsia" w:eastAsiaTheme="minorEastAsia" w:hAnsiTheme="minorEastAsia" w:cs="Arial"/>
                    <w:sz w:val="16"/>
                    <w:szCs w:val="16"/>
                  </w:rPr>
                </w:rPrChange>
              </w:rPr>
              <w:pPrChange w:id="748" w:author="aa" w:date="2022-05-06T18:36:00Z">
                <w:pPr>
                  <w:adjustRightInd w:val="0"/>
                  <w:snapToGrid w:val="0"/>
                  <w:jc w:val="center"/>
                </w:pPr>
              </w:pPrChange>
            </w:pPr>
            <w:r w:rsidRPr="00392A92">
              <w:rPr>
                <w:rFonts w:asciiTheme="minorEastAsia" w:eastAsiaTheme="minorEastAsia" w:hAnsiTheme="minorEastAsia" w:cs="Arial"/>
                <w:sz w:val="15"/>
                <w:szCs w:val="15"/>
                <w:rPrChange w:id="749" w:author="aa" w:date="2022-05-06T18:36:00Z">
                  <w:rPr>
                    <w:rFonts w:asciiTheme="minorEastAsia" w:eastAsiaTheme="minorEastAsia" w:hAnsiTheme="minorEastAsia" w:cs="Arial"/>
                    <w:sz w:val="16"/>
                    <w:szCs w:val="16"/>
                  </w:rPr>
                </w:rPrChange>
              </w:rPr>
              <w:t>0.03</w:t>
            </w:r>
          </w:p>
          <w:p w:rsidR="004222EB" w:rsidRPr="00392A92" w:rsidRDefault="00AC48BB" w:rsidP="00392A92">
            <w:pPr>
              <w:adjustRightInd w:val="0"/>
              <w:snapToGrid w:val="0"/>
              <w:jc w:val="center"/>
              <w:rPr>
                <w:ins w:id="750" w:author="尘埃" w:date="2022-05-06T16:40:00Z"/>
                <w:rFonts w:asciiTheme="minorEastAsia" w:eastAsiaTheme="minorEastAsia" w:hAnsiTheme="minorEastAsia" w:cs="Arial"/>
                <w:sz w:val="15"/>
                <w:szCs w:val="15"/>
                <w:rPrChange w:id="751" w:author="aa" w:date="2022-05-06T18:36:00Z">
                  <w:rPr>
                    <w:ins w:id="752" w:author="尘埃" w:date="2022-05-06T16:40:00Z"/>
                    <w:rFonts w:asciiTheme="minorEastAsia" w:eastAsiaTheme="minorEastAsia" w:hAnsiTheme="minorEastAsia" w:cs="Arial"/>
                    <w:sz w:val="16"/>
                    <w:szCs w:val="16"/>
                  </w:rPr>
                </w:rPrChange>
              </w:rPr>
              <w:pPrChange w:id="753" w:author="aa" w:date="2022-05-06T18:36:00Z">
                <w:pPr>
                  <w:adjustRightInd w:val="0"/>
                  <w:snapToGrid w:val="0"/>
                  <w:jc w:val="center"/>
                </w:pPr>
              </w:pPrChange>
            </w:pPr>
            <w:r w:rsidRPr="00392A92">
              <w:rPr>
                <w:rFonts w:asciiTheme="minorEastAsia" w:eastAsiaTheme="minorEastAsia" w:hAnsiTheme="minorEastAsia" w:cs="Arial"/>
                <w:sz w:val="15"/>
                <w:szCs w:val="15"/>
                <w:rPrChange w:id="754"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sz w:val="15"/>
                <w:szCs w:val="15"/>
                <w:rPrChange w:id="755" w:author="aa" w:date="2022-05-06T18:36:00Z">
                  <w:rPr>
                    <w:rFonts w:asciiTheme="minorEastAsia" w:eastAsiaTheme="minorEastAsia" w:hAnsiTheme="minorEastAsia"/>
                    <w:sz w:val="18"/>
                    <w:szCs w:val="18"/>
                  </w:rPr>
                </w:rPrChange>
              </w:rPr>
              <w:pPrChange w:id="756" w:author="aa" w:date="2022-05-06T18:36:00Z">
                <w:pPr>
                  <w:adjustRightInd w:val="0"/>
                  <w:snapToGrid w:val="0"/>
                  <w:jc w:val="center"/>
                </w:pPr>
              </w:pPrChange>
            </w:pPr>
            <w:r w:rsidRPr="00392A92">
              <w:rPr>
                <w:rFonts w:asciiTheme="minorEastAsia" w:eastAsiaTheme="minorEastAsia" w:hAnsiTheme="minorEastAsia" w:cs="Arial"/>
                <w:sz w:val="15"/>
                <w:szCs w:val="15"/>
                <w:rPrChange w:id="757" w:author="aa" w:date="2022-05-06T18:36:00Z">
                  <w:rPr>
                    <w:rFonts w:asciiTheme="minorEastAsia" w:eastAsiaTheme="minorEastAsia" w:hAnsiTheme="minorEastAsia" w:cs="Arial"/>
                    <w:sz w:val="16"/>
                    <w:szCs w:val="16"/>
                  </w:rPr>
                </w:rPrChange>
              </w:rPr>
              <w:t>0.06</w:t>
            </w:r>
          </w:p>
        </w:tc>
        <w:tc>
          <w:tcPr>
            <w:tcW w:w="401" w:type="pct"/>
            <w:tcBorders>
              <w:top w:val="single" w:sz="12" w:space="0" w:color="auto"/>
            </w:tcBorders>
            <w:vAlign w:val="center"/>
            <w:tcPrChange w:id="758" w:author="aa" w:date="2022-05-06T18:36:00Z">
              <w:tcPr>
                <w:tcW w:w="403" w:type="pct"/>
                <w:gridSpan w:val="2"/>
                <w:tcBorders>
                  <w:top w:val="single" w:sz="12" w:space="0" w:color="auto"/>
                </w:tcBorders>
                <w:vAlign w:val="center"/>
              </w:tcPr>
            </w:tcPrChange>
          </w:tcPr>
          <w:p w:rsidR="004222EB" w:rsidRPr="00392A92" w:rsidRDefault="00AC48BB" w:rsidP="00392A92">
            <w:pPr>
              <w:adjustRightInd w:val="0"/>
              <w:snapToGrid w:val="0"/>
              <w:jc w:val="center"/>
              <w:rPr>
                <w:ins w:id="759" w:author="尘埃" w:date="2022-05-06T16:40:00Z"/>
                <w:rFonts w:asciiTheme="minorEastAsia" w:eastAsiaTheme="minorEastAsia" w:hAnsiTheme="minorEastAsia" w:cs="Arial"/>
                <w:sz w:val="15"/>
                <w:szCs w:val="15"/>
                <w:rPrChange w:id="760" w:author="aa" w:date="2022-05-06T18:36:00Z">
                  <w:rPr>
                    <w:ins w:id="761" w:author="尘埃" w:date="2022-05-06T16:40:00Z"/>
                    <w:rFonts w:asciiTheme="minorEastAsia" w:eastAsiaTheme="minorEastAsia" w:hAnsiTheme="minorEastAsia" w:cs="Arial"/>
                    <w:sz w:val="16"/>
                    <w:szCs w:val="16"/>
                  </w:rPr>
                </w:rPrChange>
              </w:rPr>
              <w:pPrChange w:id="762" w:author="aa" w:date="2022-05-06T18:36:00Z">
                <w:pPr>
                  <w:adjustRightInd w:val="0"/>
                  <w:snapToGrid w:val="0"/>
                  <w:jc w:val="center"/>
                </w:pPr>
              </w:pPrChange>
            </w:pPr>
            <w:r w:rsidRPr="00392A92">
              <w:rPr>
                <w:rFonts w:asciiTheme="minorEastAsia" w:eastAsiaTheme="minorEastAsia" w:hAnsiTheme="minorEastAsia" w:cs="Arial"/>
                <w:sz w:val="15"/>
                <w:szCs w:val="15"/>
                <w:rPrChange w:id="763" w:author="aa" w:date="2022-05-06T18:36:00Z">
                  <w:rPr>
                    <w:rFonts w:asciiTheme="minorEastAsia" w:eastAsiaTheme="minorEastAsia" w:hAnsiTheme="minorEastAsia" w:cs="Arial"/>
                    <w:sz w:val="16"/>
                    <w:szCs w:val="16"/>
                  </w:rPr>
                </w:rPrChange>
              </w:rPr>
              <w:t>0.070-</w:t>
            </w:r>
          </w:p>
          <w:p w:rsidR="004222EB" w:rsidRPr="00392A92" w:rsidRDefault="00AC48BB" w:rsidP="00392A92">
            <w:pPr>
              <w:adjustRightInd w:val="0"/>
              <w:snapToGrid w:val="0"/>
              <w:jc w:val="center"/>
              <w:rPr>
                <w:rFonts w:asciiTheme="minorEastAsia" w:eastAsiaTheme="minorEastAsia" w:hAnsiTheme="minorEastAsia"/>
                <w:sz w:val="15"/>
                <w:szCs w:val="15"/>
                <w:rPrChange w:id="764" w:author="aa" w:date="2022-05-06T18:36:00Z">
                  <w:rPr>
                    <w:rFonts w:asciiTheme="minorEastAsia" w:eastAsiaTheme="minorEastAsia" w:hAnsiTheme="minorEastAsia"/>
                    <w:sz w:val="18"/>
                    <w:szCs w:val="18"/>
                  </w:rPr>
                </w:rPrChange>
              </w:rPr>
              <w:pPrChange w:id="765" w:author="aa" w:date="2022-05-06T18:36:00Z">
                <w:pPr>
                  <w:adjustRightInd w:val="0"/>
                  <w:snapToGrid w:val="0"/>
                  <w:jc w:val="center"/>
                </w:pPr>
              </w:pPrChange>
            </w:pPr>
            <w:r w:rsidRPr="00392A92">
              <w:rPr>
                <w:rFonts w:asciiTheme="minorEastAsia" w:eastAsiaTheme="minorEastAsia" w:hAnsiTheme="minorEastAsia" w:cs="Arial"/>
                <w:sz w:val="15"/>
                <w:szCs w:val="15"/>
                <w:rPrChange w:id="766" w:author="aa" w:date="2022-05-06T18:36:00Z">
                  <w:rPr>
                    <w:rFonts w:asciiTheme="minorEastAsia" w:eastAsiaTheme="minorEastAsia" w:hAnsiTheme="minorEastAsia" w:cs="Arial"/>
                    <w:sz w:val="16"/>
                    <w:szCs w:val="16"/>
                  </w:rPr>
                </w:rPrChange>
              </w:rPr>
              <w:t>0.101</w:t>
            </w:r>
          </w:p>
        </w:tc>
        <w:tc>
          <w:tcPr>
            <w:tcW w:w="436" w:type="pct"/>
            <w:tcBorders>
              <w:top w:val="single" w:sz="12" w:space="0" w:color="auto"/>
            </w:tcBorders>
            <w:vAlign w:val="center"/>
            <w:tcPrChange w:id="767" w:author="aa" w:date="2022-05-06T18:36:00Z">
              <w:tcPr>
                <w:tcW w:w="461" w:type="pct"/>
                <w:gridSpan w:val="2"/>
                <w:tcBorders>
                  <w:top w:val="single" w:sz="12" w:space="0" w:color="auto"/>
                </w:tcBorders>
                <w:vAlign w:val="center"/>
              </w:tcPr>
            </w:tcPrChange>
          </w:tcPr>
          <w:p w:rsidR="004222EB" w:rsidRPr="00392A92" w:rsidRDefault="00AC48BB" w:rsidP="00392A92">
            <w:pPr>
              <w:adjustRightInd w:val="0"/>
              <w:snapToGrid w:val="0"/>
              <w:jc w:val="center"/>
              <w:rPr>
                <w:ins w:id="768" w:author="尘埃" w:date="2022-05-06T16:40:00Z"/>
                <w:rFonts w:asciiTheme="minorEastAsia" w:eastAsiaTheme="minorEastAsia" w:hAnsiTheme="minorEastAsia" w:cs="Arial"/>
                <w:sz w:val="15"/>
                <w:szCs w:val="15"/>
                <w:rPrChange w:id="769" w:author="aa" w:date="2022-05-06T18:36:00Z">
                  <w:rPr>
                    <w:ins w:id="770" w:author="尘埃" w:date="2022-05-06T16:40:00Z"/>
                    <w:rFonts w:asciiTheme="minorEastAsia" w:eastAsiaTheme="minorEastAsia" w:hAnsiTheme="minorEastAsia" w:cs="Arial"/>
                    <w:sz w:val="16"/>
                    <w:szCs w:val="16"/>
                  </w:rPr>
                </w:rPrChange>
              </w:rPr>
              <w:pPrChange w:id="771" w:author="aa" w:date="2022-05-06T18:36:00Z">
                <w:pPr>
                  <w:adjustRightInd w:val="0"/>
                  <w:snapToGrid w:val="0"/>
                  <w:jc w:val="center"/>
                </w:pPr>
              </w:pPrChange>
            </w:pPr>
            <w:r w:rsidRPr="00392A92">
              <w:rPr>
                <w:rFonts w:asciiTheme="minorEastAsia" w:eastAsiaTheme="minorEastAsia" w:hAnsiTheme="minorEastAsia" w:cs="Arial"/>
                <w:sz w:val="15"/>
                <w:szCs w:val="15"/>
                <w:rPrChange w:id="772" w:author="aa" w:date="2022-05-06T18:36:00Z">
                  <w:rPr>
                    <w:rFonts w:asciiTheme="minorEastAsia" w:eastAsiaTheme="minorEastAsia" w:hAnsiTheme="minorEastAsia" w:cs="Arial"/>
                    <w:sz w:val="16"/>
                    <w:szCs w:val="16"/>
                  </w:rPr>
                </w:rPrChange>
              </w:rPr>
              <w:t>0.0001</w:t>
            </w:r>
          </w:p>
          <w:p w:rsidR="004222EB" w:rsidRPr="00392A92" w:rsidRDefault="00AC48BB" w:rsidP="00392A92">
            <w:pPr>
              <w:adjustRightInd w:val="0"/>
              <w:snapToGrid w:val="0"/>
              <w:jc w:val="center"/>
              <w:rPr>
                <w:ins w:id="773" w:author="尘埃" w:date="2022-05-06T16:40:00Z"/>
                <w:rFonts w:asciiTheme="minorEastAsia" w:eastAsiaTheme="minorEastAsia" w:hAnsiTheme="minorEastAsia" w:cs="Arial"/>
                <w:sz w:val="15"/>
                <w:szCs w:val="15"/>
                <w:rPrChange w:id="774" w:author="aa" w:date="2022-05-06T18:36:00Z">
                  <w:rPr>
                    <w:ins w:id="775" w:author="尘埃" w:date="2022-05-06T16:40:00Z"/>
                    <w:rFonts w:asciiTheme="minorEastAsia" w:eastAsiaTheme="minorEastAsia" w:hAnsiTheme="minorEastAsia" w:cs="Arial"/>
                    <w:sz w:val="16"/>
                    <w:szCs w:val="16"/>
                  </w:rPr>
                </w:rPrChange>
              </w:rPr>
              <w:pPrChange w:id="776" w:author="aa" w:date="2022-05-06T18:36:00Z">
                <w:pPr>
                  <w:adjustRightInd w:val="0"/>
                  <w:snapToGrid w:val="0"/>
                  <w:jc w:val="center"/>
                </w:pPr>
              </w:pPrChange>
            </w:pPr>
            <w:r w:rsidRPr="00392A92">
              <w:rPr>
                <w:rFonts w:asciiTheme="minorEastAsia" w:eastAsiaTheme="minorEastAsia" w:hAnsiTheme="minorEastAsia" w:cs="Arial"/>
                <w:sz w:val="15"/>
                <w:szCs w:val="15"/>
                <w:rPrChange w:id="777"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sz w:val="15"/>
                <w:szCs w:val="15"/>
                <w:rPrChange w:id="778" w:author="aa" w:date="2022-05-06T18:36:00Z">
                  <w:rPr>
                    <w:rFonts w:asciiTheme="minorEastAsia" w:eastAsiaTheme="minorEastAsia" w:hAnsiTheme="minorEastAsia"/>
                    <w:sz w:val="18"/>
                    <w:szCs w:val="18"/>
                  </w:rPr>
                </w:rPrChange>
              </w:rPr>
              <w:pPrChange w:id="779" w:author="aa" w:date="2022-05-06T18:36:00Z">
                <w:pPr>
                  <w:adjustRightInd w:val="0"/>
                  <w:snapToGrid w:val="0"/>
                  <w:jc w:val="center"/>
                </w:pPr>
              </w:pPrChange>
            </w:pPr>
            <w:r w:rsidRPr="00392A92">
              <w:rPr>
                <w:rFonts w:asciiTheme="minorEastAsia" w:eastAsiaTheme="minorEastAsia" w:hAnsiTheme="minorEastAsia" w:cs="Arial"/>
                <w:sz w:val="15"/>
                <w:szCs w:val="15"/>
                <w:rPrChange w:id="780" w:author="aa" w:date="2022-05-06T18:36:00Z">
                  <w:rPr>
                    <w:rFonts w:asciiTheme="minorEastAsia" w:eastAsiaTheme="minorEastAsia" w:hAnsiTheme="minorEastAsia" w:cs="Arial"/>
                    <w:sz w:val="16"/>
                    <w:szCs w:val="16"/>
                  </w:rPr>
                </w:rPrChange>
              </w:rPr>
              <w:t>0.0004</w:t>
            </w:r>
          </w:p>
        </w:tc>
        <w:tc>
          <w:tcPr>
            <w:tcW w:w="366" w:type="pct"/>
            <w:tcBorders>
              <w:top w:val="single" w:sz="12" w:space="0" w:color="auto"/>
            </w:tcBorders>
            <w:vAlign w:val="center"/>
            <w:tcPrChange w:id="781" w:author="aa" w:date="2022-05-06T18:36:00Z">
              <w:tcPr>
                <w:tcW w:w="256" w:type="pct"/>
                <w:tcBorders>
                  <w:top w:val="single" w:sz="12" w:space="0" w:color="auto"/>
                </w:tcBorders>
                <w:vAlign w:val="center"/>
              </w:tcPr>
            </w:tcPrChange>
          </w:tcPr>
          <w:p w:rsidR="004222EB" w:rsidRPr="00392A92" w:rsidRDefault="00AC48BB" w:rsidP="00392A92">
            <w:pPr>
              <w:jc w:val="center"/>
              <w:rPr>
                <w:rFonts w:asciiTheme="minorEastAsia" w:eastAsiaTheme="minorEastAsia" w:hAnsiTheme="minorEastAsia" w:cs="Arial"/>
                <w:sz w:val="15"/>
                <w:szCs w:val="15"/>
                <w:rPrChange w:id="782" w:author="aa" w:date="2022-05-06T18:36:00Z">
                  <w:rPr>
                    <w:rFonts w:asciiTheme="minorEastAsia" w:eastAsiaTheme="minorEastAsia" w:hAnsiTheme="minorEastAsia" w:cs="Arial"/>
                    <w:sz w:val="16"/>
                    <w:szCs w:val="16"/>
                  </w:rPr>
                </w:rPrChange>
              </w:rPr>
              <w:pPrChange w:id="783" w:author="aa" w:date="2022-05-06T18:36:00Z">
                <w:pPr>
                  <w:jc w:val="center"/>
                </w:pPr>
              </w:pPrChange>
            </w:pPr>
            <w:r w:rsidRPr="00392A92">
              <w:rPr>
                <w:rFonts w:asciiTheme="minorEastAsia" w:eastAsiaTheme="minorEastAsia" w:hAnsiTheme="minorEastAsia" w:cs="Arial"/>
                <w:kern w:val="0"/>
                <w:sz w:val="15"/>
                <w:szCs w:val="15"/>
                <w:rPrChange w:id="784" w:author="aa" w:date="2022-05-06T18:36:00Z">
                  <w:rPr>
                    <w:rFonts w:asciiTheme="minorEastAsia" w:eastAsiaTheme="minorEastAsia" w:hAnsiTheme="minorEastAsia" w:cs="Arial"/>
                    <w:kern w:val="0"/>
                    <w:sz w:val="16"/>
                    <w:szCs w:val="16"/>
                  </w:rPr>
                </w:rPrChange>
              </w:rPr>
              <w:t>＜0.005</w:t>
            </w:r>
          </w:p>
        </w:tc>
        <w:tc>
          <w:tcPr>
            <w:tcW w:w="429" w:type="pct"/>
            <w:tcBorders>
              <w:top w:val="single" w:sz="12" w:space="0" w:color="auto"/>
            </w:tcBorders>
            <w:vAlign w:val="center"/>
            <w:tcPrChange w:id="785" w:author="aa" w:date="2022-05-06T18:36:00Z">
              <w:tcPr>
                <w:tcW w:w="461" w:type="pct"/>
                <w:gridSpan w:val="2"/>
                <w:tcBorders>
                  <w:top w:val="single" w:sz="12" w:space="0" w:color="auto"/>
                </w:tcBorders>
                <w:vAlign w:val="center"/>
              </w:tcPr>
            </w:tcPrChange>
          </w:tcPr>
          <w:p w:rsidR="004222EB" w:rsidRPr="00392A92" w:rsidRDefault="00AC48BB" w:rsidP="00392A92">
            <w:pPr>
              <w:adjustRightInd w:val="0"/>
              <w:snapToGrid w:val="0"/>
              <w:jc w:val="center"/>
              <w:rPr>
                <w:ins w:id="786" w:author="尘埃" w:date="2022-05-06T16:43:00Z"/>
                <w:rFonts w:asciiTheme="minorEastAsia" w:eastAsiaTheme="minorEastAsia" w:hAnsiTheme="minorEastAsia" w:cs="Arial"/>
                <w:sz w:val="15"/>
                <w:szCs w:val="15"/>
                <w:rPrChange w:id="787" w:author="aa" w:date="2022-05-06T18:36:00Z">
                  <w:rPr>
                    <w:ins w:id="788" w:author="尘埃" w:date="2022-05-06T16:43:00Z"/>
                    <w:rFonts w:asciiTheme="minorEastAsia" w:eastAsiaTheme="minorEastAsia" w:hAnsiTheme="minorEastAsia" w:cs="Arial"/>
                    <w:sz w:val="16"/>
                    <w:szCs w:val="16"/>
                  </w:rPr>
                </w:rPrChange>
              </w:rPr>
              <w:pPrChange w:id="789" w:author="aa" w:date="2022-05-06T18:36:00Z">
                <w:pPr>
                  <w:adjustRightInd w:val="0"/>
                  <w:snapToGrid w:val="0"/>
                  <w:jc w:val="center"/>
                </w:pPr>
              </w:pPrChange>
            </w:pPr>
            <w:r w:rsidRPr="00392A92">
              <w:rPr>
                <w:rFonts w:asciiTheme="minorEastAsia" w:eastAsiaTheme="minorEastAsia" w:hAnsiTheme="minorEastAsia" w:cs="Arial"/>
                <w:sz w:val="15"/>
                <w:szCs w:val="15"/>
                <w:rPrChange w:id="790" w:author="aa" w:date="2022-05-06T18:36:00Z">
                  <w:rPr>
                    <w:rFonts w:asciiTheme="minorEastAsia" w:eastAsiaTheme="minorEastAsia" w:hAnsiTheme="minorEastAsia" w:cs="Arial"/>
                    <w:sz w:val="16"/>
                    <w:szCs w:val="16"/>
                  </w:rPr>
                </w:rPrChange>
              </w:rPr>
              <w:t>0.0001</w:t>
            </w:r>
          </w:p>
          <w:p w:rsidR="004222EB" w:rsidRPr="00392A92" w:rsidRDefault="00AC48BB" w:rsidP="00392A92">
            <w:pPr>
              <w:adjustRightInd w:val="0"/>
              <w:snapToGrid w:val="0"/>
              <w:jc w:val="center"/>
              <w:rPr>
                <w:ins w:id="791" w:author="尘埃" w:date="2022-05-06T16:40:00Z"/>
                <w:rFonts w:asciiTheme="minorEastAsia" w:eastAsiaTheme="minorEastAsia" w:hAnsiTheme="minorEastAsia" w:cs="Arial"/>
                <w:sz w:val="15"/>
                <w:szCs w:val="15"/>
                <w:rPrChange w:id="792" w:author="aa" w:date="2022-05-06T18:36:00Z">
                  <w:rPr>
                    <w:ins w:id="793" w:author="尘埃" w:date="2022-05-06T16:40:00Z"/>
                    <w:rFonts w:asciiTheme="minorEastAsia" w:eastAsiaTheme="minorEastAsia" w:hAnsiTheme="minorEastAsia" w:cs="Arial"/>
                    <w:sz w:val="16"/>
                    <w:szCs w:val="16"/>
                  </w:rPr>
                </w:rPrChange>
              </w:rPr>
              <w:pPrChange w:id="794" w:author="aa" w:date="2022-05-06T18:36:00Z">
                <w:pPr>
                  <w:adjustRightInd w:val="0"/>
                  <w:snapToGrid w:val="0"/>
                  <w:jc w:val="center"/>
                </w:pPr>
              </w:pPrChange>
            </w:pPr>
            <w:r w:rsidRPr="00392A92">
              <w:rPr>
                <w:rFonts w:asciiTheme="minorEastAsia" w:eastAsiaTheme="minorEastAsia" w:hAnsiTheme="minorEastAsia" w:cs="Arial"/>
                <w:sz w:val="15"/>
                <w:szCs w:val="15"/>
                <w:rPrChange w:id="795"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sz w:val="15"/>
                <w:szCs w:val="15"/>
                <w:rPrChange w:id="796" w:author="aa" w:date="2022-05-06T18:36:00Z">
                  <w:rPr>
                    <w:rFonts w:asciiTheme="minorEastAsia" w:eastAsiaTheme="minorEastAsia" w:hAnsiTheme="minorEastAsia"/>
                    <w:sz w:val="18"/>
                    <w:szCs w:val="18"/>
                  </w:rPr>
                </w:rPrChange>
              </w:rPr>
              <w:pPrChange w:id="797" w:author="aa" w:date="2022-05-06T18:36:00Z">
                <w:pPr>
                  <w:adjustRightInd w:val="0"/>
                  <w:snapToGrid w:val="0"/>
                  <w:jc w:val="center"/>
                </w:pPr>
              </w:pPrChange>
            </w:pPr>
            <w:r w:rsidRPr="00392A92">
              <w:rPr>
                <w:rFonts w:asciiTheme="minorEastAsia" w:eastAsiaTheme="minorEastAsia" w:hAnsiTheme="minorEastAsia" w:cs="Arial"/>
                <w:sz w:val="15"/>
                <w:szCs w:val="15"/>
                <w:rPrChange w:id="798" w:author="aa" w:date="2022-05-06T18:36:00Z">
                  <w:rPr>
                    <w:rFonts w:asciiTheme="minorEastAsia" w:eastAsiaTheme="minorEastAsia" w:hAnsiTheme="minorEastAsia" w:cs="Arial"/>
                    <w:sz w:val="16"/>
                    <w:szCs w:val="16"/>
                  </w:rPr>
                </w:rPrChange>
              </w:rPr>
              <w:t>0.0034</w:t>
            </w:r>
          </w:p>
        </w:tc>
        <w:tc>
          <w:tcPr>
            <w:tcW w:w="373" w:type="pct"/>
            <w:tcBorders>
              <w:top w:val="single" w:sz="12" w:space="0" w:color="auto"/>
            </w:tcBorders>
            <w:shd w:val="clear" w:color="auto" w:fill="auto"/>
            <w:vAlign w:val="center"/>
            <w:tcPrChange w:id="799" w:author="aa" w:date="2022-05-06T18:36:00Z">
              <w:tcPr>
                <w:tcW w:w="403" w:type="pct"/>
                <w:gridSpan w:val="3"/>
                <w:tcBorders>
                  <w:top w:val="single" w:sz="12" w:space="0" w:color="auto"/>
                </w:tcBorders>
                <w:shd w:val="clear" w:color="auto" w:fill="auto"/>
                <w:vAlign w:val="center"/>
              </w:tcPr>
            </w:tcPrChange>
          </w:tcPr>
          <w:p w:rsidR="004222EB" w:rsidRPr="00392A92" w:rsidRDefault="00AC48BB" w:rsidP="00392A92">
            <w:pPr>
              <w:adjustRightInd w:val="0"/>
              <w:snapToGrid w:val="0"/>
              <w:jc w:val="center"/>
              <w:rPr>
                <w:ins w:id="800" w:author="尘埃" w:date="2022-05-06T16:40:00Z"/>
                <w:rFonts w:asciiTheme="minorEastAsia" w:eastAsiaTheme="minorEastAsia" w:hAnsiTheme="minorEastAsia" w:cs="Arial"/>
                <w:sz w:val="15"/>
                <w:szCs w:val="15"/>
                <w:rPrChange w:id="801" w:author="aa" w:date="2022-05-06T18:36:00Z">
                  <w:rPr>
                    <w:ins w:id="802" w:author="尘埃" w:date="2022-05-06T16:40:00Z"/>
                    <w:rFonts w:asciiTheme="minorEastAsia" w:eastAsiaTheme="minorEastAsia" w:hAnsiTheme="minorEastAsia" w:cs="Arial"/>
                    <w:sz w:val="16"/>
                    <w:szCs w:val="16"/>
                  </w:rPr>
                </w:rPrChange>
              </w:rPr>
              <w:pPrChange w:id="803" w:author="aa" w:date="2022-05-06T18:36:00Z">
                <w:pPr>
                  <w:adjustRightInd w:val="0"/>
                  <w:snapToGrid w:val="0"/>
                  <w:jc w:val="center"/>
                </w:pPr>
              </w:pPrChange>
            </w:pPr>
            <w:r w:rsidRPr="00392A92">
              <w:rPr>
                <w:rFonts w:asciiTheme="minorEastAsia" w:eastAsiaTheme="minorEastAsia" w:hAnsiTheme="minorEastAsia" w:cs="Arial"/>
                <w:sz w:val="15"/>
                <w:szCs w:val="15"/>
                <w:rPrChange w:id="804" w:author="aa" w:date="2022-05-06T18:36:00Z">
                  <w:rPr>
                    <w:rFonts w:asciiTheme="minorEastAsia" w:eastAsiaTheme="minorEastAsia" w:hAnsiTheme="minorEastAsia" w:cs="Arial"/>
                    <w:sz w:val="16"/>
                    <w:szCs w:val="16"/>
                  </w:rPr>
                </w:rPrChange>
              </w:rPr>
              <w:t>0.001</w:t>
            </w:r>
          </w:p>
          <w:p w:rsidR="004222EB" w:rsidRPr="00392A92" w:rsidRDefault="00AC48BB" w:rsidP="00392A92">
            <w:pPr>
              <w:adjustRightInd w:val="0"/>
              <w:snapToGrid w:val="0"/>
              <w:jc w:val="center"/>
              <w:rPr>
                <w:ins w:id="805" w:author="尘埃" w:date="2022-05-06T16:40:00Z"/>
                <w:rFonts w:asciiTheme="minorEastAsia" w:eastAsiaTheme="minorEastAsia" w:hAnsiTheme="minorEastAsia" w:cs="Arial"/>
                <w:sz w:val="15"/>
                <w:szCs w:val="15"/>
                <w:rPrChange w:id="806" w:author="aa" w:date="2022-05-06T18:36:00Z">
                  <w:rPr>
                    <w:ins w:id="807" w:author="尘埃" w:date="2022-05-06T16:40:00Z"/>
                    <w:rFonts w:asciiTheme="minorEastAsia" w:eastAsiaTheme="minorEastAsia" w:hAnsiTheme="minorEastAsia" w:cs="Arial"/>
                    <w:sz w:val="16"/>
                    <w:szCs w:val="16"/>
                  </w:rPr>
                </w:rPrChange>
              </w:rPr>
              <w:pPrChange w:id="808" w:author="aa" w:date="2022-05-06T18:36:00Z">
                <w:pPr>
                  <w:adjustRightInd w:val="0"/>
                  <w:snapToGrid w:val="0"/>
                  <w:jc w:val="center"/>
                </w:pPr>
              </w:pPrChange>
            </w:pPr>
            <w:r w:rsidRPr="00392A92">
              <w:rPr>
                <w:rFonts w:asciiTheme="minorEastAsia" w:eastAsiaTheme="minorEastAsia" w:hAnsiTheme="minorEastAsia" w:cs="Arial"/>
                <w:sz w:val="15"/>
                <w:szCs w:val="15"/>
                <w:rPrChange w:id="809"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sz w:val="15"/>
                <w:szCs w:val="15"/>
                <w:rPrChange w:id="810" w:author="aa" w:date="2022-05-06T18:36:00Z">
                  <w:rPr>
                    <w:rFonts w:asciiTheme="minorEastAsia" w:eastAsiaTheme="minorEastAsia" w:hAnsiTheme="minorEastAsia"/>
                    <w:sz w:val="18"/>
                    <w:szCs w:val="18"/>
                  </w:rPr>
                </w:rPrChange>
              </w:rPr>
              <w:pPrChange w:id="811" w:author="aa" w:date="2022-05-06T18:36:00Z">
                <w:pPr>
                  <w:adjustRightInd w:val="0"/>
                  <w:snapToGrid w:val="0"/>
                  <w:jc w:val="center"/>
                </w:pPr>
              </w:pPrChange>
            </w:pPr>
            <w:r w:rsidRPr="00392A92">
              <w:rPr>
                <w:rFonts w:asciiTheme="minorEastAsia" w:eastAsiaTheme="minorEastAsia" w:hAnsiTheme="minorEastAsia" w:cs="Arial"/>
                <w:sz w:val="15"/>
                <w:szCs w:val="15"/>
                <w:rPrChange w:id="812" w:author="aa" w:date="2022-05-06T18:36:00Z">
                  <w:rPr>
                    <w:rFonts w:asciiTheme="minorEastAsia" w:eastAsiaTheme="minorEastAsia" w:hAnsiTheme="minorEastAsia" w:cs="Arial"/>
                    <w:sz w:val="16"/>
                    <w:szCs w:val="16"/>
                  </w:rPr>
                </w:rPrChange>
              </w:rPr>
              <w:t>0.009</w:t>
            </w:r>
          </w:p>
        </w:tc>
        <w:tc>
          <w:tcPr>
            <w:tcW w:w="330" w:type="pct"/>
            <w:tcBorders>
              <w:top w:val="single" w:sz="12" w:space="0" w:color="auto"/>
            </w:tcBorders>
            <w:shd w:val="clear" w:color="auto" w:fill="auto"/>
            <w:vAlign w:val="center"/>
            <w:tcPrChange w:id="813" w:author="aa" w:date="2022-05-06T18:36:00Z">
              <w:tcPr>
                <w:tcW w:w="346" w:type="pct"/>
                <w:gridSpan w:val="2"/>
                <w:tcBorders>
                  <w:top w:val="single" w:sz="12" w:space="0" w:color="auto"/>
                </w:tcBorders>
                <w:shd w:val="clear" w:color="auto" w:fill="auto"/>
                <w:vAlign w:val="center"/>
              </w:tcPr>
            </w:tcPrChange>
          </w:tcPr>
          <w:p w:rsidR="004222EB" w:rsidRPr="00392A92" w:rsidRDefault="00AC48BB" w:rsidP="00392A92">
            <w:pPr>
              <w:adjustRightInd w:val="0"/>
              <w:snapToGrid w:val="0"/>
              <w:jc w:val="center"/>
              <w:rPr>
                <w:ins w:id="814" w:author="尘埃" w:date="2022-05-06T16:40:00Z"/>
                <w:rFonts w:asciiTheme="minorEastAsia" w:eastAsiaTheme="minorEastAsia" w:hAnsiTheme="minorEastAsia" w:cs="Arial"/>
                <w:sz w:val="15"/>
                <w:szCs w:val="15"/>
                <w:rPrChange w:id="815" w:author="aa" w:date="2022-05-06T18:36:00Z">
                  <w:rPr>
                    <w:ins w:id="816" w:author="尘埃" w:date="2022-05-06T16:40:00Z"/>
                    <w:rFonts w:asciiTheme="minorEastAsia" w:eastAsiaTheme="minorEastAsia" w:hAnsiTheme="minorEastAsia" w:cs="Arial"/>
                    <w:sz w:val="16"/>
                    <w:szCs w:val="16"/>
                  </w:rPr>
                </w:rPrChange>
              </w:rPr>
              <w:pPrChange w:id="817" w:author="aa" w:date="2022-05-06T18:36:00Z">
                <w:pPr>
                  <w:adjustRightInd w:val="0"/>
                  <w:snapToGrid w:val="0"/>
                  <w:jc w:val="center"/>
                </w:pPr>
              </w:pPrChange>
            </w:pPr>
            <w:r w:rsidRPr="00392A92">
              <w:rPr>
                <w:rFonts w:asciiTheme="minorEastAsia" w:eastAsiaTheme="minorEastAsia" w:hAnsiTheme="minorEastAsia" w:cs="Arial"/>
                <w:sz w:val="15"/>
                <w:szCs w:val="15"/>
                <w:rPrChange w:id="818" w:author="aa" w:date="2022-05-06T18:36:00Z">
                  <w:rPr>
                    <w:rFonts w:asciiTheme="minorEastAsia" w:eastAsiaTheme="minorEastAsia" w:hAnsiTheme="minorEastAsia" w:cs="Arial"/>
                    <w:sz w:val="16"/>
                    <w:szCs w:val="16"/>
                  </w:rPr>
                </w:rPrChange>
              </w:rPr>
              <w:t>0.17</w:t>
            </w:r>
          </w:p>
          <w:p w:rsidR="004222EB" w:rsidRPr="00392A92" w:rsidRDefault="00AC48BB" w:rsidP="00392A92">
            <w:pPr>
              <w:adjustRightInd w:val="0"/>
              <w:snapToGrid w:val="0"/>
              <w:jc w:val="center"/>
              <w:rPr>
                <w:ins w:id="819" w:author="尘埃" w:date="2022-05-06T16:40:00Z"/>
                <w:rFonts w:asciiTheme="minorEastAsia" w:eastAsiaTheme="minorEastAsia" w:hAnsiTheme="minorEastAsia" w:cs="Arial"/>
                <w:sz w:val="15"/>
                <w:szCs w:val="15"/>
                <w:rPrChange w:id="820" w:author="aa" w:date="2022-05-06T18:36:00Z">
                  <w:rPr>
                    <w:ins w:id="821" w:author="尘埃" w:date="2022-05-06T16:40:00Z"/>
                    <w:rFonts w:asciiTheme="minorEastAsia" w:eastAsiaTheme="minorEastAsia" w:hAnsiTheme="minorEastAsia" w:cs="Arial"/>
                    <w:sz w:val="16"/>
                    <w:szCs w:val="16"/>
                  </w:rPr>
                </w:rPrChange>
              </w:rPr>
              <w:pPrChange w:id="822" w:author="aa" w:date="2022-05-06T18:36:00Z">
                <w:pPr>
                  <w:adjustRightInd w:val="0"/>
                  <w:snapToGrid w:val="0"/>
                  <w:jc w:val="center"/>
                </w:pPr>
              </w:pPrChange>
            </w:pPr>
            <w:r w:rsidRPr="00392A92">
              <w:rPr>
                <w:rFonts w:asciiTheme="minorEastAsia" w:eastAsiaTheme="minorEastAsia" w:hAnsiTheme="minorEastAsia" w:cs="Arial"/>
                <w:sz w:val="15"/>
                <w:szCs w:val="15"/>
                <w:rPrChange w:id="823"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sz w:val="15"/>
                <w:szCs w:val="15"/>
                <w:rPrChange w:id="824" w:author="aa" w:date="2022-05-06T18:36:00Z">
                  <w:rPr>
                    <w:rFonts w:asciiTheme="minorEastAsia" w:eastAsiaTheme="minorEastAsia" w:hAnsiTheme="minorEastAsia"/>
                    <w:sz w:val="18"/>
                    <w:szCs w:val="18"/>
                  </w:rPr>
                </w:rPrChange>
              </w:rPr>
              <w:pPrChange w:id="825" w:author="aa" w:date="2022-05-06T18:36:00Z">
                <w:pPr>
                  <w:adjustRightInd w:val="0"/>
                  <w:snapToGrid w:val="0"/>
                  <w:jc w:val="center"/>
                </w:pPr>
              </w:pPrChange>
            </w:pPr>
            <w:r w:rsidRPr="00392A92">
              <w:rPr>
                <w:rFonts w:asciiTheme="minorEastAsia" w:eastAsiaTheme="minorEastAsia" w:hAnsiTheme="minorEastAsia" w:cs="Arial"/>
                <w:sz w:val="15"/>
                <w:szCs w:val="15"/>
                <w:rPrChange w:id="826" w:author="aa" w:date="2022-05-06T18:36:00Z">
                  <w:rPr>
                    <w:rFonts w:asciiTheme="minorEastAsia" w:eastAsiaTheme="minorEastAsia" w:hAnsiTheme="minorEastAsia" w:cs="Arial"/>
                    <w:sz w:val="16"/>
                    <w:szCs w:val="16"/>
                  </w:rPr>
                </w:rPrChange>
              </w:rPr>
              <w:t>0.22</w:t>
            </w:r>
          </w:p>
        </w:tc>
        <w:tc>
          <w:tcPr>
            <w:tcW w:w="316" w:type="pct"/>
            <w:tcBorders>
              <w:top w:val="single" w:sz="12" w:space="0" w:color="auto"/>
            </w:tcBorders>
            <w:shd w:val="clear" w:color="auto" w:fill="auto"/>
            <w:vAlign w:val="center"/>
            <w:tcPrChange w:id="827" w:author="aa" w:date="2022-05-06T18:36:00Z">
              <w:tcPr>
                <w:tcW w:w="346" w:type="pct"/>
                <w:gridSpan w:val="2"/>
                <w:tcBorders>
                  <w:top w:val="single" w:sz="12" w:space="0" w:color="auto"/>
                </w:tcBorders>
                <w:shd w:val="clear" w:color="auto" w:fill="auto"/>
                <w:vAlign w:val="center"/>
              </w:tcPr>
            </w:tcPrChange>
          </w:tcPr>
          <w:p w:rsidR="004222EB" w:rsidRPr="00392A92" w:rsidRDefault="00AC48BB" w:rsidP="00392A92">
            <w:pPr>
              <w:adjustRightInd w:val="0"/>
              <w:snapToGrid w:val="0"/>
              <w:jc w:val="center"/>
              <w:rPr>
                <w:ins w:id="828" w:author="尘埃" w:date="2022-05-06T16:39:00Z"/>
                <w:rFonts w:asciiTheme="minorEastAsia" w:eastAsiaTheme="minorEastAsia" w:hAnsiTheme="minorEastAsia" w:cs="Arial"/>
                <w:sz w:val="15"/>
                <w:szCs w:val="15"/>
                <w:rPrChange w:id="829" w:author="aa" w:date="2022-05-06T18:36:00Z">
                  <w:rPr>
                    <w:ins w:id="830" w:author="尘埃" w:date="2022-05-06T16:39:00Z"/>
                    <w:rFonts w:asciiTheme="minorEastAsia" w:eastAsiaTheme="minorEastAsia" w:hAnsiTheme="minorEastAsia" w:cs="Arial"/>
                    <w:sz w:val="16"/>
                    <w:szCs w:val="16"/>
                  </w:rPr>
                </w:rPrChange>
              </w:rPr>
              <w:pPrChange w:id="831" w:author="aa" w:date="2022-05-06T18:36:00Z">
                <w:pPr>
                  <w:adjustRightInd w:val="0"/>
                  <w:snapToGrid w:val="0"/>
                  <w:jc w:val="center"/>
                </w:pPr>
              </w:pPrChange>
            </w:pPr>
            <w:r w:rsidRPr="00392A92">
              <w:rPr>
                <w:rFonts w:asciiTheme="minorEastAsia" w:eastAsiaTheme="minorEastAsia" w:hAnsiTheme="minorEastAsia" w:cs="Arial"/>
                <w:sz w:val="15"/>
                <w:szCs w:val="15"/>
                <w:rPrChange w:id="832" w:author="aa" w:date="2022-05-06T18:36:00Z">
                  <w:rPr>
                    <w:rFonts w:asciiTheme="minorEastAsia" w:eastAsiaTheme="minorEastAsia" w:hAnsiTheme="minorEastAsia" w:cs="Arial"/>
                    <w:sz w:val="16"/>
                    <w:szCs w:val="16"/>
                  </w:rPr>
                </w:rPrChange>
              </w:rPr>
              <w:t>0.10-</w:t>
            </w:r>
          </w:p>
          <w:p w:rsidR="004222EB" w:rsidRPr="00392A92" w:rsidRDefault="00AC48BB" w:rsidP="00392A92">
            <w:pPr>
              <w:adjustRightInd w:val="0"/>
              <w:snapToGrid w:val="0"/>
              <w:jc w:val="center"/>
              <w:rPr>
                <w:rFonts w:asciiTheme="minorEastAsia" w:eastAsiaTheme="minorEastAsia" w:hAnsiTheme="minorEastAsia"/>
                <w:sz w:val="15"/>
                <w:szCs w:val="15"/>
                <w:rPrChange w:id="833" w:author="aa" w:date="2022-05-06T18:36:00Z">
                  <w:rPr>
                    <w:rFonts w:asciiTheme="minorEastAsia" w:eastAsiaTheme="minorEastAsia" w:hAnsiTheme="minorEastAsia"/>
                    <w:sz w:val="18"/>
                    <w:szCs w:val="18"/>
                  </w:rPr>
                </w:rPrChange>
              </w:rPr>
              <w:pPrChange w:id="834" w:author="aa" w:date="2022-05-06T18:36:00Z">
                <w:pPr>
                  <w:adjustRightInd w:val="0"/>
                  <w:snapToGrid w:val="0"/>
                  <w:jc w:val="center"/>
                </w:pPr>
              </w:pPrChange>
            </w:pPr>
            <w:r w:rsidRPr="00392A92">
              <w:rPr>
                <w:rFonts w:asciiTheme="minorEastAsia" w:eastAsiaTheme="minorEastAsia" w:hAnsiTheme="minorEastAsia" w:cs="Arial"/>
                <w:sz w:val="15"/>
                <w:szCs w:val="15"/>
                <w:rPrChange w:id="835" w:author="aa" w:date="2022-05-06T18:36:00Z">
                  <w:rPr>
                    <w:rFonts w:asciiTheme="minorEastAsia" w:eastAsiaTheme="minorEastAsia" w:hAnsiTheme="minorEastAsia" w:cs="Arial"/>
                    <w:sz w:val="16"/>
                    <w:szCs w:val="16"/>
                  </w:rPr>
                </w:rPrChange>
              </w:rPr>
              <w:t>0.17</w:t>
            </w:r>
          </w:p>
        </w:tc>
        <w:tc>
          <w:tcPr>
            <w:tcW w:w="415" w:type="pct"/>
            <w:tcBorders>
              <w:top w:val="single" w:sz="12" w:space="0" w:color="auto"/>
            </w:tcBorders>
            <w:shd w:val="clear" w:color="auto" w:fill="auto"/>
            <w:vAlign w:val="center"/>
            <w:tcPrChange w:id="836" w:author="aa" w:date="2022-05-06T18:36:00Z">
              <w:tcPr>
                <w:tcW w:w="403" w:type="pct"/>
                <w:gridSpan w:val="2"/>
                <w:tcBorders>
                  <w:top w:val="single" w:sz="12" w:space="0" w:color="auto"/>
                </w:tcBorders>
                <w:shd w:val="clear" w:color="auto" w:fill="auto"/>
                <w:vAlign w:val="center"/>
              </w:tcPr>
            </w:tcPrChange>
          </w:tcPr>
          <w:p w:rsidR="004222EB" w:rsidRPr="00392A92" w:rsidRDefault="00AC48BB" w:rsidP="00392A92">
            <w:pPr>
              <w:adjustRightInd w:val="0"/>
              <w:snapToGrid w:val="0"/>
              <w:jc w:val="center"/>
              <w:rPr>
                <w:ins w:id="837" w:author="尘埃" w:date="2022-05-06T16:39:00Z"/>
                <w:rFonts w:asciiTheme="minorEastAsia" w:eastAsiaTheme="minorEastAsia" w:hAnsiTheme="minorEastAsia" w:cs="Arial"/>
                <w:sz w:val="15"/>
                <w:szCs w:val="15"/>
                <w:rPrChange w:id="838" w:author="aa" w:date="2022-05-06T18:36:00Z">
                  <w:rPr>
                    <w:ins w:id="839" w:author="尘埃" w:date="2022-05-06T16:39:00Z"/>
                    <w:rFonts w:asciiTheme="minorEastAsia" w:eastAsiaTheme="minorEastAsia" w:hAnsiTheme="minorEastAsia" w:cs="Arial"/>
                    <w:sz w:val="16"/>
                    <w:szCs w:val="16"/>
                  </w:rPr>
                </w:rPrChange>
              </w:rPr>
              <w:pPrChange w:id="840" w:author="aa" w:date="2022-05-06T18:36:00Z">
                <w:pPr>
                  <w:adjustRightInd w:val="0"/>
                  <w:snapToGrid w:val="0"/>
                  <w:jc w:val="center"/>
                </w:pPr>
              </w:pPrChange>
            </w:pPr>
            <w:r w:rsidRPr="00392A92">
              <w:rPr>
                <w:rFonts w:asciiTheme="minorEastAsia" w:eastAsiaTheme="minorEastAsia" w:hAnsiTheme="minorEastAsia" w:cs="Arial"/>
                <w:sz w:val="15"/>
                <w:szCs w:val="15"/>
                <w:rPrChange w:id="841" w:author="aa" w:date="2022-05-06T18:36:00Z">
                  <w:rPr>
                    <w:rFonts w:asciiTheme="minorEastAsia" w:eastAsiaTheme="minorEastAsia" w:hAnsiTheme="minorEastAsia" w:cs="Arial"/>
                    <w:sz w:val="16"/>
                    <w:szCs w:val="16"/>
                  </w:rPr>
                </w:rPrChange>
              </w:rPr>
              <w:t>0.002-</w:t>
            </w:r>
          </w:p>
          <w:p w:rsidR="004222EB" w:rsidRPr="00392A92" w:rsidRDefault="00AC48BB" w:rsidP="00392A92">
            <w:pPr>
              <w:adjustRightInd w:val="0"/>
              <w:snapToGrid w:val="0"/>
              <w:jc w:val="center"/>
              <w:rPr>
                <w:rFonts w:asciiTheme="minorEastAsia" w:eastAsiaTheme="minorEastAsia" w:hAnsiTheme="minorEastAsia"/>
                <w:sz w:val="15"/>
                <w:szCs w:val="15"/>
                <w:rPrChange w:id="842" w:author="aa" w:date="2022-05-06T18:36:00Z">
                  <w:rPr>
                    <w:rFonts w:asciiTheme="minorEastAsia" w:eastAsiaTheme="minorEastAsia" w:hAnsiTheme="minorEastAsia"/>
                    <w:sz w:val="18"/>
                    <w:szCs w:val="18"/>
                  </w:rPr>
                </w:rPrChange>
              </w:rPr>
              <w:pPrChange w:id="843" w:author="aa" w:date="2022-05-06T18:36:00Z">
                <w:pPr>
                  <w:adjustRightInd w:val="0"/>
                  <w:snapToGrid w:val="0"/>
                  <w:jc w:val="center"/>
                </w:pPr>
              </w:pPrChange>
            </w:pPr>
            <w:r w:rsidRPr="00392A92">
              <w:rPr>
                <w:rFonts w:asciiTheme="minorEastAsia" w:eastAsiaTheme="minorEastAsia" w:hAnsiTheme="minorEastAsia" w:cs="Arial"/>
                <w:sz w:val="15"/>
                <w:szCs w:val="15"/>
                <w:rPrChange w:id="844" w:author="aa" w:date="2022-05-06T18:36:00Z">
                  <w:rPr>
                    <w:rFonts w:asciiTheme="minorEastAsia" w:eastAsiaTheme="minorEastAsia" w:hAnsiTheme="minorEastAsia" w:cs="Arial"/>
                    <w:sz w:val="16"/>
                    <w:szCs w:val="16"/>
                  </w:rPr>
                </w:rPrChange>
              </w:rPr>
              <w:t>0.013</w:t>
            </w:r>
          </w:p>
        </w:tc>
        <w:tc>
          <w:tcPr>
            <w:tcW w:w="387" w:type="pct"/>
            <w:tcBorders>
              <w:top w:val="single" w:sz="12" w:space="0" w:color="auto"/>
            </w:tcBorders>
            <w:vAlign w:val="center"/>
            <w:tcPrChange w:id="845" w:author="aa" w:date="2022-05-06T18:36:00Z">
              <w:tcPr>
                <w:tcW w:w="403" w:type="pct"/>
                <w:gridSpan w:val="2"/>
                <w:tcBorders>
                  <w:top w:val="single" w:sz="12" w:space="0" w:color="auto"/>
                </w:tcBorders>
                <w:vAlign w:val="center"/>
              </w:tcPr>
            </w:tcPrChange>
          </w:tcPr>
          <w:p w:rsidR="004222EB" w:rsidRPr="00392A92" w:rsidRDefault="00AC48BB" w:rsidP="00392A92">
            <w:pPr>
              <w:adjustRightInd w:val="0"/>
              <w:snapToGrid w:val="0"/>
              <w:jc w:val="center"/>
              <w:rPr>
                <w:ins w:id="846" w:author="尘埃" w:date="2022-05-06T16:39:00Z"/>
                <w:rFonts w:asciiTheme="minorEastAsia" w:eastAsiaTheme="minorEastAsia" w:hAnsiTheme="minorEastAsia" w:cs="Arial"/>
                <w:sz w:val="15"/>
                <w:szCs w:val="15"/>
                <w:rPrChange w:id="847" w:author="aa" w:date="2022-05-06T18:36:00Z">
                  <w:rPr>
                    <w:ins w:id="848" w:author="尘埃" w:date="2022-05-06T16:39:00Z"/>
                    <w:rFonts w:asciiTheme="minorEastAsia" w:eastAsiaTheme="minorEastAsia" w:hAnsiTheme="minorEastAsia" w:cs="Arial"/>
                    <w:sz w:val="16"/>
                    <w:szCs w:val="16"/>
                  </w:rPr>
                </w:rPrChange>
              </w:rPr>
              <w:pPrChange w:id="849" w:author="aa" w:date="2022-05-06T18:36:00Z">
                <w:pPr>
                  <w:adjustRightInd w:val="0"/>
                  <w:snapToGrid w:val="0"/>
                  <w:jc w:val="center"/>
                </w:pPr>
              </w:pPrChange>
            </w:pPr>
            <w:r w:rsidRPr="00392A92">
              <w:rPr>
                <w:rFonts w:asciiTheme="minorEastAsia" w:eastAsiaTheme="minorEastAsia" w:hAnsiTheme="minorEastAsia" w:cs="Arial"/>
                <w:sz w:val="15"/>
                <w:szCs w:val="15"/>
                <w:rPrChange w:id="850" w:author="aa" w:date="2022-05-06T18:36:00Z">
                  <w:rPr>
                    <w:rFonts w:asciiTheme="minorEastAsia" w:eastAsiaTheme="minorEastAsia" w:hAnsiTheme="minorEastAsia" w:cs="Arial"/>
                    <w:sz w:val="16"/>
                    <w:szCs w:val="16"/>
                  </w:rPr>
                </w:rPrChange>
              </w:rPr>
              <w:t>0.010-</w:t>
            </w:r>
          </w:p>
          <w:p w:rsidR="004222EB" w:rsidRPr="00392A92" w:rsidRDefault="00AC48BB" w:rsidP="00392A92">
            <w:pPr>
              <w:adjustRightInd w:val="0"/>
              <w:snapToGrid w:val="0"/>
              <w:jc w:val="center"/>
              <w:rPr>
                <w:rFonts w:asciiTheme="minorEastAsia" w:eastAsiaTheme="minorEastAsia" w:hAnsiTheme="minorEastAsia"/>
                <w:sz w:val="15"/>
                <w:szCs w:val="15"/>
                <w:rPrChange w:id="851" w:author="aa" w:date="2022-05-06T18:36:00Z">
                  <w:rPr>
                    <w:rFonts w:asciiTheme="minorEastAsia" w:eastAsiaTheme="minorEastAsia" w:hAnsiTheme="minorEastAsia"/>
                    <w:sz w:val="18"/>
                    <w:szCs w:val="18"/>
                  </w:rPr>
                </w:rPrChange>
              </w:rPr>
              <w:pPrChange w:id="852" w:author="aa" w:date="2022-05-06T18:36:00Z">
                <w:pPr>
                  <w:adjustRightInd w:val="0"/>
                  <w:snapToGrid w:val="0"/>
                  <w:jc w:val="center"/>
                </w:pPr>
              </w:pPrChange>
            </w:pPr>
            <w:r w:rsidRPr="00392A92">
              <w:rPr>
                <w:rFonts w:asciiTheme="minorEastAsia" w:eastAsiaTheme="minorEastAsia" w:hAnsiTheme="minorEastAsia" w:cs="Arial"/>
                <w:sz w:val="15"/>
                <w:szCs w:val="15"/>
                <w:rPrChange w:id="853" w:author="aa" w:date="2022-05-06T18:36:00Z">
                  <w:rPr>
                    <w:rFonts w:asciiTheme="minorEastAsia" w:eastAsiaTheme="minorEastAsia" w:hAnsiTheme="minorEastAsia" w:cs="Arial"/>
                    <w:sz w:val="16"/>
                    <w:szCs w:val="16"/>
                  </w:rPr>
                </w:rPrChange>
              </w:rPr>
              <w:t>0.018</w:t>
            </w:r>
          </w:p>
        </w:tc>
        <w:tc>
          <w:tcPr>
            <w:tcW w:w="281" w:type="pct"/>
            <w:tcBorders>
              <w:top w:val="single" w:sz="12" w:space="0" w:color="auto"/>
            </w:tcBorders>
            <w:shd w:val="clear" w:color="auto" w:fill="auto"/>
            <w:vAlign w:val="center"/>
            <w:tcPrChange w:id="854" w:author="aa" w:date="2022-05-06T18:36:00Z">
              <w:tcPr>
                <w:tcW w:w="243" w:type="pct"/>
                <w:gridSpan w:val="2"/>
                <w:tcBorders>
                  <w:top w:val="single" w:sz="12" w:space="0" w:color="auto"/>
                </w:tcBorders>
                <w:shd w:val="clear" w:color="auto" w:fill="auto"/>
                <w:vAlign w:val="center"/>
              </w:tcPr>
            </w:tcPrChange>
          </w:tcPr>
          <w:p w:rsidR="004222EB" w:rsidRPr="00392A92" w:rsidRDefault="00AC48BB" w:rsidP="00392A92">
            <w:pPr>
              <w:jc w:val="center"/>
              <w:rPr>
                <w:rFonts w:asciiTheme="minorEastAsia" w:eastAsiaTheme="minorEastAsia" w:hAnsiTheme="minorEastAsia"/>
                <w:sz w:val="15"/>
                <w:szCs w:val="15"/>
                <w:rPrChange w:id="855" w:author="aa" w:date="2022-05-06T18:36:00Z">
                  <w:rPr>
                    <w:rFonts w:asciiTheme="minorEastAsia" w:eastAsiaTheme="minorEastAsia" w:hAnsiTheme="minorEastAsia"/>
                    <w:sz w:val="18"/>
                    <w:szCs w:val="18"/>
                  </w:rPr>
                </w:rPrChange>
              </w:rPr>
              <w:pPrChange w:id="856" w:author="aa" w:date="2022-05-06T18:36:00Z">
                <w:pPr>
                  <w:jc w:val="center"/>
                </w:pPr>
              </w:pPrChange>
            </w:pPr>
            <w:r w:rsidRPr="00392A92">
              <w:rPr>
                <w:rFonts w:asciiTheme="minorEastAsia" w:eastAsiaTheme="minorEastAsia" w:hAnsiTheme="minorEastAsia"/>
                <w:sz w:val="15"/>
                <w:szCs w:val="15"/>
                <w:rPrChange w:id="857" w:author="aa" w:date="2022-05-06T18:36:00Z">
                  <w:rPr>
                    <w:rFonts w:asciiTheme="minorEastAsia" w:eastAsiaTheme="minorEastAsia" w:hAnsiTheme="minorEastAsia"/>
                    <w:sz w:val="18"/>
                    <w:szCs w:val="18"/>
                  </w:rPr>
                </w:rPrChange>
              </w:rPr>
              <w:t>0.10</w:t>
            </w:r>
          </w:p>
        </w:tc>
        <w:tc>
          <w:tcPr>
            <w:tcW w:w="292" w:type="pct"/>
            <w:tcBorders>
              <w:top w:val="single" w:sz="12" w:space="0" w:color="auto"/>
            </w:tcBorders>
            <w:shd w:val="clear" w:color="auto" w:fill="auto"/>
            <w:vAlign w:val="center"/>
            <w:tcPrChange w:id="858" w:author="aa" w:date="2022-05-06T18:36:00Z">
              <w:tcPr>
                <w:tcW w:w="243" w:type="pct"/>
                <w:tcBorders>
                  <w:top w:val="single" w:sz="12" w:space="0" w:color="auto"/>
                </w:tcBorders>
                <w:shd w:val="clear" w:color="auto" w:fill="auto"/>
                <w:vAlign w:val="center"/>
              </w:tcPr>
            </w:tcPrChange>
          </w:tcPr>
          <w:p w:rsidR="004222EB" w:rsidRPr="00392A92" w:rsidRDefault="00AC48BB" w:rsidP="00392A92">
            <w:pPr>
              <w:jc w:val="center"/>
              <w:rPr>
                <w:rFonts w:asciiTheme="minorEastAsia" w:eastAsiaTheme="minorEastAsia" w:hAnsiTheme="minorEastAsia"/>
                <w:sz w:val="15"/>
                <w:szCs w:val="15"/>
                <w:rPrChange w:id="859" w:author="aa" w:date="2022-05-06T18:36:00Z">
                  <w:rPr>
                    <w:rFonts w:asciiTheme="minorEastAsia" w:eastAsiaTheme="minorEastAsia" w:hAnsiTheme="minorEastAsia"/>
                    <w:sz w:val="18"/>
                    <w:szCs w:val="18"/>
                  </w:rPr>
                </w:rPrChange>
              </w:rPr>
              <w:pPrChange w:id="860" w:author="aa" w:date="2022-05-06T18:36:00Z">
                <w:pPr>
                  <w:jc w:val="center"/>
                </w:pPr>
              </w:pPrChange>
            </w:pPr>
            <w:r w:rsidRPr="00392A92">
              <w:rPr>
                <w:rFonts w:asciiTheme="minorEastAsia" w:eastAsiaTheme="minorEastAsia" w:hAnsiTheme="minorEastAsia"/>
                <w:sz w:val="15"/>
                <w:szCs w:val="15"/>
                <w:rPrChange w:id="861" w:author="aa" w:date="2022-05-06T18:36:00Z">
                  <w:rPr>
                    <w:rFonts w:asciiTheme="minorEastAsia" w:eastAsiaTheme="minorEastAsia" w:hAnsiTheme="minorEastAsia"/>
                    <w:sz w:val="18"/>
                    <w:szCs w:val="18"/>
                  </w:rPr>
                </w:rPrChange>
              </w:rPr>
              <w:t>0.20</w:t>
            </w:r>
          </w:p>
        </w:tc>
        <w:tc>
          <w:tcPr>
            <w:tcW w:w="140" w:type="pct"/>
            <w:tcBorders>
              <w:top w:val="single" w:sz="12" w:space="0" w:color="auto"/>
            </w:tcBorders>
            <w:vAlign w:val="center"/>
            <w:tcPrChange w:id="862" w:author="aa" w:date="2022-05-06T18:36:00Z">
              <w:tcPr>
                <w:tcW w:w="202" w:type="pct"/>
                <w:gridSpan w:val="2"/>
                <w:tcBorders>
                  <w:top w:val="single" w:sz="12" w:space="0" w:color="auto"/>
                </w:tcBorders>
                <w:vAlign w:val="center"/>
              </w:tcPr>
            </w:tcPrChange>
          </w:tcPr>
          <w:p w:rsidR="004222EB" w:rsidRPr="00392A92" w:rsidRDefault="00AC48BB" w:rsidP="00392A92">
            <w:pPr>
              <w:adjustRightInd w:val="0"/>
              <w:snapToGrid w:val="0"/>
              <w:rPr>
                <w:rFonts w:asciiTheme="minorEastAsia" w:eastAsiaTheme="minorEastAsia" w:hAnsiTheme="minorEastAsia"/>
                <w:sz w:val="15"/>
                <w:szCs w:val="15"/>
                <w:rPrChange w:id="863" w:author="aa" w:date="2022-05-06T18:36:00Z">
                  <w:rPr>
                    <w:rFonts w:asciiTheme="minorEastAsia" w:eastAsiaTheme="minorEastAsia" w:hAnsiTheme="minorEastAsia"/>
                    <w:sz w:val="18"/>
                    <w:szCs w:val="18"/>
                  </w:rPr>
                </w:rPrChange>
              </w:rPr>
              <w:pPrChange w:id="864" w:author="aa" w:date="2022-05-06T18:36:00Z">
                <w:pPr>
                  <w:adjustRightInd w:val="0"/>
                  <w:snapToGrid w:val="0"/>
                  <w:jc w:val="center"/>
                </w:pPr>
              </w:pPrChange>
            </w:pPr>
            <w:r w:rsidRPr="00392A92">
              <w:rPr>
                <w:rFonts w:asciiTheme="minorEastAsia" w:eastAsiaTheme="minorEastAsia" w:hAnsiTheme="minorEastAsia" w:cs="Arial"/>
                <w:sz w:val="15"/>
                <w:szCs w:val="15"/>
                <w:rPrChange w:id="865" w:author="aa" w:date="2022-05-06T18:36:00Z">
                  <w:rPr>
                    <w:rFonts w:asciiTheme="minorEastAsia" w:eastAsiaTheme="minorEastAsia" w:hAnsiTheme="minorEastAsia" w:cs="Arial"/>
                    <w:sz w:val="18"/>
                    <w:szCs w:val="18"/>
                  </w:rPr>
                </w:rPrChange>
              </w:rPr>
              <w:t>余量</w:t>
            </w:r>
          </w:p>
        </w:tc>
      </w:tr>
      <w:tr w:rsidR="004222EB" w:rsidRPr="00392A92" w:rsidTr="00392A92">
        <w:trPr>
          <w:trHeight w:val="960"/>
          <w:trPrChange w:id="866" w:author="aa" w:date="2022-05-06T18:36:00Z">
            <w:trPr>
              <w:trHeight w:val="960"/>
            </w:trPr>
          </w:trPrChange>
        </w:trPr>
        <w:tc>
          <w:tcPr>
            <w:tcW w:w="221" w:type="pct"/>
            <w:shd w:val="clear" w:color="auto" w:fill="auto"/>
            <w:vAlign w:val="center"/>
            <w:tcPrChange w:id="867" w:author="aa" w:date="2022-05-06T18:36:00Z">
              <w:tcPr>
                <w:tcW w:w="300"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868" w:author="aa" w:date="2022-05-06T18:36:00Z">
                  <w:rPr>
                    <w:rFonts w:asciiTheme="minorEastAsia" w:eastAsiaTheme="minorEastAsia" w:hAnsiTheme="minorEastAsia"/>
                    <w:sz w:val="18"/>
                    <w:szCs w:val="18"/>
                  </w:rPr>
                </w:rPrChange>
              </w:rPr>
              <w:pPrChange w:id="869" w:author="aa" w:date="2022-05-06T18:36:00Z">
                <w:pPr>
                  <w:adjustRightInd w:val="0"/>
                  <w:snapToGrid w:val="0"/>
                  <w:jc w:val="center"/>
                </w:pPr>
              </w:pPrChange>
            </w:pPr>
            <w:r w:rsidRPr="00392A92">
              <w:rPr>
                <w:rFonts w:asciiTheme="minorEastAsia" w:eastAsiaTheme="minorEastAsia" w:hAnsiTheme="minorEastAsia" w:cs="Arial" w:hint="eastAsia"/>
                <w:sz w:val="15"/>
                <w:szCs w:val="15"/>
                <w:lang w:val="es-ES"/>
                <w:rPrChange w:id="870" w:author="aa" w:date="2022-05-06T18:36:00Z">
                  <w:rPr>
                    <w:rFonts w:asciiTheme="minorEastAsia" w:eastAsiaTheme="minorEastAsia" w:hAnsiTheme="minorEastAsia" w:cs="Arial" w:hint="eastAsia"/>
                    <w:sz w:val="18"/>
                    <w:szCs w:val="18"/>
                    <w:lang w:val="es-ES"/>
                  </w:rPr>
                </w:rPrChange>
              </w:rPr>
              <w:t>8A21</w:t>
            </w:r>
          </w:p>
        </w:tc>
        <w:tc>
          <w:tcPr>
            <w:tcW w:w="240" w:type="pct"/>
            <w:vAlign w:val="center"/>
            <w:tcPrChange w:id="871" w:author="aa" w:date="2022-05-06T18:36:00Z">
              <w:tcPr>
                <w:tcW w:w="185" w:type="pct"/>
                <w:gridSpan w:val="2"/>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872" w:author="aa" w:date="2022-05-06T18:36:00Z">
                  <w:rPr>
                    <w:rFonts w:asciiTheme="minorEastAsia" w:eastAsiaTheme="minorEastAsia" w:hAnsiTheme="minorEastAsia"/>
                    <w:sz w:val="18"/>
                    <w:szCs w:val="18"/>
                  </w:rPr>
                </w:rPrChange>
              </w:rPr>
              <w:pPrChange w:id="873" w:author="aa" w:date="2022-05-06T18:36:00Z">
                <w:pPr>
                  <w:adjustRightInd w:val="0"/>
                  <w:snapToGrid w:val="0"/>
                  <w:jc w:val="center"/>
                </w:pPr>
              </w:pPrChange>
            </w:pPr>
            <w:r w:rsidRPr="00392A92">
              <w:rPr>
                <w:rFonts w:asciiTheme="minorEastAsia" w:eastAsiaTheme="minorEastAsia" w:hAnsiTheme="minorEastAsia" w:hint="eastAsia"/>
                <w:sz w:val="15"/>
                <w:szCs w:val="15"/>
                <w:rPrChange w:id="874" w:author="aa" w:date="2022-05-06T18:36:00Z">
                  <w:rPr>
                    <w:rFonts w:asciiTheme="minorEastAsia" w:eastAsiaTheme="minorEastAsia" w:hAnsiTheme="minorEastAsia" w:hint="eastAsia"/>
                    <w:sz w:val="18"/>
                    <w:szCs w:val="18"/>
                  </w:rPr>
                </w:rPrChange>
              </w:rPr>
              <w:t>10炉</w:t>
            </w:r>
          </w:p>
        </w:tc>
        <w:tc>
          <w:tcPr>
            <w:tcW w:w="366" w:type="pct"/>
            <w:vAlign w:val="center"/>
            <w:tcPrChange w:id="875" w:author="aa" w:date="2022-05-06T18:36:00Z">
              <w:tcPr>
                <w:tcW w:w="346" w:type="pct"/>
                <w:gridSpan w:val="2"/>
                <w:vAlign w:val="center"/>
              </w:tcPr>
            </w:tcPrChange>
          </w:tcPr>
          <w:p w:rsidR="004222EB" w:rsidRPr="00392A92" w:rsidRDefault="00AC48BB" w:rsidP="00392A92">
            <w:pPr>
              <w:adjustRightInd w:val="0"/>
              <w:snapToGrid w:val="0"/>
              <w:jc w:val="center"/>
              <w:rPr>
                <w:ins w:id="876" w:author="尘埃" w:date="2022-05-06T16:40:00Z"/>
                <w:rFonts w:asciiTheme="minorEastAsia" w:eastAsiaTheme="minorEastAsia" w:hAnsiTheme="minorEastAsia" w:cs="Arial"/>
                <w:sz w:val="15"/>
                <w:szCs w:val="15"/>
                <w:rPrChange w:id="877" w:author="aa" w:date="2022-05-06T18:36:00Z">
                  <w:rPr>
                    <w:ins w:id="878" w:author="尘埃" w:date="2022-05-06T16:40:00Z"/>
                    <w:rFonts w:asciiTheme="minorEastAsia" w:eastAsiaTheme="minorEastAsia" w:hAnsiTheme="minorEastAsia" w:cs="Arial"/>
                    <w:sz w:val="16"/>
                    <w:szCs w:val="16"/>
                  </w:rPr>
                </w:rPrChange>
              </w:rPr>
              <w:pPrChange w:id="879" w:author="aa" w:date="2022-05-06T18:36:00Z">
                <w:pPr>
                  <w:adjustRightInd w:val="0"/>
                  <w:snapToGrid w:val="0"/>
                  <w:jc w:val="center"/>
                </w:pPr>
              </w:pPrChange>
            </w:pPr>
            <w:r w:rsidRPr="00392A92">
              <w:rPr>
                <w:rFonts w:asciiTheme="minorEastAsia" w:eastAsiaTheme="minorEastAsia" w:hAnsiTheme="minorEastAsia" w:cs="Arial"/>
                <w:sz w:val="15"/>
                <w:szCs w:val="15"/>
                <w:rPrChange w:id="880" w:author="aa" w:date="2022-05-06T18:36:00Z">
                  <w:rPr>
                    <w:rFonts w:asciiTheme="minorEastAsia" w:eastAsiaTheme="minorEastAsia" w:hAnsiTheme="minorEastAsia" w:cs="Arial"/>
                    <w:sz w:val="16"/>
                    <w:szCs w:val="16"/>
                  </w:rPr>
                </w:rPrChange>
              </w:rPr>
              <w:t>0.03</w:t>
            </w:r>
          </w:p>
          <w:p w:rsidR="004222EB" w:rsidRPr="00392A92" w:rsidRDefault="00AC48BB" w:rsidP="00392A92">
            <w:pPr>
              <w:adjustRightInd w:val="0"/>
              <w:snapToGrid w:val="0"/>
              <w:jc w:val="center"/>
              <w:rPr>
                <w:ins w:id="881" w:author="尘埃" w:date="2022-05-06T16:40:00Z"/>
                <w:rFonts w:asciiTheme="minorEastAsia" w:eastAsiaTheme="minorEastAsia" w:hAnsiTheme="minorEastAsia" w:cs="Arial"/>
                <w:sz w:val="15"/>
                <w:szCs w:val="15"/>
                <w:rPrChange w:id="882" w:author="aa" w:date="2022-05-06T18:36:00Z">
                  <w:rPr>
                    <w:ins w:id="883" w:author="尘埃" w:date="2022-05-06T16:40:00Z"/>
                    <w:rFonts w:asciiTheme="minorEastAsia" w:eastAsiaTheme="minorEastAsia" w:hAnsiTheme="minorEastAsia" w:cs="Arial"/>
                    <w:sz w:val="16"/>
                    <w:szCs w:val="16"/>
                  </w:rPr>
                </w:rPrChange>
              </w:rPr>
              <w:pPrChange w:id="884" w:author="aa" w:date="2022-05-06T18:36:00Z">
                <w:pPr>
                  <w:adjustRightInd w:val="0"/>
                  <w:snapToGrid w:val="0"/>
                  <w:jc w:val="center"/>
                </w:pPr>
              </w:pPrChange>
            </w:pPr>
            <w:r w:rsidRPr="00392A92">
              <w:rPr>
                <w:rFonts w:asciiTheme="minorEastAsia" w:eastAsiaTheme="minorEastAsia" w:hAnsiTheme="minorEastAsia" w:cs="Arial"/>
                <w:sz w:val="15"/>
                <w:szCs w:val="15"/>
                <w:rPrChange w:id="885"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886" w:author="aa" w:date="2022-05-06T18:36:00Z">
                  <w:rPr>
                    <w:rFonts w:asciiTheme="minorEastAsia" w:eastAsiaTheme="minorEastAsia" w:hAnsiTheme="minorEastAsia"/>
                    <w:sz w:val="18"/>
                    <w:szCs w:val="18"/>
                  </w:rPr>
                </w:rPrChange>
              </w:rPr>
              <w:pPrChange w:id="887" w:author="aa" w:date="2022-05-06T18:36:00Z">
                <w:pPr>
                  <w:adjustRightInd w:val="0"/>
                  <w:snapToGrid w:val="0"/>
                  <w:jc w:val="center"/>
                </w:pPr>
              </w:pPrChange>
            </w:pPr>
            <w:r w:rsidRPr="00392A92">
              <w:rPr>
                <w:rFonts w:asciiTheme="minorEastAsia" w:eastAsiaTheme="minorEastAsia" w:hAnsiTheme="minorEastAsia" w:cs="Arial"/>
                <w:sz w:val="15"/>
                <w:szCs w:val="15"/>
                <w:rPrChange w:id="888" w:author="aa" w:date="2022-05-06T18:36:00Z">
                  <w:rPr>
                    <w:rFonts w:asciiTheme="minorEastAsia" w:eastAsiaTheme="minorEastAsia" w:hAnsiTheme="minorEastAsia" w:cs="Arial"/>
                    <w:sz w:val="16"/>
                    <w:szCs w:val="16"/>
                  </w:rPr>
                </w:rPrChange>
              </w:rPr>
              <w:t>0.05</w:t>
            </w:r>
          </w:p>
        </w:tc>
        <w:tc>
          <w:tcPr>
            <w:tcW w:w="401" w:type="pct"/>
            <w:vAlign w:val="center"/>
            <w:tcPrChange w:id="889" w:author="aa" w:date="2022-05-06T18:36:00Z">
              <w:tcPr>
                <w:tcW w:w="403" w:type="pct"/>
                <w:gridSpan w:val="2"/>
                <w:vAlign w:val="center"/>
              </w:tcPr>
            </w:tcPrChange>
          </w:tcPr>
          <w:p w:rsidR="004222EB" w:rsidRPr="00392A92" w:rsidRDefault="00AC48BB" w:rsidP="00392A92">
            <w:pPr>
              <w:adjustRightInd w:val="0"/>
              <w:snapToGrid w:val="0"/>
              <w:jc w:val="center"/>
              <w:rPr>
                <w:ins w:id="890" w:author="尘埃" w:date="2022-05-06T16:40:00Z"/>
                <w:rFonts w:asciiTheme="minorEastAsia" w:eastAsiaTheme="minorEastAsia" w:hAnsiTheme="minorEastAsia" w:cs="Arial"/>
                <w:sz w:val="15"/>
                <w:szCs w:val="15"/>
                <w:rPrChange w:id="891" w:author="aa" w:date="2022-05-06T18:36:00Z">
                  <w:rPr>
                    <w:ins w:id="892" w:author="尘埃" w:date="2022-05-06T16:40:00Z"/>
                    <w:rFonts w:asciiTheme="minorEastAsia" w:eastAsiaTheme="minorEastAsia" w:hAnsiTheme="minorEastAsia" w:cs="Arial"/>
                    <w:sz w:val="16"/>
                    <w:szCs w:val="16"/>
                  </w:rPr>
                </w:rPrChange>
              </w:rPr>
              <w:pPrChange w:id="893" w:author="aa" w:date="2022-05-06T18:36:00Z">
                <w:pPr>
                  <w:adjustRightInd w:val="0"/>
                  <w:snapToGrid w:val="0"/>
                  <w:jc w:val="center"/>
                </w:pPr>
              </w:pPrChange>
            </w:pPr>
            <w:r w:rsidRPr="00392A92">
              <w:rPr>
                <w:rFonts w:asciiTheme="minorEastAsia" w:eastAsiaTheme="minorEastAsia" w:hAnsiTheme="minorEastAsia" w:cs="Arial"/>
                <w:sz w:val="15"/>
                <w:szCs w:val="15"/>
                <w:rPrChange w:id="894" w:author="aa" w:date="2022-05-06T18:36:00Z">
                  <w:rPr>
                    <w:rFonts w:asciiTheme="minorEastAsia" w:eastAsiaTheme="minorEastAsia" w:hAnsiTheme="minorEastAsia" w:cs="Arial"/>
                    <w:sz w:val="16"/>
                    <w:szCs w:val="16"/>
                  </w:rPr>
                </w:rPrChange>
              </w:rPr>
              <w:t>0.045-</w:t>
            </w:r>
          </w:p>
          <w:p w:rsidR="004222EB" w:rsidRPr="00392A92" w:rsidRDefault="00AC48BB" w:rsidP="00392A92">
            <w:pPr>
              <w:adjustRightInd w:val="0"/>
              <w:snapToGrid w:val="0"/>
              <w:jc w:val="center"/>
              <w:rPr>
                <w:rFonts w:asciiTheme="minorEastAsia" w:eastAsiaTheme="minorEastAsia" w:hAnsiTheme="minorEastAsia" w:cs="Arial"/>
                <w:sz w:val="15"/>
                <w:szCs w:val="15"/>
                <w:rPrChange w:id="895" w:author="aa" w:date="2022-05-06T18:36:00Z">
                  <w:rPr>
                    <w:rFonts w:asciiTheme="minorEastAsia" w:eastAsiaTheme="minorEastAsia" w:hAnsiTheme="minorEastAsia"/>
                    <w:sz w:val="18"/>
                    <w:szCs w:val="18"/>
                  </w:rPr>
                </w:rPrChange>
              </w:rPr>
              <w:pPrChange w:id="896" w:author="aa" w:date="2022-05-06T18:36:00Z">
                <w:pPr>
                  <w:adjustRightInd w:val="0"/>
                  <w:snapToGrid w:val="0"/>
                  <w:jc w:val="center"/>
                </w:pPr>
              </w:pPrChange>
            </w:pPr>
            <w:r w:rsidRPr="00392A92">
              <w:rPr>
                <w:rFonts w:asciiTheme="minorEastAsia" w:eastAsiaTheme="minorEastAsia" w:hAnsiTheme="minorEastAsia" w:cs="Arial"/>
                <w:sz w:val="15"/>
                <w:szCs w:val="15"/>
                <w:rPrChange w:id="897" w:author="aa" w:date="2022-05-06T18:36:00Z">
                  <w:rPr>
                    <w:rFonts w:asciiTheme="minorEastAsia" w:eastAsiaTheme="minorEastAsia" w:hAnsiTheme="minorEastAsia" w:cs="Arial"/>
                    <w:sz w:val="16"/>
                    <w:szCs w:val="16"/>
                  </w:rPr>
                </w:rPrChange>
              </w:rPr>
              <w:t>0.107</w:t>
            </w:r>
          </w:p>
        </w:tc>
        <w:tc>
          <w:tcPr>
            <w:tcW w:w="436" w:type="pct"/>
            <w:vAlign w:val="center"/>
            <w:tcPrChange w:id="898" w:author="aa" w:date="2022-05-06T18:36:00Z">
              <w:tcPr>
                <w:tcW w:w="461" w:type="pct"/>
                <w:gridSpan w:val="2"/>
                <w:vAlign w:val="center"/>
              </w:tcPr>
            </w:tcPrChange>
          </w:tcPr>
          <w:p w:rsidR="004222EB" w:rsidRPr="00392A92" w:rsidRDefault="00AC48BB" w:rsidP="00392A92">
            <w:pPr>
              <w:adjustRightInd w:val="0"/>
              <w:snapToGrid w:val="0"/>
              <w:jc w:val="center"/>
              <w:rPr>
                <w:ins w:id="899" w:author="尘埃" w:date="2022-05-06T16:40:00Z"/>
                <w:rFonts w:asciiTheme="minorEastAsia" w:eastAsiaTheme="minorEastAsia" w:hAnsiTheme="minorEastAsia" w:cs="Arial"/>
                <w:sz w:val="15"/>
                <w:szCs w:val="15"/>
                <w:rPrChange w:id="900" w:author="aa" w:date="2022-05-06T18:36:00Z">
                  <w:rPr>
                    <w:ins w:id="901" w:author="尘埃" w:date="2022-05-06T16:40:00Z"/>
                    <w:rFonts w:asciiTheme="minorEastAsia" w:eastAsiaTheme="minorEastAsia" w:hAnsiTheme="minorEastAsia" w:cs="Arial"/>
                    <w:sz w:val="16"/>
                    <w:szCs w:val="16"/>
                  </w:rPr>
                </w:rPrChange>
              </w:rPr>
              <w:pPrChange w:id="902" w:author="aa" w:date="2022-05-06T18:36:00Z">
                <w:pPr>
                  <w:adjustRightInd w:val="0"/>
                  <w:snapToGrid w:val="0"/>
                  <w:jc w:val="center"/>
                </w:pPr>
              </w:pPrChange>
            </w:pPr>
            <w:r w:rsidRPr="00392A92">
              <w:rPr>
                <w:rFonts w:asciiTheme="minorEastAsia" w:eastAsiaTheme="minorEastAsia" w:hAnsiTheme="minorEastAsia" w:cs="Arial"/>
                <w:sz w:val="15"/>
                <w:szCs w:val="15"/>
                <w:rPrChange w:id="903" w:author="aa" w:date="2022-05-06T18:36:00Z">
                  <w:rPr>
                    <w:rFonts w:asciiTheme="minorEastAsia" w:eastAsiaTheme="minorEastAsia" w:hAnsiTheme="minorEastAsia" w:cs="Arial"/>
                    <w:sz w:val="16"/>
                    <w:szCs w:val="16"/>
                  </w:rPr>
                </w:rPrChange>
              </w:rPr>
              <w:t>0.0001</w:t>
            </w:r>
          </w:p>
          <w:p w:rsidR="004222EB" w:rsidRPr="00392A92" w:rsidRDefault="004222EB" w:rsidP="00392A92">
            <w:pPr>
              <w:adjustRightInd w:val="0"/>
              <w:snapToGrid w:val="0"/>
              <w:jc w:val="center"/>
              <w:rPr>
                <w:ins w:id="904" w:author="尘埃" w:date="2022-05-06T16:41:00Z"/>
                <w:rFonts w:asciiTheme="minorEastAsia" w:eastAsiaTheme="minorEastAsia" w:hAnsiTheme="minorEastAsia" w:cs="Arial"/>
                <w:sz w:val="15"/>
                <w:szCs w:val="15"/>
                <w:rPrChange w:id="905" w:author="aa" w:date="2022-05-06T18:36:00Z">
                  <w:rPr>
                    <w:ins w:id="906" w:author="尘埃" w:date="2022-05-06T16:41:00Z"/>
                    <w:rFonts w:asciiTheme="minorEastAsia" w:eastAsiaTheme="minorEastAsia" w:hAnsiTheme="minorEastAsia" w:cs="Arial"/>
                    <w:sz w:val="16"/>
                    <w:szCs w:val="16"/>
                  </w:rPr>
                </w:rPrChange>
              </w:rPr>
              <w:pPrChange w:id="907" w:author="aa" w:date="2022-05-06T18:36:00Z">
                <w:pPr>
                  <w:adjustRightInd w:val="0"/>
                  <w:snapToGrid w:val="0"/>
                  <w:jc w:val="center"/>
                </w:pPr>
              </w:pPrChange>
            </w:pPr>
          </w:p>
          <w:p w:rsidR="004222EB" w:rsidRPr="00392A92" w:rsidRDefault="00AC48BB" w:rsidP="00392A92">
            <w:pPr>
              <w:adjustRightInd w:val="0"/>
              <w:snapToGrid w:val="0"/>
              <w:jc w:val="center"/>
              <w:rPr>
                <w:ins w:id="908" w:author="尘埃" w:date="2022-05-06T16:41:00Z"/>
                <w:rFonts w:asciiTheme="minorEastAsia" w:eastAsiaTheme="minorEastAsia" w:hAnsiTheme="minorEastAsia" w:cs="Arial"/>
                <w:sz w:val="15"/>
                <w:szCs w:val="15"/>
                <w:rPrChange w:id="909" w:author="aa" w:date="2022-05-06T18:36:00Z">
                  <w:rPr>
                    <w:ins w:id="910" w:author="尘埃" w:date="2022-05-06T16:41:00Z"/>
                    <w:rFonts w:asciiTheme="minorEastAsia" w:eastAsiaTheme="minorEastAsia" w:hAnsiTheme="minorEastAsia" w:cs="Arial"/>
                    <w:sz w:val="16"/>
                    <w:szCs w:val="16"/>
                  </w:rPr>
                </w:rPrChange>
              </w:rPr>
              <w:pPrChange w:id="911" w:author="aa" w:date="2022-05-06T18:36:00Z">
                <w:pPr>
                  <w:adjustRightInd w:val="0"/>
                  <w:snapToGrid w:val="0"/>
                  <w:jc w:val="center"/>
                </w:pPr>
              </w:pPrChange>
            </w:pPr>
            <w:r w:rsidRPr="00392A92">
              <w:rPr>
                <w:rFonts w:asciiTheme="minorEastAsia" w:eastAsiaTheme="minorEastAsia" w:hAnsiTheme="minorEastAsia" w:cs="Arial"/>
                <w:sz w:val="15"/>
                <w:szCs w:val="15"/>
                <w:rPrChange w:id="912"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913" w:author="aa" w:date="2022-05-06T18:36:00Z">
                  <w:rPr>
                    <w:rFonts w:asciiTheme="minorEastAsia" w:eastAsiaTheme="minorEastAsia" w:hAnsiTheme="minorEastAsia"/>
                    <w:sz w:val="18"/>
                    <w:szCs w:val="18"/>
                  </w:rPr>
                </w:rPrChange>
              </w:rPr>
              <w:pPrChange w:id="914" w:author="aa" w:date="2022-05-06T18:36:00Z">
                <w:pPr>
                  <w:adjustRightInd w:val="0"/>
                  <w:snapToGrid w:val="0"/>
                  <w:jc w:val="center"/>
                </w:pPr>
              </w:pPrChange>
            </w:pPr>
            <w:r w:rsidRPr="00392A92">
              <w:rPr>
                <w:rFonts w:asciiTheme="minorEastAsia" w:eastAsiaTheme="minorEastAsia" w:hAnsiTheme="minorEastAsia" w:cs="Arial"/>
                <w:sz w:val="15"/>
                <w:szCs w:val="15"/>
                <w:rPrChange w:id="915" w:author="aa" w:date="2022-05-06T18:36:00Z">
                  <w:rPr>
                    <w:rFonts w:asciiTheme="minorEastAsia" w:eastAsiaTheme="minorEastAsia" w:hAnsiTheme="minorEastAsia" w:cs="Arial"/>
                    <w:sz w:val="16"/>
                    <w:szCs w:val="16"/>
                  </w:rPr>
                </w:rPrChange>
              </w:rPr>
              <w:t>0.0005</w:t>
            </w:r>
          </w:p>
        </w:tc>
        <w:tc>
          <w:tcPr>
            <w:tcW w:w="366" w:type="pct"/>
            <w:vAlign w:val="center"/>
            <w:tcPrChange w:id="916" w:author="aa" w:date="2022-05-06T18:36:00Z">
              <w:tcPr>
                <w:tcW w:w="256" w:type="pct"/>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917" w:author="aa" w:date="2022-05-06T18:36:00Z">
                  <w:rPr>
                    <w:rFonts w:asciiTheme="minorEastAsia" w:eastAsiaTheme="minorEastAsia" w:hAnsiTheme="minorEastAsia"/>
                    <w:sz w:val="18"/>
                    <w:szCs w:val="18"/>
                  </w:rPr>
                </w:rPrChange>
              </w:rPr>
              <w:pPrChange w:id="918" w:author="aa" w:date="2022-05-06T18:36:00Z">
                <w:pPr>
                  <w:adjustRightInd w:val="0"/>
                  <w:snapToGrid w:val="0"/>
                  <w:jc w:val="center"/>
                </w:pPr>
              </w:pPrChange>
            </w:pPr>
            <w:r w:rsidRPr="00392A92">
              <w:rPr>
                <w:rFonts w:asciiTheme="minorEastAsia" w:eastAsiaTheme="minorEastAsia" w:hAnsiTheme="minorEastAsia" w:cs="Arial"/>
                <w:sz w:val="15"/>
                <w:szCs w:val="15"/>
                <w:rPrChange w:id="919" w:author="aa" w:date="2022-05-06T18:36:00Z">
                  <w:rPr>
                    <w:rFonts w:asciiTheme="minorEastAsia" w:eastAsiaTheme="minorEastAsia" w:hAnsiTheme="minorEastAsia" w:cs="Arial"/>
                    <w:kern w:val="0"/>
                    <w:sz w:val="16"/>
                    <w:szCs w:val="16"/>
                  </w:rPr>
                </w:rPrChange>
              </w:rPr>
              <w:t>＜0.005</w:t>
            </w:r>
          </w:p>
        </w:tc>
        <w:tc>
          <w:tcPr>
            <w:tcW w:w="429" w:type="pct"/>
            <w:vAlign w:val="center"/>
            <w:tcPrChange w:id="920" w:author="aa" w:date="2022-05-06T18:36:00Z">
              <w:tcPr>
                <w:tcW w:w="461" w:type="pct"/>
                <w:gridSpan w:val="2"/>
                <w:vAlign w:val="center"/>
              </w:tcPr>
            </w:tcPrChange>
          </w:tcPr>
          <w:p w:rsidR="004222EB" w:rsidRPr="00392A92" w:rsidRDefault="00AC48BB" w:rsidP="00392A92">
            <w:pPr>
              <w:adjustRightInd w:val="0"/>
              <w:snapToGrid w:val="0"/>
              <w:jc w:val="center"/>
              <w:rPr>
                <w:ins w:id="921" w:author="尘埃" w:date="2022-05-06T16:44:00Z"/>
                <w:rFonts w:asciiTheme="minorEastAsia" w:eastAsiaTheme="minorEastAsia" w:hAnsiTheme="minorEastAsia" w:cs="Arial"/>
                <w:sz w:val="15"/>
                <w:szCs w:val="15"/>
                <w:rPrChange w:id="922" w:author="aa" w:date="2022-05-06T18:36:00Z">
                  <w:rPr>
                    <w:ins w:id="923" w:author="尘埃" w:date="2022-05-06T16:44:00Z"/>
                    <w:rFonts w:asciiTheme="minorEastAsia" w:eastAsiaTheme="minorEastAsia" w:hAnsiTheme="minorEastAsia" w:cs="Arial"/>
                    <w:sz w:val="13"/>
                    <w:szCs w:val="13"/>
                  </w:rPr>
                </w:rPrChange>
              </w:rPr>
              <w:pPrChange w:id="924" w:author="aa" w:date="2022-05-06T18:36:00Z">
                <w:pPr>
                  <w:adjustRightInd w:val="0"/>
                  <w:snapToGrid w:val="0"/>
                  <w:jc w:val="center"/>
                </w:pPr>
              </w:pPrChange>
            </w:pPr>
            <w:r w:rsidRPr="00392A92">
              <w:rPr>
                <w:rFonts w:asciiTheme="minorEastAsia" w:eastAsiaTheme="minorEastAsia" w:hAnsiTheme="minorEastAsia" w:cs="Arial"/>
                <w:sz w:val="15"/>
                <w:szCs w:val="15"/>
                <w:rPrChange w:id="925" w:author="aa" w:date="2022-05-06T18:36:00Z">
                  <w:rPr>
                    <w:rFonts w:asciiTheme="minorEastAsia" w:eastAsiaTheme="minorEastAsia" w:hAnsiTheme="minorEastAsia" w:cs="Arial"/>
                    <w:sz w:val="16"/>
                    <w:szCs w:val="16"/>
                  </w:rPr>
                </w:rPrChange>
              </w:rPr>
              <w:t>0.0001</w:t>
            </w:r>
          </w:p>
          <w:p w:rsidR="004222EB" w:rsidRPr="00392A92" w:rsidRDefault="00AC48BB" w:rsidP="00392A92">
            <w:pPr>
              <w:adjustRightInd w:val="0"/>
              <w:snapToGrid w:val="0"/>
              <w:jc w:val="center"/>
              <w:rPr>
                <w:ins w:id="926" w:author="尘埃" w:date="2022-05-06T16:41:00Z"/>
                <w:rFonts w:asciiTheme="minorEastAsia" w:eastAsiaTheme="minorEastAsia" w:hAnsiTheme="minorEastAsia" w:cs="Arial"/>
                <w:sz w:val="15"/>
                <w:szCs w:val="15"/>
                <w:rPrChange w:id="927" w:author="aa" w:date="2022-05-06T18:36:00Z">
                  <w:rPr>
                    <w:ins w:id="928" w:author="尘埃" w:date="2022-05-06T16:41:00Z"/>
                    <w:rFonts w:asciiTheme="minorEastAsia" w:eastAsiaTheme="minorEastAsia" w:hAnsiTheme="minorEastAsia" w:cs="Arial"/>
                    <w:sz w:val="16"/>
                    <w:szCs w:val="16"/>
                  </w:rPr>
                </w:rPrChange>
              </w:rPr>
              <w:pPrChange w:id="929" w:author="aa" w:date="2022-05-06T18:36:00Z">
                <w:pPr>
                  <w:adjustRightInd w:val="0"/>
                  <w:snapToGrid w:val="0"/>
                  <w:jc w:val="center"/>
                </w:pPr>
              </w:pPrChange>
            </w:pPr>
            <w:r w:rsidRPr="00392A92">
              <w:rPr>
                <w:rFonts w:asciiTheme="minorEastAsia" w:eastAsiaTheme="minorEastAsia" w:hAnsiTheme="minorEastAsia" w:cs="Arial"/>
                <w:sz w:val="15"/>
                <w:szCs w:val="15"/>
                <w:rPrChange w:id="930"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931" w:author="aa" w:date="2022-05-06T18:36:00Z">
                  <w:rPr>
                    <w:rFonts w:asciiTheme="minorEastAsia" w:eastAsiaTheme="minorEastAsia" w:hAnsiTheme="minorEastAsia"/>
                    <w:sz w:val="18"/>
                    <w:szCs w:val="18"/>
                  </w:rPr>
                </w:rPrChange>
              </w:rPr>
              <w:pPrChange w:id="932" w:author="aa" w:date="2022-05-06T18:36:00Z">
                <w:pPr>
                  <w:adjustRightInd w:val="0"/>
                  <w:snapToGrid w:val="0"/>
                  <w:jc w:val="center"/>
                </w:pPr>
              </w:pPrChange>
            </w:pPr>
            <w:r w:rsidRPr="00392A92">
              <w:rPr>
                <w:rFonts w:asciiTheme="minorEastAsia" w:eastAsiaTheme="minorEastAsia" w:hAnsiTheme="minorEastAsia" w:cs="Arial"/>
                <w:sz w:val="15"/>
                <w:szCs w:val="15"/>
                <w:rPrChange w:id="933" w:author="aa" w:date="2022-05-06T18:36:00Z">
                  <w:rPr>
                    <w:rFonts w:asciiTheme="minorEastAsia" w:eastAsiaTheme="minorEastAsia" w:hAnsiTheme="minorEastAsia" w:cs="Arial"/>
                    <w:sz w:val="16"/>
                    <w:szCs w:val="16"/>
                  </w:rPr>
                </w:rPrChange>
              </w:rPr>
              <w:t>0.0017</w:t>
            </w:r>
          </w:p>
        </w:tc>
        <w:tc>
          <w:tcPr>
            <w:tcW w:w="373" w:type="pct"/>
            <w:shd w:val="clear" w:color="auto" w:fill="auto"/>
            <w:vAlign w:val="center"/>
            <w:tcPrChange w:id="934" w:author="aa" w:date="2022-05-06T18:36:00Z">
              <w:tcPr>
                <w:tcW w:w="403" w:type="pct"/>
                <w:gridSpan w:val="3"/>
                <w:shd w:val="clear" w:color="auto" w:fill="auto"/>
                <w:vAlign w:val="center"/>
              </w:tcPr>
            </w:tcPrChange>
          </w:tcPr>
          <w:p w:rsidR="004222EB" w:rsidRPr="00392A92" w:rsidRDefault="00AC48BB" w:rsidP="00392A92">
            <w:pPr>
              <w:adjustRightInd w:val="0"/>
              <w:snapToGrid w:val="0"/>
              <w:jc w:val="center"/>
              <w:rPr>
                <w:ins w:id="935" w:author="尘埃" w:date="2022-05-06T16:41:00Z"/>
                <w:rFonts w:asciiTheme="minorEastAsia" w:eastAsiaTheme="minorEastAsia" w:hAnsiTheme="minorEastAsia" w:cs="Arial"/>
                <w:sz w:val="15"/>
                <w:szCs w:val="15"/>
                <w:rPrChange w:id="936" w:author="aa" w:date="2022-05-06T18:36:00Z">
                  <w:rPr>
                    <w:ins w:id="937" w:author="尘埃" w:date="2022-05-06T16:41:00Z"/>
                    <w:rFonts w:asciiTheme="minorEastAsia" w:eastAsiaTheme="minorEastAsia" w:hAnsiTheme="minorEastAsia" w:cs="Arial"/>
                    <w:sz w:val="16"/>
                    <w:szCs w:val="16"/>
                  </w:rPr>
                </w:rPrChange>
              </w:rPr>
              <w:pPrChange w:id="938" w:author="aa" w:date="2022-05-06T18:36:00Z">
                <w:pPr>
                  <w:adjustRightInd w:val="0"/>
                  <w:snapToGrid w:val="0"/>
                  <w:jc w:val="center"/>
                </w:pPr>
              </w:pPrChange>
            </w:pPr>
            <w:r w:rsidRPr="00392A92">
              <w:rPr>
                <w:rFonts w:asciiTheme="minorEastAsia" w:eastAsiaTheme="minorEastAsia" w:hAnsiTheme="minorEastAsia" w:cs="Arial"/>
                <w:sz w:val="15"/>
                <w:szCs w:val="15"/>
                <w:rPrChange w:id="939" w:author="aa" w:date="2022-05-06T18:36:00Z">
                  <w:rPr>
                    <w:rFonts w:asciiTheme="minorEastAsia" w:eastAsiaTheme="minorEastAsia" w:hAnsiTheme="minorEastAsia" w:cs="Arial"/>
                    <w:sz w:val="16"/>
                    <w:szCs w:val="16"/>
                  </w:rPr>
                </w:rPrChange>
              </w:rPr>
              <w:t>0.001</w:t>
            </w:r>
          </w:p>
          <w:p w:rsidR="004222EB" w:rsidRPr="00392A92" w:rsidRDefault="00AC48BB" w:rsidP="00392A92">
            <w:pPr>
              <w:adjustRightInd w:val="0"/>
              <w:snapToGrid w:val="0"/>
              <w:jc w:val="center"/>
              <w:rPr>
                <w:ins w:id="940" w:author="尘埃" w:date="2022-05-06T16:44:00Z"/>
                <w:rFonts w:asciiTheme="minorEastAsia" w:eastAsiaTheme="minorEastAsia" w:hAnsiTheme="minorEastAsia" w:cs="Arial"/>
                <w:sz w:val="15"/>
                <w:szCs w:val="15"/>
                <w:rPrChange w:id="941" w:author="aa" w:date="2022-05-06T18:36:00Z">
                  <w:rPr>
                    <w:ins w:id="942" w:author="尘埃" w:date="2022-05-06T16:44:00Z"/>
                    <w:rFonts w:asciiTheme="minorEastAsia" w:eastAsiaTheme="minorEastAsia" w:hAnsiTheme="minorEastAsia" w:cs="Arial"/>
                    <w:sz w:val="13"/>
                    <w:szCs w:val="13"/>
                  </w:rPr>
                </w:rPrChange>
              </w:rPr>
              <w:pPrChange w:id="943" w:author="aa" w:date="2022-05-06T18:36:00Z">
                <w:pPr>
                  <w:adjustRightInd w:val="0"/>
                  <w:snapToGrid w:val="0"/>
                  <w:jc w:val="center"/>
                </w:pPr>
              </w:pPrChange>
            </w:pPr>
            <w:r w:rsidRPr="00392A92">
              <w:rPr>
                <w:rFonts w:asciiTheme="minorEastAsia" w:eastAsiaTheme="minorEastAsia" w:hAnsiTheme="minorEastAsia" w:cs="Arial"/>
                <w:sz w:val="15"/>
                <w:szCs w:val="15"/>
                <w:rPrChange w:id="944"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945" w:author="aa" w:date="2022-05-06T18:36:00Z">
                  <w:rPr>
                    <w:rFonts w:asciiTheme="minorEastAsia" w:eastAsiaTheme="minorEastAsia" w:hAnsiTheme="minorEastAsia"/>
                    <w:sz w:val="18"/>
                    <w:szCs w:val="18"/>
                  </w:rPr>
                </w:rPrChange>
              </w:rPr>
              <w:pPrChange w:id="946" w:author="aa" w:date="2022-05-06T18:36:00Z">
                <w:pPr>
                  <w:adjustRightInd w:val="0"/>
                  <w:snapToGrid w:val="0"/>
                  <w:jc w:val="center"/>
                </w:pPr>
              </w:pPrChange>
            </w:pPr>
            <w:r w:rsidRPr="00392A92">
              <w:rPr>
                <w:rFonts w:asciiTheme="minorEastAsia" w:eastAsiaTheme="minorEastAsia" w:hAnsiTheme="minorEastAsia" w:cs="Arial"/>
                <w:sz w:val="15"/>
                <w:szCs w:val="15"/>
                <w:rPrChange w:id="947" w:author="aa" w:date="2022-05-06T18:36:00Z">
                  <w:rPr>
                    <w:rFonts w:asciiTheme="minorEastAsia" w:eastAsiaTheme="minorEastAsia" w:hAnsiTheme="minorEastAsia" w:cs="Arial"/>
                    <w:sz w:val="16"/>
                    <w:szCs w:val="16"/>
                  </w:rPr>
                </w:rPrChange>
              </w:rPr>
              <w:t>0.004</w:t>
            </w:r>
          </w:p>
        </w:tc>
        <w:tc>
          <w:tcPr>
            <w:tcW w:w="330" w:type="pct"/>
            <w:shd w:val="clear" w:color="auto" w:fill="auto"/>
            <w:vAlign w:val="center"/>
            <w:tcPrChange w:id="948" w:author="aa" w:date="2022-05-06T18:36:00Z">
              <w:tcPr>
                <w:tcW w:w="346" w:type="pct"/>
                <w:gridSpan w:val="2"/>
                <w:shd w:val="clear" w:color="auto" w:fill="auto"/>
                <w:vAlign w:val="center"/>
              </w:tcPr>
            </w:tcPrChange>
          </w:tcPr>
          <w:p w:rsidR="004222EB" w:rsidRPr="00392A92" w:rsidRDefault="00AC48BB" w:rsidP="00392A92">
            <w:pPr>
              <w:adjustRightInd w:val="0"/>
              <w:snapToGrid w:val="0"/>
              <w:jc w:val="center"/>
              <w:rPr>
                <w:ins w:id="949" w:author="尘埃" w:date="2022-05-06T16:44:00Z"/>
                <w:rFonts w:asciiTheme="minorEastAsia" w:eastAsiaTheme="minorEastAsia" w:hAnsiTheme="minorEastAsia" w:cs="Arial"/>
                <w:sz w:val="15"/>
                <w:szCs w:val="15"/>
                <w:rPrChange w:id="950" w:author="aa" w:date="2022-05-06T18:36:00Z">
                  <w:rPr>
                    <w:ins w:id="951" w:author="尘埃" w:date="2022-05-06T16:44:00Z"/>
                    <w:rFonts w:asciiTheme="minorEastAsia" w:eastAsiaTheme="minorEastAsia" w:hAnsiTheme="minorEastAsia" w:cs="Arial"/>
                    <w:sz w:val="13"/>
                    <w:szCs w:val="13"/>
                  </w:rPr>
                </w:rPrChange>
              </w:rPr>
              <w:pPrChange w:id="952" w:author="aa" w:date="2022-05-06T18:36:00Z">
                <w:pPr>
                  <w:adjustRightInd w:val="0"/>
                  <w:snapToGrid w:val="0"/>
                  <w:jc w:val="center"/>
                </w:pPr>
              </w:pPrChange>
            </w:pPr>
            <w:r w:rsidRPr="00392A92">
              <w:rPr>
                <w:rFonts w:asciiTheme="minorEastAsia" w:eastAsiaTheme="minorEastAsia" w:hAnsiTheme="minorEastAsia" w:cs="Arial"/>
                <w:sz w:val="15"/>
                <w:szCs w:val="15"/>
                <w:rPrChange w:id="953" w:author="aa" w:date="2022-05-06T18:36:00Z">
                  <w:rPr>
                    <w:rFonts w:asciiTheme="minorEastAsia" w:eastAsiaTheme="minorEastAsia" w:hAnsiTheme="minorEastAsia" w:cs="Arial"/>
                    <w:sz w:val="16"/>
                    <w:szCs w:val="16"/>
                  </w:rPr>
                </w:rPrChange>
              </w:rPr>
              <w:t>0.16</w:t>
            </w:r>
          </w:p>
          <w:p w:rsidR="004222EB" w:rsidRPr="00392A92" w:rsidRDefault="00AC48BB" w:rsidP="00392A92">
            <w:pPr>
              <w:adjustRightInd w:val="0"/>
              <w:snapToGrid w:val="0"/>
              <w:jc w:val="center"/>
              <w:rPr>
                <w:ins w:id="954" w:author="尘埃" w:date="2022-05-06T16:40:00Z"/>
                <w:rFonts w:asciiTheme="minorEastAsia" w:eastAsiaTheme="minorEastAsia" w:hAnsiTheme="minorEastAsia" w:cs="Arial"/>
                <w:sz w:val="15"/>
                <w:szCs w:val="15"/>
                <w:rPrChange w:id="955" w:author="aa" w:date="2022-05-06T18:36:00Z">
                  <w:rPr>
                    <w:ins w:id="956" w:author="尘埃" w:date="2022-05-06T16:40:00Z"/>
                    <w:rFonts w:asciiTheme="minorEastAsia" w:eastAsiaTheme="minorEastAsia" w:hAnsiTheme="minorEastAsia" w:cs="Arial"/>
                    <w:sz w:val="16"/>
                    <w:szCs w:val="16"/>
                  </w:rPr>
                </w:rPrChange>
              </w:rPr>
              <w:pPrChange w:id="957" w:author="aa" w:date="2022-05-06T18:36:00Z">
                <w:pPr>
                  <w:adjustRightInd w:val="0"/>
                  <w:snapToGrid w:val="0"/>
                  <w:jc w:val="center"/>
                </w:pPr>
              </w:pPrChange>
            </w:pPr>
            <w:r w:rsidRPr="00392A92">
              <w:rPr>
                <w:rFonts w:asciiTheme="minorEastAsia" w:eastAsiaTheme="minorEastAsia" w:hAnsiTheme="minorEastAsia" w:cs="Arial"/>
                <w:sz w:val="15"/>
                <w:szCs w:val="15"/>
                <w:rPrChange w:id="958"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959" w:author="aa" w:date="2022-05-06T18:36:00Z">
                  <w:rPr>
                    <w:rFonts w:asciiTheme="minorEastAsia" w:eastAsiaTheme="minorEastAsia" w:hAnsiTheme="minorEastAsia"/>
                    <w:sz w:val="18"/>
                    <w:szCs w:val="18"/>
                  </w:rPr>
                </w:rPrChange>
              </w:rPr>
              <w:pPrChange w:id="960" w:author="aa" w:date="2022-05-06T18:36:00Z">
                <w:pPr>
                  <w:adjustRightInd w:val="0"/>
                  <w:snapToGrid w:val="0"/>
                  <w:jc w:val="center"/>
                </w:pPr>
              </w:pPrChange>
            </w:pPr>
            <w:r w:rsidRPr="00392A92">
              <w:rPr>
                <w:rFonts w:asciiTheme="minorEastAsia" w:eastAsiaTheme="minorEastAsia" w:hAnsiTheme="minorEastAsia" w:cs="Arial"/>
                <w:sz w:val="15"/>
                <w:szCs w:val="15"/>
                <w:rPrChange w:id="961" w:author="aa" w:date="2022-05-06T18:36:00Z">
                  <w:rPr>
                    <w:rFonts w:asciiTheme="minorEastAsia" w:eastAsiaTheme="minorEastAsia" w:hAnsiTheme="minorEastAsia" w:cs="Arial"/>
                    <w:sz w:val="16"/>
                    <w:szCs w:val="16"/>
                  </w:rPr>
                </w:rPrChange>
              </w:rPr>
              <w:t>0.22</w:t>
            </w:r>
          </w:p>
        </w:tc>
        <w:tc>
          <w:tcPr>
            <w:tcW w:w="316" w:type="pct"/>
            <w:shd w:val="clear" w:color="auto" w:fill="auto"/>
            <w:vAlign w:val="center"/>
            <w:tcPrChange w:id="962" w:author="aa" w:date="2022-05-06T18:36:00Z">
              <w:tcPr>
                <w:tcW w:w="346" w:type="pct"/>
                <w:gridSpan w:val="2"/>
                <w:shd w:val="clear" w:color="auto" w:fill="auto"/>
                <w:vAlign w:val="center"/>
              </w:tcPr>
            </w:tcPrChange>
          </w:tcPr>
          <w:p w:rsidR="004222EB" w:rsidRPr="00392A92" w:rsidRDefault="00AC48BB" w:rsidP="00392A92">
            <w:pPr>
              <w:adjustRightInd w:val="0"/>
              <w:snapToGrid w:val="0"/>
              <w:jc w:val="center"/>
              <w:rPr>
                <w:ins w:id="963" w:author="尘埃" w:date="2022-05-06T16:42:00Z"/>
                <w:rFonts w:asciiTheme="minorEastAsia" w:eastAsiaTheme="minorEastAsia" w:hAnsiTheme="minorEastAsia" w:cs="Arial"/>
                <w:sz w:val="15"/>
                <w:szCs w:val="15"/>
                <w:rPrChange w:id="964" w:author="aa" w:date="2022-05-06T18:36:00Z">
                  <w:rPr>
                    <w:ins w:id="965" w:author="尘埃" w:date="2022-05-06T16:42:00Z"/>
                    <w:rFonts w:asciiTheme="minorEastAsia" w:eastAsiaTheme="minorEastAsia" w:hAnsiTheme="minorEastAsia" w:cs="Arial"/>
                    <w:sz w:val="16"/>
                    <w:szCs w:val="16"/>
                  </w:rPr>
                </w:rPrChange>
              </w:rPr>
              <w:pPrChange w:id="966" w:author="aa" w:date="2022-05-06T18:36:00Z">
                <w:pPr>
                  <w:adjustRightInd w:val="0"/>
                  <w:snapToGrid w:val="0"/>
                  <w:jc w:val="center"/>
                </w:pPr>
              </w:pPrChange>
            </w:pPr>
            <w:r w:rsidRPr="00392A92">
              <w:rPr>
                <w:rFonts w:asciiTheme="minorEastAsia" w:eastAsiaTheme="minorEastAsia" w:hAnsiTheme="minorEastAsia" w:cs="Arial"/>
                <w:sz w:val="15"/>
                <w:szCs w:val="15"/>
                <w:rPrChange w:id="967" w:author="aa" w:date="2022-05-06T18:36:00Z">
                  <w:rPr>
                    <w:rFonts w:asciiTheme="minorEastAsia" w:eastAsiaTheme="minorEastAsia" w:hAnsiTheme="minorEastAsia" w:cs="Arial"/>
                    <w:sz w:val="16"/>
                    <w:szCs w:val="16"/>
                  </w:rPr>
                </w:rPrChange>
              </w:rPr>
              <w:t>0.10-</w:t>
            </w:r>
          </w:p>
          <w:p w:rsidR="004222EB" w:rsidRPr="00392A92" w:rsidRDefault="00AC48BB" w:rsidP="00392A92">
            <w:pPr>
              <w:adjustRightInd w:val="0"/>
              <w:snapToGrid w:val="0"/>
              <w:jc w:val="center"/>
              <w:rPr>
                <w:rFonts w:asciiTheme="minorEastAsia" w:eastAsiaTheme="minorEastAsia" w:hAnsiTheme="minorEastAsia" w:cs="Arial"/>
                <w:sz w:val="15"/>
                <w:szCs w:val="15"/>
                <w:rPrChange w:id="968" w:author="aa" w:date="2022-05-06T18:36:00Z">
                  <w:rPr>
                    <w:rFonts w:asciiTheme="minorEastAsia" w:eastAsiaTheme="minorEastAsia" w:hAnsiTheme="minorEastAsia"/>
                    <w:sz w:val="18"/>
                    <w:szCs w:val="18"/>
                  </w:rPr>
                </w:rPrChange>
              </w:rPr>
              <w:pPrChange w:id="969" w:author="aa" w:date="2022-05-06T18:36:00Z">
                <w:pPr>
                  <w:adjustRightInd w:val="0"/>
                  <w:snapToGrid w:val="0"/>
                  <w:jc w:val="center"/>
                </w:pPr>
              </w:pPrChange>
            </w:pPr>
            <w:r w:rsidRPr="00392A92">
              <w:rPr>
                <w:rFonts w:asciiTheme="minorEastAsia" w:eastAsiaTheme="minorEastAsia" w:hAnsiTheme="minorEastAsia" w:cs="Arial"/>
                <w:sz w:val="15"/>
                <w:szCs w:val="15"/>
                <w:rPrChange w:id="970" w:author="aa" w:date="2022-05-06T18:36:00Z">
                  <w:rPr>
                    <w:rFonts w:asciiTheme="minorEastAsia" w:eastAsiaTheme="minorEastAsia" w:hAnsiTheme="minorEastAsia" w:cs="Arial"/>
                    <w:sz w:val="16"/>
                    <w:szCs w:val="16"/>
                  </w:rPr>
                </w:rPrChange>
              </w:rPr>
              <w:t>0.18</w:t>
            </w:r>
          </w:p>
        </w:tc>
        <w:tc>
          <w:tcPr>
            <w:tcW w:w="415" w:type="pct"/>
            <w:shd w:val="clear" w:color="auto" w:fill="auto"/>
            <w:vAlign w:val="center"/>
            <w:tcPrChange w:id="971" w:author="aa" w:date="2022-05-06T18:36:00Z">
              <w:tcPr>
                <w:tcW w:w="403" w:type="pct"/>
                <w:gridSpan w:val="2"/>
                <w:shd w:val="clear" w:color="auto" w:fill="auto"/>
                <w:vAlign w:val="center"/>
              </w:tcPr>
            </w:tcPrChange>
          </w:tcPr>
          <w:p w:rsidR="004222EB" w:rsidRPr="00392A92" w:rsidRDefault="00AC48BB" w:rsidP="00392A92">
            <w:pPr>
              <w:adjustRightInd w:val="0"/>
              <w:snapToGrid w:val="0"/>
              <w:jc w:val="center"/>
              <w:rPr>
                <w:ins w:id="972" w:author="尘埃" w:date="2022-05-06T16:42:00Z"/>
                <w:rFonts w:asciiTheme="minorEastAsia" w:eastAsiaTheme="minorEastAsia" w:hAnsiTheme="minorEastAsia" w:cs="Arial"/>
                <w:sz w:val="15"/>
                <w:szCs w:val="15"/>
                <w:rPrChange w:id="973" w:author="aa" w:date="2022-05-06T18:36:00Z">
                  <w:rPr>
                    <w:ins w:id="974" w:author="尘埃" w:date="2022-05-06T16:42:00Z"/>
                    <w:rFonts w:asciiTheme="minorEastAsia" w:eastAsiaTheme="minorEastAsia" w:hAnsiTheme="minorEastAsia" w:cs="Arial"/>
                    <w:sz w:val="16"/>
                    <w:szCs w:val="16"/>
                  </w:rPr>
                </w:rPrChange>
              </w:rPr>
              <w:pPrChange w:id="975" w:author="aa" w:date="2022-05-06T18:36:00Z">
                <w:pPr>
                  <w:adjustRightInd w:val="0"/>
                  <w:snapToGrid w:val="0"/>
                  <w:jc w:val="center"/>
                </w:pPr>
              </w:pPrChange>
            </w:pPr>
            <w:r w:rsidRPr="00392A92">
              <w:rPr>
                <w:rFonts w:asciiTheme="minorEastAsia" w:eastAsiaTheme="minorEastAsia" w:hAnsiTheme="minorEastAsia" w:cs="Arial"/>
                <w:sz w:val="15"/>
                <w:szCs w:val="15"/>
                <w:rPrChange w:id="976" w:author="aa" w:date="2022-05-06T18:36:00Z">
                  <w:rPr>
                    <w:rFonts w:asciiTheme="minorEastAsia" w:eastAsiaTheme="minorEastAsia" w:hAnsiTheme="minorEastAsia" w:cs="Arial"/>
                    <w:sz w:val="16"/>
                    <w:szCs w:val="16"/>
                  </w:rPr>
                </w:rPrChange>
              </w:rPr>
              <w:t>0.004</w:t>
            </w:r>
          </w:p>
          <w:p w:rsidR="004222EB" w:rsidRPr="00392A92" w:rsidRDefault="00AC48BB" w:rsidP="00392A92">
            <w:pPr>
              <w:adjustRightInd w:val="0"/>
              <w:snapToGrid w:val="0"/>
              <w:jc w:val="center"/>
              <w:rPr>
                <w:ins w:id="977" w:author="尘埃" w:date="2022-05-06T16:42:00Z"/>
                <w:rFonts w:asciiTheme="minorEastAsia" w:eastAsiaTheme="minorEastAsia" w:hAnsiTheme="minorEastAsia" w:cs="Arial"/>
                <w:sz w:val="15"/>
                <w:szCs w:val="15"/>
                <w:rPrChange w:id="978" w:author="aa" w:date="2022-05-06T18:36:00Z">
                  <w:rPr>
                    <w:ins w:id="979" w:author="尘埃" w:date="2022-05-06T16:42:00Z"/>
                    <w:rFonts w:asciiTheme="minorEastAsia" w:eastAsiaTheme="minorEastAsia" w:hAnsiTheme="minorEastAsia" w:cs="Arial"/>
                    <w:sz w:val="16"/>
                    <w:szCs w:val="16"/>
                  </w:rPr>
                </w:rPrChange>
              </w:rPr>
              <w:pPrChange w:id="980" w:author="aa" w:date="2022-05-06T18:36:00Z">
                <w:pPr>
                  <w:adjustRightInd w:val="0"/>
                  <w:snapToGrid w:val="0"/>
                  <w:jc w:val="center"/>
                </w:pPr>
              </w:pPrChange>
            </w:pPr>
            <w:r w:rsidRPr="00392A92">
              <w:rPr>
                <w:rFonts w:asciiTheme="minorEastAsia" w:eastAsiaTheme="minorEastAsia" w:hAnsiTheme="minorEastAsia" w:cs="Arial"/>
                <w:sz w:val="15"/>
                <w:szCs w:val="15"/>
                <w:rPrChange w:id="981" w:author="aa" w:date="2022-05-06T18:36:00Z">
                  <w:rPr>
                    <w:rFonts w:asciiTheme="minorEastAsia" w:eastAsiaTheme="minorEastAsia" w:hAnsiTheme="minorEastAsia" w:cs="Arial"/>
                    <w:sz w:val="16"/>
                    <w:szCs w:val="16"/>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982" w:author="aa" w:date="2022-05-06T18:36:00Z">
                  <w:rPr>
                    <w:rFonts w:asciiTheme="minorEastAsia" w:eastAsiaTheme="minorEastAsia" w:hAnsiTheme="minorEastAsia"/>
                    <w:sz w:val="18"/>
                    <w:szCs w:val="18"/>
                  </w:rPr>
                </w:rPrChange>
              </w:rPr>
              <w:pPrChange w:id="983" w:author="aa" w:date="2022-05-06T18:36:00Z">
                <w:pPr>
                  <w:adjustRightInd w:val="0"/>
                  <w:snapToGrid w:val="0"/>
                  <w:jc w:val="center"/>
                </w:pPr>
              </w:pPrChange>
            </w:pPr>
            <w:r w:rsidRPr="00392A92">
              <w:rPr>
                <w:rFonts w:asciiTheme="minorEastAsia" w:eastAsiaTheme="minorEastAsia" w:hAnsiTheme="minorEastAsia" w:cs="Arial"/>
                <w:sz w:val="15"/>
                <w:szCs w:val="15"/>
                <w:rPrChange w:id="984" w:author="aa" w:date="2022-05-06T18:36:00Z">
                  <w:rPr>
                    <w:rFonts w:asciiTheme="minorEastAsia" w:eastAsiaTheme="minorEastAsia" w:hAnsiTheme="minorEastAsia" w:cs="Arial"/>
                    <w:sz w:val="16"/>
                    <w:szCs w:val="16"/>
                  </w:rPr>
                </w:rPrChange>
              </w:rPr>
              <w:t>0.013</w:t>
            </w:r>
          </w:p>
        </w:tc>
        <w:tc>
          <w:tcPr>
            <w:tcW w:w="387" w:type="pct"/>
            <w:vAlign w:val="center"/>
            <w:tcPrChange w:id="985" w:author="aa" w:date="2022-05-06T18:36:00Z">
              <w:tcPr>
                <w:tcW w:w="403" w:type="pct"/>
                <w:gridSpan w:val="2"/>
                <w:vAlign w:val="center"/>
              </w:tcPr>
            </w:tcPrChange>
          </w:tcPr>
          <w:p w:rsidR="004222EB" w:rsidRPr="00392A92" w:rsidRDefault="00AC48BB" w:rsidP="00392A92">
            <w:pPr>
              <w:jc w:val="center"/>
              <w:rPr>
                <w:ins w:id="986" w:author="尘埃" w:date="2022-05-06T16:42:00Z"/>
                <w:rFonts w:asciiTheme="minorEastAsia" w:eastAsiaTheme="minorEastAsia" w:hAnsiTheme="minorEastAsia" w:cs="Arial"/>
                <w:sz w:val="15"/>
                <w:szCs w:val="15"/>
                <w:rPrChange w:id="987" w:author="aa" w:date="2022-05-06T18:36:00Z">
                  <w:rPr>
                    <w:ins w:id="988" w:author="尘埃" w:date="2022-05-06T16:42:00Z"/>
                    <w:rFonts w:asciiTheme="minorEastAsia" w:eastAsiaTheme="minorEastAsia" w:hAnsiTheme="minorEastAsia" w:cs="Arial"/>
                    <w:sz w:val="16"/>
                    <w:szCs w:val="16"/>
                  </w:rPr>
                </w:rPrChange>
              </w:rPr>
              <w:pPrChange w:id="989" w:author="aa" w:date="2022-05-06T18:36:00Z">
                <w:pPr>
                  <w:jc w:val="center"/>
                </w:pPr>
              </w:pPrChange>
            </w:pPr>
            <w:r w:rsidRPr="00392A92">
              <w:rPr>
                <w:rFonts w:asciiTheme="minorEastAsia" w:eastAsiaTheme="minorEastAsia" w:hAnsiTheme="minorEastAsia" w:cs="Arial"/>
                <w:sz w:val="15"/>
                <w:szCs w:val="15"/>
                <w:rPrChange w:id="990" w:author="aa" w:date="2022-05-06T18:36:00Z">
                  <w:rPr>
                    <w:rFonts w:asciiTheme="minorEastAsia" w:eastAsiaTheme="minorEastAsia" w:hAnsiTheme="minorEastAsia" w:cs="Arial"/>
                    <w:sz w:val="16"/>
                    <w:szCs w:val="16"/>
                  </w:rPr>
                </w:rPrChange>
              </w:rPr>
              <w:t>0.011-</w:t>
            </w:r>
          </w:p>
          <w:p w:rsidR="004222EB" w:rsidRPr="00392A92" w:rsidRDefault="00AC48BB" w:rsidP="00392A92">
            <w:pPr>
              <w:jc w:val="center"/>
              <w:rPr>
                <w:rFonts w:asciiTheme="minorEastAsia" w:eastAsiaTheme="minorEastAsia" w:hAnsiTheme="minorEastAsia" w:cs="Arial"/>
                <w:sz w:val="15"/>
                <w:szCs w:val="15"/>
                <w:rPrChange w:id="991" w:author="aa" w:date="2022-05-06T18:36:00Z">
                  <w:rPr>
                    <w:rFonts w:asciiTheme="minorEastAsia" w:eastAsiaTheme="minorEastAsia" w:hAnsiTheme="minorEastAsia"/>
                    <w:sz w:val="18"/>
                    <w:szCs w:val="18"/>
                  </w:rPr>
                </w:rPrChange>
              </w:rPr>
              <w:pPrChange w:id="992" w:author="aa" w:date="2022-05-06T18:36:00Z">
                <w:pPr>
                  <w:jc w:val="center"/>
                </w:pPr>
              </w:pPrChange>
            </w:pPr>
            <w:r w:rsidRPr="00392A92">
              <w:rPr>
                <w:rFonts w:asciiTheme="minorEastAsia" w:eastAsiaTheme="minorEastAsia" w:hAnsiTheme="minorEastAsia" w:cs="Arial"/>
                <w:sz w:val="15"/>
                <w:szCs w:val="15"/>
                <w:rPrChange w:id="993" w:author="aa" w:date="2022-05-06T18:36:00Z">
                  <w:rPr>
                    <w:rFonts w:asciiTheme="minorEastAsia" w:eastAsiaTheme="minorEastAsia" w:hAnsiTheme="minorEastAsia" w:cs="Arial"/>
                    <w:sz w:val="16"/>
                    <w:szCs w:val="16"/>
                  </w:rPr>
                </w:rPrChange>
              </w:rPr>
              <w:t>0.016</w:t>
            </w:r>
          </w:p>
        </w:tc>
        <w:tc>
          <w:tcPr>
            <w:tcW w:w="281" w:type="pct"/>
            <w:shd w:val="clear" w:color="auto" w:fill="auto"/>
            <w:vAlign w:val="center"/>
            <w:tcPrChange w:id="994" w:author="aa" w:date="2022-05-06T18:36:00Z">
              <w:tcPr>
                <w:tcW w:w="243" w:type="pct"/>
                <w:gridSpan w:val="2"/>
                <w:shd w:val="clear" w:color="auto" w:fill="auto"/>
                <w:vAlign w:val="center"/>
              </w:tcPr>
            </w:tcPrChange>
          </w:tcPr>
          <w:p w:rsidR="004222EB" w:rsidRPr="00392A92" w:rsidRDefault="00AC48BB" w:rsidP="00392A92">
            <w:pPr>
              <w:jc w:val="center"/>
              <w:rPr>
                <w:rFonts w:asciiTheme="minorEastAsia" w:eastAsiaTheme="minorEastAsia" w:hAnsiTheme="minorEastAsia" w:cs="Arial"/>
                <w:sz w:val="15"/>
                <w:szCs w:val="15"/>
                <w:rPrChange w:id="995" w:author="aa" w:date="2022-05-06T18:36:00Z">
                  <w:rPr>
                    <w:rFonts w:asciiTheme="minorEastAsia" w:eastAsiaTheme="minorEastAsia" w:hAnsiTheme="minorEastAsia"/>
                    <w:sz w:val="18"/>
                    <w:szCs w:val="18"/>
                  </w:rPr>
                </w:rPrChange>
              </w:rPr>
              <w:pPrChange w:id="996" w:author="aa" w:date="2022-05-06T18:36:00Z">
                <w:pPr>
                  <w:jc w:val="center"/>
                </w:pPr>
              </w:pPrChange>
            </w:pPr>
            <w:r w:rsidRPr="00392A92">
              <w:rPr>
                <w:rFonts w:asciiTheme="minorEastAsia" w:eastAsiaTheme="minorEastAsia" w:hAnsiTheme="minorEastAsia" w:cs="Arial"/>
                <w:sz w:val="15"/>
                <w:szCs w:val="15"/>
                <w:rPrChange w:id="997" w:author="aa" w:date="2022-05-06T18:36:00Z">
                  <w:rPr>
                    <w:rFonts w:asciiTheme="minorEastAsia" w:eastAsiaTheme="minorEastAsia" w:hAnsiTheme="minorEastAsia"/>
                    <w:sz w:val="18"/>
                    <w:szCs w:val="18"/>
                  </w:rPr>
                </w:rPrChange>
              </w:rPr>
              <w:t>0.03</w:t>
            </w:r>
          </w:p>
        </w:tc>
        <w:tc>
          <w:tcPr>
            <w:tcW w:w="292" w:type="pct"/>
            <w:shd w:val="clear" w:color="auto" w:fill="auto"/>
            <w:vAlign w:val="center"/>
            <w:tcPrChange w:id="998" w:author="aa" w:date="2022-05-06T18:36:00Z">
              <w:tcPr>
                <w:tcW w:w="243" w:type="pct"/>
                <w:shd w:val="clear" w:color="auto" w:fill="auto"/>
                <w:vAlign w:val="center"/>
              </w:tcPr>
            </w:tcPrChange>
          </w:tcPr>
          <w:p w:rsidR="004222EB" w:rsidRPr="00392A92" w:rsidRDefault="00AC48BB" w:rsidP="00392A92">
            <w:pPr>
              <w:jc w:val="center"/>
              <w:rPr>
                <w:rFonts w:asciiTheme="minorEastAsia" w:eastAsiaTheme="minorEastAsia" w:hAnsiTheme="minorEastAsia" w:cs="Arial"/>
                <w:sz w:val="15"/>
                <w:szCs w:val="15"/>
                <w:rPrChange w:id="999" w:author="aa" w:date="2022-05-06T18:36:00Z">
                  <w:rPr>
                    <w:rFonts w:asciiTheme="minorEastAsia" w:eastAsiaTheme="minorEastAsia" w:hAnsiTheme="minorEastAsia"/>
                    <w:sz w:val="18"/>
                    <w:szCs w:val="18"/>
                  </w:rPr>
                </w:rPrChange>
              </w:rPr>
              <w:pPrChange w:id="1000" w:author="aa" w:date="2022-05-06T18:36:00Z">
                <w:pPr>
                  <w:jc w:val="center"/>
                </w:pPr>
              </w:pPrChange>
            </w:pPr>
            <w:r w:rsidRPr="00392A92">
              <w:rPr>
                <w:rFonts w:asciiTheme="minorEastAsia" w:eastAsiaTheme="minorEastAsia" w:hAnsiTheme="minorEastAsia" w:cs="Arial"/>
                <w:sz w:val="15"/>
                <w:szCs w:val="15"/>
                <w:rPrChange w:id="1001" w:author="aa" w:date="2022-05-06T18:36:00Z">
                  <w:rPr>
                    <w:rFonts w:asciiTheme="minorEastAsia" w:eastAsiaTheme="minorEastAsia" w:hAnsiTheme="minorEastAsia"/>
                    <w:sz w:val="18"/>
                    <w:szCs w:val="18"/>
                  </w:rPr>
                </w:rPrChange>
              </w:rPr>
              <w:t>0.10</w:t>
            </w:r>
          </w:p>
        </w:tc>
        <w:tc>
          <w:tcPr>
            <w:tcW w:w="140" w:type="pct"/>
            <w:vAlign w:val="center"/>
            <w:tcPrChange w:id="1002" w:author="aa" w:date="2022-05-06T18:36:00Z">
              <w:tcPr>
                <w:tcW w:w="202"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03" w:author="aa" w:date="2022-05-06T18:36:00Z">
                  <w:rPr>
                    <w:rFonts w:asciiTheme="minorEastAsia" w:eastAsiaTheme="minorEastAsia" w:hAnsiTheme="minorEastAsia"/>
                    <w:sz w:val="18"/>
                    <w:szCs w:val="18"/>
                  </w:rPr>
                </w:rPrChange>
              </w:rPr>
              <w:pPrChange w:id="1004" w:author="aa" w:date="2022-05-06T18:36:00Z">
                <w:pPr>
                  <w:adjustRightInd w:val="0"/>
                  <w:snapToGrid w:val="0"/>
                  <w:jc w:val="center"/>
                </w:pPr>
              </w:pPrChange>
            </w:pPr>
            <w:r w:rsidRPr="00392A92">
              <w:rPr>
                <w:rFonts w:asciiTheme="minorEastAsia" w:eastAsiaTheme="minorEastAsia" w:hAnsiTheme="minorEastAsia" w:cs="Arial"/>
                <w:sz w:val="15"/>
                <w:szCs w:val="15"/>
                <w:rPrChange w:id="1005" w:author="aa" w:date="2022-05-06T18:36:00Z">
                  <w:rPr>
                    <w:rFonts w:asciiTheme="minorEastAsia" w:eastAsiaTheme="minorEastAsia" w:hAnsiTheme="minorEastAsia" w:cs="Arial"/>
                    <w:sz w:val="18"/>
                    <w:szCs w:val="18"/>
                  </w:rPr>
                </w:rPrChange>
              </w:rPr>
              <w:t>余量</w:t>
            </w:r>
          </w:p>
        </w:tc>
      </w:tr>
      <w:tr w:rsidR="004222EB" w:rsidRPr="00392A92" w:rsidTr="00392A92">
        <w:trPr>
          <w:trHeight w:val="960"/>
          <w:trPrChange w:id="1006" w:author="aa" w:date="2022-05-06T18:36:00Z">
            <w:trPr>
              <w:trHeight w:val="960"/>
            </w:trPr>
          </w:trPrChange>
        </w:trPr>
        <w:tc>
          <w:tcPr>
            <w:tcW w:w="221" w:type="pct"/>
            <w:shd w:val="clear" w:color="auto" w:fill="auto"/>
            <w:vAlign w:val="center"/>
            <w:tcPrChange w:id="1007" w:author="aa" w:date="2022-05-06T18:36:00Z">
              <w:tcPr>
                <w:tcW w:w="300"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lang w:val="es-ES"/>
                <w:rPrChange w:id="1008" w:author="aa" w:date="2022-05-06T18:36:00Z">
                  <w:rPr>
                    <w:rFonts w:asciiTheme="minorEastAsia" w:eastAsiaTheme="minorEastAsia" w:hAnsiTheme="minorEastAsia" w:cs="Arial"/>
                    <w:sz w:val="18"/>
                    <w:szCs w:val="18"/>
                    <w:lang w:val="es-ES"/>
                  </w:rPr>
                </w:rPrChange>
              </w:rPr>
              <w:pPrChange w:id="1009" w:author="aa" w:date="2022-05-06T18:36:00Z">
                <w:pPr>
                  <w:adjustRightInd w:val="0"/>
                  <w:snapToGrid w:val="0"/>
                  <w:jc w:val="center"/>
                </w:pPr>
              </w:pPrChange>
            </w:pPr>
            <w:r w:rsidRPr="00392A92">
              <w:rPr>
                <w:rFonts w:asciiTheme="minorEastAsia" w:eastAsiaTheme="minorEastAsia" w:hAnsiTheme="minorEastAsia" w:cs="Arial" w:hint="eastAsia"/>
                <w:sz w:val="15"/>
                <w:szCs w:val="15"/>
                <w:lang w:val="es-ES"/>
                <w:rPrChange w:id="1010" w:author="aa" w:date="2022-05-06T18:36:00Z">
                  <w:rPr>
                    <w:rFonts w:asciiTheme="minorEastAsia" w:eastAsiaTheme="minorEastAsia" w:hAnsiTheme="minorEastAsia" w:cs="Arial" w:hint="eastAsia"/>
                    <w:sz w:val="18"/>
                    <w:szCs w:val="18"/>
                    <w:lang w:val="es-ES"/>
                  </w:rPr>
                </w:rPrChange>
              </w:rPr>
              <w:t>8</w:t>
            </w:r>
            <w:r w:rsidRPr="00392A92">
              <w:rPr>
                <w:rFonts w:asciiTheme="minorEastAsia" w:eastAsiaTheme="minorEastAsia" w:hAnsiTheme="minorEastAsia"/>
                <w:sz w:val="15"/>
                <w:szCs w:val="15"/>
                <w:rPrChange w:id="1011" w:author="aa" w:date="2022-05-06T18:36:00Z">
                  <w:rPr>
                    <w:rFonts w:asciiTheme="minorEastAsia" w:eastAsiaTheme="minorEastAsia" w:hAnsiTheme="minorEastAsia"/>
                    <w:sz w:val="18"/>
                    <w:szCs w:val="18"/>
                  </w:rPr>
                </w:rPrChange>
              </w:rPr>
              <w:t>××</w:t>
            </w:r>
            <w:r w:rsidRPr="00392A92">
              <w:rPr>
                <w:rFonts w:asciiTheme="minorEastAsia" w:eastAsiaTheme="minorEastAsia" w:hAnsiTheme="minorEastAsia" w:hint="eastAsia"/>
                <w:sz w:val="15"/>
                <w:szCs w:val="15"/>
                <w:rPrChange w:id="1012" w:author="aa" w:date="2022-05-06T18:36:00Z">
                  <w:rPr>
                    <w:rFonts w:asciiTheme="minorEastAsia" w:eastAsiaTheme="minorEastAsia" w:hAnsiTheme="minorEastAsia" w:hint="eastAsia"/>
                    <w:sz w:val="18"/>
                    <w:szCs w:val="18"/>
                  </w:rPr>
                </w:rPrChange>
              </w:rPr>
              <w:t>1</w:t>
            </w:r>
          </w:p>
        </w:tc>
        <w:tc>
          <w:tcPr>
            <w:tcW w:w="240" w:type="pct"/>
            <w:vAlign w:val="center"/>
            <w:tcPrChange w:id="1013" w:author="aa" w:date="2022-05-06T18:36:00Z">
              <w:tcPr>
                <w:tcW w:w="185" w:type="pct"/>
                <w:gridSpan w:val="2"/>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1014" w:author="aa" w:date="2022-05-06T18:36:00Z">
                  <w:rPr>
                    <w:rFonts w:asciiTheme="minorEastAsia" w:eastAsiaTheme="minorEastAsia" w:hAnsiTheme="minorEastAsia"/>
                    <w:sz w:val="18"/>
                    <w:szCs w:val="18"/>
                  </w:rPr>
                </w:rPrChange>
              </w:rPr>
              <w:pPrChange w:id="1015" w:author="aa" w:date="2022-05-06T18:36:00Z">
                <w:pPr>
                  <w:adjustRightInd w:val="0"/>
                  <w:snapToGrid w:val="0"/>
                  <w:jc w:val="center"/>
                </w:pPr>
              </w:pPrChange>
            </w:pPr>
            <w:r w:rsidRPr="00392A92">
              <w:rPr>
                <w:rFonts w:asciiTheme="minorEastAsia" w:eastAsiaTheme="minorEastAsia" w:hAnsiTheme="minorEastAsia" w:hint="eastAsia"/>
                <w:sz w:val="15"/>
                <w:szCs w:val="15"/>
                <w:rPrChange w:id="1016" w:author="aa" w:date="2022-05-06T18:36:00Z">
                  <w:rPr>
                    <w:rFonts w:asciiTheme="minorEastAsia" w:eastAsiaTheme="minorEastAsia" w:hAnsiTheme="minorEastAsia" w:hint="eastAsia"/>
                    <w:sz w:val="18"/>
                    <w:szCs w:val="18"/>
                  </w:rPr>
                </w:rPrChange>
              </w:rPr>
              <w:t>10炉</w:t>
            </w:r>
          </w:p>
        </w:tc>
        <w:tc>
          <w:tcPr>
            <w:tcW w:w="366" w:type="pct"/>
            <w:vAlign w:val="center"/>
            <w:tcPrChange w:id="1017" w:author="aa" w:date="2022-05-06T18:36:00Z">
              <w:tcPr>
                <w:tcW w:w="346" w:type="pct"/>
                <w:gridSpan w:val="2"/>
                <w:vAlign w:val="center"/>
              </w:tcPr>
            </w:tcPrChange>
          </w:tcPr>
          <w:p w:rsidR="004222EB" w:rsidRPr="00392A92" w:rsidRDefault="00AC48BB" w:rsidP="00392A92">
            <w:pPr>
              <w:adjustRightInd w:val="0"/>
              <w:snapToGrid w:val="0"/>
              <w:jc w:val="center"/>
              <w:rPr>
                <w:ins w:id="1018" w:author="尘埃" w:date="2022-05-06T16:40:00Z"/>
                <w:rFonts w:asciiTheme="minorEastAsia" w:eastAsiaTheme="minorEastAsia" w:hAnsiTheme="minorEastAsia" w:cs="Arial"/>
                <w:sz w:val="15"/>
                <w:szCs w:val="15"/>
                <w:rPrChange w:id="1019" w:author="aa" w:date="2022-05-06T18:36:00Z">
                  <w:rPr>
                    <w:ins w:id="1020" w:author="尘埃" w:date="2022-05-06T16:40:00Z"/>
                    <w:rFonts w:asciiTheme="minorEastAsia" w:eastAsiaTheme="minorEastAsia" w:hAnsiTheme="minorEastAsia" w:cs="Arial"/>
                    <w:sz w:val="16"/>
                    <w:szCs w:val="16"/>
                  </w:rPr>
                </w:rPrChange>
              </w:rPr>
              <w:pPrChange w:id="1021" w:author="aa" w:date="2022-05-06T18:36:00Z">
                <w:pPr>
                  <w:adjustRightInd w:val="0"/>
                  <w:snapToGrid w:val="0"/>
                  <w:jc w:val="center"/>
                </w:pPr>
              </w:pPrChange>
            </w:pPr>
            <w:r w:rsidRPr="00392A92">
              <w:rPr>
                <w:rFonts w:asciiTheme="minorEastAsia" w:eastAsiaTheme="minorEastAsia" w:hAnsiTheme="minorEastAsia" w:cs="Arial"/>
                <w:sz w:val="15"/>
                <w:szCs w:val="15"/>
                <w:rPrChange w:id="1022" w:author="aa" w:date="2022-05-06T18:36:00Z">
                  <w:rPr>
                    <w:rFonts w:asciiTheme="minorEastAsia" w:eastAsiaTheme="minorEastAsia" w:hAnsiTheme="minorEastAsia"/>
                    <w:sz w:val="18"/>
                    <w:szCs w:val="18"/>
                  </w:rPr>
                </w:rPrChange>
              </w:rPr>
              <w:t>0.28</w:t>
            </w:r>
          </w:p>
          <w:p w:rsidR="004222EB" w:rsidRPr="00392A92" w:rsidRDefault="00AC48BB" w:rsidP="00392A92">
            <w:pPr>
              <w:adjustRightInd w:val="0"/>
              <w:snapToGrid w:val="0"/>
              <w:jc w:val="center"/>
              <w:rPr>
                <w:ins w:id="1023" w:author="尘埃" w:date="2022-05-06T16:40:00Z"/>
                <w:rFonts w:asciiTheme="minorEastAsia" w:eastAsiaTheme="minorEastAsia" w:hAnsiTheme="minorEastAsia" w:cs="Arial"/>
                <w:sz w:val="15"/>
                <w:szCs w:val="15"/>
                <w:rPrChange w:id="1024" w:author="aa" w:date="2022-05-06T18:36:00Z">
                  <w:rPr>
                    <w:ins w:id="1025" w:author="尘埃" w:date="2022-05-06T16:40:00Z"/>
                    <w:rFonts w:asciiTheme="minorEastAsia" w:eastAsiaTheme="minorEastAsia" w:hAnsiTheme="minorEastAsia" w:cs="Arial"/>
                    <w:sz w:val="16"/>
                    <w:szCs w:val="16"/>
                  </w:rPr>
                </w:rPrChange>
              </w:rPr>
              <w:pPrChange w:id="1026" w:author="aa" w:date="2022-05-06T18:36:00Z">
                <w:pPr>
                  <w:adjustRightInd w:val="0"/>
                  <w:snapToGrid w:val="0"/>
                  <w:jc w:val="center"/>
                </w:pPr>
              </w:pPrChange>
            </w:pPr>
            <w:r w:rsidRPr="00392A92">
              <w:rPr>
                <w:rFonts w:asciiTheme="minorEastAsia" w:eastAsiaTheme="minorEastAsia" w:hAnsiTheme="minorEastAsia" w:cs="Arial"/>
                <w:sz w:val="15"/>
                <w:szCs w:val="15"/>
                <w:rPrChange w:id="1027" w:author="aa" w:date="2022-05-06T18:36:00Z">
                  <w:rPr>
                    <w:rFonts w:asciiTheme="minorEastAsia" w:eastAsiaTheme="minorEastAsia" w:hAnsiTheme="minorEastAsia"/>
                    <w:sz w:val="18"/>
                    <w:szCs w:val="18"/>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028" w:author="aa" w:date="2022-05-06T18:36:00Z">
                  <w:rPr>
                    <w:rFonts w:asciiTheme="minorEastAsia" w:eastAsiaTheme="minorEastAsia" w:hAnsiTheme="minorEastAsia"/>
                    <w:sz w:val="18"/>
                    <w:szCs w:val="18"/>
                  </w:rPr>
                </w:rPrChange>
              </w:rPr>
              <w:pPrChange w:id="1029" w:author="aa" w:date="2022-05-06T18:36:00Z">
                <w:pPr>
                  <w:adjustRightInd w:val="0"/>
                  <w:snapToGrid w:val="0"/>
                  <w:jc w:val="center"/>
                </w:pPr>
              </w:pPrChange>
            </w:pPr>
            <w:r w:rsidRPr="00392A92">
              <w:rPr>
                <w:rFonts w:asciiTheme="minorEastAsia" w:eastAsiaTheme="minorEastAsia" w:hAnsiTheme="minorEastAsia" w:cs="Arial"/>
                <w:sz w:val="15"/>
                <w:szCs w:val="15"/>
                <w:rPrChange w:id="1030" w:author="aa" w:date="2022-05-06T18:36:00Z">
                  <w:rPr>
                    <w:rFonts w:asciiTheme="minorEastAsia" w:eastAsiaTheme="minorEastAsia" w:hAnsiTheme="minorEastAsia"/>
                    <w:sz w:val="18"/>
                    <w:szCs w:val="18"/>
                  </w:rPr>
                </w:rPrChange>
              </w:rPr>
              <w:t>0.48</w:t>
            </w:r>
          </w:p>
        </w:tc>
        <w:tc>
          <w:tcPr>
            <w:tcW w:w="401" w:type="pct"/>
            <w:vAlign w:val="center"/>
            <w:tcPrChange w:id="1031" w:author="aa" w:date="2022-05-06T18:36:00Z">
              <w:tcPr>
                <w:tcW w:w="403" w:type="pct"/>
                <w:gridSpan w:val="2"/>
                <w:vAlign w:val="center"/>
              </w:tcPr>
            </w:tcPrChange>
          </w:tcPr>
          <w:p w:rsidR="004222EB" w:rsidRPr="00392A92" w:rsidRDefault="00AC48BB" w:rsidP="00392A92">
            <w:pPr>
              <w:adjustRightInd w:val="0"/>
              <w:snapToGrid w:val="0"/>
              <w:jc w:val="center"/>
              <w:rPr>
                <w:ins w:id="1032" w:author="尘埃" w:date="2022-05-06T16:41:00Z"/>
                <w:rFonts w:asciiTheme="minorEastAsia" w:eastAsiaTheme="minorEastAsia" w:hAnsiTheme="minorEastAsia" w:cs="Arial"/>
                <w:sz w:val="15"/>
                <w:szCs w:val="15"/>
                <w:rPrChange w:id="1033" w:author="aa" w:date="2022-05-06T18:36:00Z">
                  <w:rPr>
                    <w:ins w:id="1034" w:author="尘埃" w:date="2022-05-06T16:41:00Z"/>
                    <w:rFonts w:asciiTheme="minorEastAsia" w:eastAsiaTheme="minorEastAsia" w:hAnsiTheme="minorEastAsia" w:cs="Arial"/>
                    <w:sz w:val="16"/>
                    <w:szCs w:val="16"/>
                  </w:rPr>
                </w:rPrChange>
              </w:rPr>
              <w:pPrChange w:id="1035" w:author="aa" w:date="2022-05-06T18:36:00Z">
                <w:pPr>
                  <w:adjustRightInd w:val="0"/>
                  <w:snapToGrid w:val="0"/>
                  <w:jc w:val="center"/>
                </w:pPr>
              </w:pPrChange>
            </w:pPr>
            <w:r w:rsidRPr="00392A92">
              <w:rPr>
                <w:rFonts w:asciiTheme="minorEastAsia" w:eastAsiaTheme="minorEastAsia" w:hAnsiTheme="minorEastAsia" w:cs="Arial"/>
                <w:sz w:val="15"/>
                <w:szCs w:val="15"/>
                <w:rPrChange w:id="1036" w:author="aa" w:date="2022-05-06T18:36:00Z">
                  <w:rPr>
                    <w:rFonts w:asciiTheme="minorEastAsia" w:eastAsiaTheme="minorEastAsia" w:hAnsiTheme="minorEastAsia"/>
                    <w:sz w:val="18"/>
                    <w:szCs w:val="18"/>
                  </w:rPr>
                </w:rPrChange>
              </w:rPr>
              <w:t>0.61</w:t>
            </w:r>
          </w:p>
          <w:p w:rsidR="004222EB" w:rsidRPr="00392A92" w:rsidRDefault="00AC48BB" w:rsidP="00392A92">
            <w:pPr>
              <w:adjustRightInd w:val="0"/>
              <w:snapToGrid w:val="0"/>
              <w:jc w:val="center"/>
              <w:rPr>
                <w:ins w:id="1037" w:author="尘埃" w:date="2022-05-06T16:41:00Z"/>
                <w:rFonts w:asciiTheme="minorEastAsia" w:eastAsiaTheme="minorEastAsia" w:hAnsiTheme="minorEastAsia" w:cs="Arial"/>
                <w:sz w:val="15"/>
                <w:szCs w:val="15"/>
                <w:rPrChange w:id="1038" w:author="aa" w:date="2022-05-06T18:36:00Z">
                  <w:rPr>
                    <w:ins w:id="1039" w:author="尘埃" w:date="2022-05-06T16:41:00Z"/>
                    <w:rFonts w:asciiTheme="minorEastAsia" w:eastAsiaTheme="minorEastAsia" w:hAnsiTheme="minorEastAsia" w:cs="Arial"/>
                    <w:sz w:val="16"/>
                    <w:szCs w:val="16"/>
                  </w:rPr>
                </w:rPrChange>
              </w:rPr>
              <w:pPrChange w:id="1040" w:author="aa" w:date="2022-05-06T18:36:00Z">
                <w:pPr>
                  <w:adjustRightInd w:val="0"/>
                  <w:snapToGrid w:val="0"/>
                  <w:jc w:val="center"/>
                </w:pPr>
              </w:pPrChange>
            </w:pPr>
            <w:r w:rsidRPr="00392A92">
              <w:rPr>
                <w:rFonts w:asciiTheme="minorEastAsia" w:eastAsiaTheme="minorEastAsia" w:hAnsiTheme="minorEastAsia" w:cs="Arial"/>
                <w:sz w:val="15"/>
                <w:szCs w:val="15"/>
                <w:rPrChange w:id="1041" w:author="aa" w:date="2022-05-06T18:36:00Z">
                  <w:rPr>
                    <w:rFonts w:asciiTheme="minorEastAsia" w:eastAsiaTheme="minorEastAsia" w:hAnsiTheme="minorEastAsia"/>
                    <w:sz w:val="18"/>
                    <w:szCs w:val="18"/>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042" w:author="aa" w:date="2022-05-06T18:36:00Z">
                  <w:rPr>
                    <w:rFonts w:asciiTheme="minorEastAsia" w:eastAsiaTheme="minorEastAsia" w:hAnsiTheme="minorEastAsia"/>
                    <w:sz w:val="18"/>
                    <w:szCs w:val="18"/>
                  </w:rPr>
                </w:rPrChange>
              </w:rPr>
              <w:pPrChange w:id="1043" w:author="aa" w:date="2022-05-06T18:36:00Z">
                <w:pPr>
                  <w:adjustRightInd w:val="0"/>
                  <w:snapToGrid w:val="0"/>
                  <w:jc w:val="center"/>
                </w:pPr>
              </w:pPrChange>
            </w:pPr>
            <w:r w:rsidRPr="00392A92">
              <w:rPr>
                <w:rFonts w:asciiTheme="minorEastAsia" w:eastAsiaTheme="minorEastAsia" w:hAnsiTheme="minorEastAsia" w:cs="Arial"/>
                <w:sz w:val="15"/>
                <w:szCs w:val="15"/>
                <w:rPrChange w:id="1044" w:author="aa" w:date="2022-05-06T18:36:00Z">
                  <w:rPr>
                    <w:rFonts w:asciiTheme="minorEastAsia" w:eastAsiaTheme="minorEastAsia" w:hAnsiTheme="minorEastAsia"/>
                    <w:sz w:val="18"/>
                    <w:szCs w:val="18"/>
                  </w:rPr>
                </w:rPrChange>
              </w:rPr>
              <w:t>0.89</w:t>
            </w:r>
          </w:p>
        </w:tc>
        <w:tc>
          <w:tcPr>
            <w:tcW w:w="436" w:type="pct"/>
            <w:vAlign w:val="center"/>
            <w:tcPrChange w:id="1045" w:author="aa" w:date="2022-05-06T18:36:00Z">
              <w:tcPr>
                <w:tcW w:w="461"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46" w:author="aa" w:date="2022-05-06T18:36:00Z">
                  <w:rPr>
                    <w:rFonts w:asciiTheme="minorEastAsia" w:eastAsiaTheme="minorEastAsia" w:hAnsiTheme="minorEastAsia"/>
                    <w:sz w:val="18"/>
                    <w:szCs w:val="18"/>
                  </w:rPr>
                </w:rPrChange>
              </w:rPr>
              <w:pPrChange w:id="1047" w:author="aa" w:date="2022-05-06T18:36:00Z">
                <w:pPr>
                  <w:adjustRightInd w:val="0"/>
                  <w:snapToGrid w:val="0"/>
                  <w:jc w:val="center"/>
                </w:pPr>
              </w:pPrChange>
            </w:pPr>
            <w:r w:rsidRPr="00392A92">
              <w:rPr>
                <w:rFonts w:asciiTheme="minorEastAsia" w:eastAsiaTheme="minorEastAsia" w:hAnsiTheme="minorEastAsia" w:cs="Arial"/>
                <w:sz w:val="15"/>
                <w:szCs w:val="15"/>
                <w:rPrChange w:id="1048" w:author="aa" w:date="2022-05-06T18:36:00Z">
                  <w:rPr>
                    <w:rFonts w:asciiTheme="minorEastAsia" w:eastAsiaTheme="minorEastAsia" w:hAnsiTheme="minorEastAsia"/>
                    <w:sz w:val="18"/>
                    <w:szCs w:val="18"/>
                  </w:rPr>
                </w:rPrChange>
              </w:rPr>
              <w:t>-</w:t>
            </w:r>
          </w:p>
        </w:tc>
        <w:tc>
          <w:tcPr>
            <w:tcW w:w="366" w:type="pct"/>
            <w:vAlign w:val="center"/>
            <w:tcPrChange w:id="1049" w:author="aa" w:date="2022-05-06T18:36:00Z">
              <w:tcPr>
                <w:tcW w:w="256" w:type="pct"/>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50" w:author="aa" w:date="2022-05-06T18:36:00Z">
                  <w:rPr>
                    <w:rFonts w:asciiTheme="minorEastAsia" w:eastAsiaTheme="minorEastAsia" w:hAnsiTheme="minorEastAsia"/>
                    <w:sz w:val="18"/>
                    <w:szCs w:val="18"/>
                  </w:rPr>
                </w:rPrChange>
              </w:rPr>
              <w:pPrChange w:id="1051" w:author="aa" w:date="2022-05-06T18:36:00Z">
                <w:pPr>
                  <w:adjustRightInd w:val="0"/>
                  <w:snapToGrid w:val="0"/>
                  <w:jc w:val="center"/>
                </w:pPr>
              </w:pPrChange>
            </w:pPr>
            <w:r w:rsidRPr="00392A92">
              <w:rPr>
                <w:rFonts w:asciiTheme="minorEastAsia" w:eastAsiaTheme="minorEastAsia" w:hAnsiTheme="minorEastAsia" w:cs="Arial"/>
                <w:sz w:val="15"/>
                <w:szCs w:val="15"/>
                <w:rPrChange w:id="1052" w:author="aa" w:date="2022-05-06T18:36:00Z">
                  <w:rPr>
                    <w:rFonts w:asciiTheme="minorEastAsia" w:eastAsiaTheme="minorEastAsia" w:hAnsiTheme="minorEastAsia"/>
                    <w:sz w:val="18"/>
                    <w:szCs w:val="18"/>
                  </w:rPr>
                </w:rPrChange>
              </w:rPr>
              <w:t>-</w:t>
            </w:r>
          </w:p>
        </w:tc>
        <w:tc>
          <w:tcPr>
            <w:tcW w:w="429" w:type="pct"/>
            <w:vAlign w:val="center"/>
            <w:tcPrChange w:id="1053" w:author="aa" w:date="2022-05-06T18:36:00Z">
              <w:tcPr>
                <w:tcW w:w="461"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54" w:author="aa" w:date="2022-05-06T18:36:00Z">
                  <w:rPr>
                    <w:rFonts w:asciiTheme="minorEastAsia" w:eastAsiaTheme="minorEastAsia" w:hAnsiTheme="minorEastAsia"/>
                    <w:sz w:val="18"/>
                    <w:szCs w:val="18"/>
                  </w:rPr>
                </w:rPrChange>
              </w:rPr>
              <w:pPrChange w:id="1055" w:author="aa" w:date="2022-05-06T18:36:00Z">
                <w:pPr>
                  <w:adjustRightInd w:val="0"/>
                  <w:snapToGrid w:val="0"/>
                  <w:jc w:val="center"/>
                </w:pPr>
              </w:pPrChange>
            </w:pPr>
            <w:r w:rsidRPr="00392A92">
              <w:rPr>
                <w:rFonts w:asciiTheme="minorEastAsia" w:eastAsiaTheme="minorEastAsia" w:hAnsiTheme="minorEastAsia" w:cs="Arial"/>
                <w:sz w:val="15"/>
                <w:szCs w:val="15"/>
                <w:rPrChange w:id="1056" w:author="aa" w:date="2022-05-06T18:36:00Z">
                  <w:rPr>
                    <w:rFonts w:asciiTheme="minorEastAsia" w:eastAsiaTheme="minorEastAsia" w:hAnsiTheme="minorEastAsia"/>
                    <w:sz w:val="18"/>
                    <w:szCs w:val="18"/>
                  </w:rPr>
                </w:rPrChange>
              </w:rPr>
              <w:t>-</w:t>
            </w:r>
          </w:p>
        </w:tc>
        <w:tc>
          <w:tcPr>
            <w:tcW w:w="373" w:type="pct"/>
            <w:shd w:val="clear" w:color="auto" w:fill="auto"/>
            <w:vAlign w:val="center"/>
            <w:tcPrChange w:id="1057" w:author="aa" w:date="2022-05-06T18:36:00Z">
              <w:tcPr>
                <w:tcW w:w="403" w:type="pct"/>
                <w:gridSpan w:val="3"/>
                <w:shd w:val="clear" w:color="auto" w:fill="auto"/>
                <w:vAlign w:val="center"/>
              </w:tcPr>
            </w:tcPrChange>
          </w:tcPr>
          <w:p w:rsidR="004222EB" w:rsidRPr="00392A92" w:rsidRDefault="00AC48BB" w:rsidP="00392A92">
            <w:pPr>
              <w:adjustRightInd w:val="0"/>
              <w:snapToGrid w:val="0"/>
              <w:jc w:val="center"/>
              <w:rPr>
                <w:ins w:id="1058" w:author="尘埃" w:date="2022-05-06T16:40:00Z"/>
                <w:rFonts w:asciiTheme="minorEastAsia" w:eastAsiaTheme="minorEastAsia" w:hAnsiTheme="minorEastAsia" w:cs="Arial"/>
                <w:sz w:val="15"/>
                <w:szCs w:val="15"/>
                <w:rPrChange w:id="1059" w:author="aa" w:date="2022-05-06T18:36:00Z">
                  <w:rPr>
                    <w:ins w:id="1060" w:author="尘埃" w:date="2022-05-06T16:40:00Z"/>
                    <w:rFonts w:asciiTheme="minorEastAsia" w:eastAsiaTheme="minorEastAsia" w:hAnsiTheme="minorEastAsia" w:cs="Arial"/>
                    <w:sz w:val="16"/>
                    <w:szCs w:val="16"/>
                  </w:rPr>
                </w:rPrChange>
              </w:rPr>
              <w:pPrChange w:id="1061" w:author="aa" w:date="2022-05-06T18:36:00Z">
                <w:pPr>
                  <w:adjustRightInd w:val="0"/>
                  <w:snapToGrid w:val="0"/>
                  <w:jc w:val="center"/>
                </w:pPr>
              </w:pPrChange>
            </w:pPr>
            <w:r w:rsidRPr="00392A92">
              <w:rPr>
                <w:rFonts w:asciiTheme="minorEastAsia" w:eastAsiaTheme="minorEastAsia" w:hAnsiTheme="minorEastAsia" w:cs="Arial"/>
                <w:sz w:val="15"/>
                <w:szCs w:val="15"/>
                <w:rPrChange w:id="1062" w:author="aa" w:date="2022-05-06T18:36:00Z">
                  <w:rPr>
                    <w:rFonts w:asciiTheme="minorEastAsia" w:eastAsiaTheme="minorEastAsia" w:hAnsiTheme="minorEastAsia"/>
                    <w:sz w:val="18"/>
                    <w:szCs w:val="18"/>
                  </w:rPr>
                </w:rPrChange>
              </w:rPr>
              <w:t>4.02</w:t>
            </w:r>
          </w:p>
          <w:p w:rsidR="004222EB" w:rsidRPr="00392A92" w:rsidRDefault="00AC48BB" w:rsidP="00392A92">
            <w:pPr>
              <w:adjustRightInd w:val="0"/>
              <w:snapToGrid w:val="0"/>
              <w:jc w:val="center"/>
              <w:rPr>
                <w:ins w:id="1063" w:author="尘埃" w:date="2022-05-06T16:40:00Z"/>
                <w:rFonts w:asciiTheme="minorEastAsia" w:eastAsiaTheme="minorEastAsia" w:hAnsiTheme="minorEastAsia" w:cs="Arial"/>
                <w:sz w:val="15"/>
                <w:szCs w:val="15"/>
                <w:rPrChange w:id="1064" w:author="aa" w:date="2022-05-06T18:36:00Z">
                  <w:rPr>
                    <w:ins w:id="1065" w:author="尘埃" w:date="2022-05-06T16:40:00Z"/>
                    <w:rFonts w:asciiTheme="minorEastAsia" w:eastAsiaTheme="minorEastAsia" w:hAnsiTheme="minorEastAsia" w:cs="Arial"/>
                    <w:sz w:val="16"/>
                    <w:szCs w:val="16"/>
                  </w:rPr>
                </w:rPrChange>
              </w:rPr>
              <w:pPrChange w:id="1066" w:author="aa" w:date="2022-05-06T18:36:00Z">
                <w:pPr>
                  <w:adjustRightInd w:val="0"/>
                  <w:snapToGrid w:val="0"/>
                  <w:jc w:val="center"/>
                </w:pPr>
              </w:pPrChange>
            </w:pPr>
            <w:r w:rsidRPr="00392A92">
              <w:rPr>
                <w:rFonts w:asciiTheme="minorEastAsia" w:eastAsiaTheme="minorEastAsia" w:hAnsiTheme="minorEastAsia" w:cs="Arial"/>
                <w:sz w:val="15"/>
                <w:szCs w:val="15"/>
                <w:rPrChange w:id="1067" w:author="aa" w:date="2022-05-06T18:36:00Z">
                  <w:rPr>
                    <w:rFonts w:asciiTheme="minorEastAsia" w:eastAsiaTheme="minorEastAsia" w:hAnsiTheme="minorEastAsia"/>
                    <w:sz w:val="18"/>
                    <w:szCs w:val="18"/>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068" w:author="aa" w:date="2022-05-06T18:36:00Z">
                  <w:rPr>
                    <w:rFonts w:asciiTheme="minorEastAsia" w:eastAsiaTheme="minorEastAsia" w:hAnsiTheme="minorEastAsia"/>
                    <w:sz w:val="18"/>
                    <w:szCs w:val="18"/>
                  </w:rPr>
                </w:rPrChange>
              </w:rPr>
              <w:pPrChange w:id="1069" w:author="aa" w:date="2022-05-06T18:36:00Z">
                <w:pPr>
                  <w:adjustRightInd w:val="0"/>
                  <w:snapToGrid w:val="0"/>
                  <w:jc w:val="center"/>
                </w:pPr>
              </w:pPrChange>
            </w:pPr>
            <w:r w:rsidRPr="00392A92">
              <w:rPr>
                <w:rFonts w:asciiTheme="minorEastAsia" w:eastAsiaTheme="minorEastAsia" w:hAnsiTheme="minorEastAsia" w:cs="Arial"/>
                <w:sz w:val="15"/>
                <w:szCs w:val="15"/>
                <w:rPrChange w:id="1070" w:author="aa" w:date="2022-05-06T18:36:00Z">
                  <w:rPr>
                    <w:rFonts w:asciiTheme="minorEastAsia" w:eastAsiaTheme="minorEastAsia" w:hAnsiTheme="minorEastAsia"/>
                    <w:sz w:val="18"/>
                    <w:szCs w:val="18"/>
                  </w:rPr>
                </w:rPrChange>
              </w:rPr>
              <w:t>4.70</w:t>
            </w:r>
          </w:p>
        </w:tc>
        <w:tc>
          <w:tcPr>
            <w:tcW w:w="330" w:type="pct"/>
            <w:shd w:val="clear" w:color="auto" w:fill="auto"/>
            <w:vAlign w:val="center"/>
            <w:tcPrChange w:id="1071" w:author="aa" w:date="2022-05-06T18:36:00Z">
              <w:tcPr>
                <w:tcW w:w="346" w:type="pct"/>
                <w:gridSpan w:val="2"/>
                <w:shd w:val="clear" w:color="auto" w:fill="auto"/>
                <w:vAlign w:val="center"/>
              </w:tcPr>
            </w:tcPrChange>
          </w:tcPr>
          <w:p w:rsidR="004222EB" w:rsidRPr="00392A92" w:rsidRDefault="00AC48BB" w:rsidP="00392A92">
            <w:pPr>
              <w:adjustRightInd w:val="0"/>
              <w:snapToGrid w:val="0"/>
              <w:jc w:val="center"/>
              <w:rPr>
                <w:ins w:id="1072" w:author="尘埃" w:date="2022-05-06T16:40:00Z"/>
                <w:rFonts w:asciiTheme="minorEastAsia" w:eastAsiaTheme="minorEastAsia" w:hAnsiTheme="minorEastAsia" w:cs="Arial"/>
                <w:sz w:val="15"/>
                <w:szCs w:val="15"/>
                <w:rPrChange w:id="1073" w:author="aa" w:date="2022-05-06T18:36:00Z">
                  <w:rPr>
                    <w:ins w:id="1074" w:author="尘埃" w:date="2022-05-06T16:40:00Z"/>
                    <w:rFonts w:asciiTheme="minorEastAsia" w:eastAsiaTheme="minorEastAsia" w:hAnsiTheme="minorEastAsia" w:cs="Arial"/>
                    <w:sz w:val="18"/>
                    <w:szCs w:val="18"/>
                  </w:rPr>
                </w:rPrChange>
              </w:rPr>
              <w:pPrChange w:id="1075" w:author="aa" w:date="2022-05-06T18:36:00Z">
                <w:pPr>
                  <w:adjustRightInd w:val="0"/>
                  <w:snapToGrid w:val="0"/>
                  <w:jc w:val="center"/>
                </w:pPr>
              </w:pPrChange>
            </w:pPr>
            <w:r w:rsidRPr="00392A92">
              <w:rPr>
                <w:rFonts w:asciiTheme="minorEastAsia" w:eastAsiaTheme="minorEastAsia" w:hAnsiTheme="minorEastAsia" w:cs="Arial"/>
                <w:sz w:val="15"/>
                <w:szCs w:val="15"/>
                <w:rPrChange w:id="1076" w:author="aa" w:date="2022-05-06T18:36:00Z">
                  <w:rPr>
                    <w:rFonts w:asciiTheme="minorEastAsia" w:eastAsiaTheme="minorEastAsia" w:hAnsiTheme="minorEastAsia" w:cs="Arial"/>
                    <w:sz w:val="18"/>
                    <w:szCs w:val="18"/>
                  </w:rPr>
                </w:rPrChange>
              </w:rPr>
              <w:t>0.12-</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077" w:author="aa" w:date="2022-05-06T18:36:00Z">
                  <w:rPr>
                    <w:rFonts w:asciiTheme="minorEastAsia" w:eastAsiaTheme="minorEastAsia" w:hAnsiTheme="minorEastAsia"/>
                    <w:sz w:val="18"/>
                    <w:szCs w:val="18"/>
                  </w:rPr>
                </w:rPrChange>
              </w:rPr>
              <w:pPrChange w:id="1078" w:author="aa" w:date="2022-05-06T18:36:00Z">
                <w:pPr>
                  <w:adjustRightInd w:val="0"/>
                  <w:snapToGrid w:val="0"/>
                  <w:jc w:val="center"/>
                </w:pPr>
              </w:pPrChange>
            </w:pPr>
            <w:r w:rsidRPr="00392A92">
              <w:rPr>
                <w:rFonts w:asciiTheme="minorEastAsia" w:eastAsiaTheme="minorEastAsia" w:hAnsiTheme="minorEastAsia" w:cs="Arial"/>
                <w:sz w:val="15"/>
                <w:szCs w:val="15"/>
                <w:rPrChange w:id="1079" w:author="aa" w:date="2022-05-06T18:36:00Z">
                  <w:rPr>
                    <w:rFonts w:asciiTheme="minorEastAsia" w:eastAsiaTheme="minorEastAsia" w:hAnsiTheme="minorEastAsia" w:cs="Arial"/>
                    <w:sz w:val="18"/>
                    <w:szCs w:val="18"/>
                  </w:rPr>
                </w:rPrChange>
              </w:rPr>
              <w:t>0.17</w:t>
            </w:r>
          </w:p>
        </w:tc>
        <w:tc>
          <w:tcPr>
            <w:tcW w:w="316" w:type="pct"/>
            <w:shd w:val="clear" w:color="auto" w:fill="auto"/>
            <w:vAlign w:val="center"/>
            <w:tcPrChange w:id="1080" w:author="aa" w:date="2022-05-06T18:36:00Z">
              <w:tcPr>
                <w:tcW w:w="346"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81" w:author="aa" w:date="2022-05-06T18:36:00Z">
                  <w:rPr>
                    <w:rFonts w:asciiTheme="minorEastAsia" w:eastAsiaTheme="minorEastAsia" w:hAnsiTheme="minorEastAsia"/>
                    <w:sz w:val="18"/>
                    <w:szCs w:val="18"/>
                  </w:rPr>
                </w:rPrChange>
              </w:rPr>
              <w:pPrChange w:id="1082" w:author="aa" w:date="2022-05-06T18:36:00Z">
                <w:pPr>
                  <w:adjustRightInd w:val="0"/>
                  <w:snapToGrid w:val="0"/>
                  <w:jc w:val="center"/>
                </w:pPr>
              </w:pPrChange>
            </w:pPr>
            <w:r w:rsidRPr="00392A92">
              <w:rPr>
                <w:rFonts w:asciiTheme="minorEastAsia" w:eastAsiaTheme="minorEastAsia" w:hAnsiTheme="minorEastAsia" w:cs="Arial"/>
                <w:sz w:val="15"/>
                <w:szCs w:val="15"/>
                <w:rPrChange w:id="1083" w:author="aa" w:date="2022-05-06T18:36:00Z">
                  <w:rPr>
                    <w:rFonts w:asciiTheme="minorEastAsia" w:eastAsiaTheme="minorEastAsia" w:hAnsiTheme="minorEastAsia"/>
                    <w:sz w:val="18"/>
                    <w:szCs w:val="18"/>
                  </w:rPr>
                </w:rPrChange>
              </w:rPr>
              <w:t>_</w:t>
            </w:r>
          </w:p>
        </w:tc>
        <w:tc>
          <w:tcPr>
            <w:tcW w:w="415" w:type="pct"/>
            <w:shd w:val="clear" w:color="auto" w:fill="auto"/>
            <w:vAlign w:val="center"/>
            <w:tcPrChange w:id="1084" w:author="aa" w:date="2022-05-06T18:36:00Z">
              <w:tcPr>
                <w:tcW w:w="403"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85" w:author="aa" w:date="2022-05-06T18:36:00Z">
                  <w:rPr>
                    <w:rFonts w:asciiTheme="minorEastAsia" w:eastAsiaTheme="minorEastAsia" w:hAnsiTheme="minorEastAsia"/>
                    <w:sz w:val="18"/>
                    <w:szCs w:val="18"/>
                  </w:rPr>
                </w:rPrChange>
              </w:rPr>
              <w:pPrChange w:id="1086" w:author="aa" w:date="2022-05-06T18:36:00Z">
                <w:pPr>
                  <w:adjustRightInd w:val="0"/>
                  <w:snapToGrid w:val="0"/>
                  <w:jc w:val="center"/>
                </w:pPr>
              </w:pPrChange>
            </w:pPr>
            <w:r w:rsidRPr="00392A92">
              <w:rPr>
                <w:rFonts w:asciiTheme="minorEastAsia" w:eastAsiaTheme="minorEastAsia" w:hAnsiTheme="minorEastAsia" w:cs="Arial"/>
                <w:sz w:val="15"/>
                <w:szCs w:val="15"/>
                <w:rPrChange w:id="1087" w:author="aa" w:date="2022-05-06T18:36:00Z">
                  <w:rPr>
                    <w:rFonts w:asciiTheme="minorEastAsia" w:eastAsiaTheme="minorEastAsia" w:hAnsiTheme="minorEastAsia"/>
                    <w:sz w:val="18"/>
                    <w:szCs w:val="18"/>
                  </w:rPr>
                </w:rPrChange>
              </w:rPr>
              <w:t>_</w:t>
            </w:r>
          </w:p>
        </w:tc>
        <w:tc>
          <w:tcPr>
            <w:tcW w:w="387" w:type="pct"/>
            <w:vAlign w:val="center"/>
            <w:tcPrChange w:id="1088" w:author="aa" w:date="2022-05-06T18:36:00Z">
              <w:tcPr>
                <w:tcW w:w="403"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089" w:author="aa" w:date="2022-05-06T18:36:00Z">
                  <w:rPr>
                    <w:rFonts w:asciiTheme="minorEastAsia" w:eastAsiaTheme="minorEastAsia" w:hAnsiTheme="minorEastAsia"/>
                    <w:sz w:val="18"/>
                    <w:szCs w:val="18"/>
                  </w:rPr>
                </w:rPrChange>
              </w:rPr>
              <w:pPrChange w:id="1090" w:author="aa" w:date="2022-05-06T18:36:00Z">
                <w:pPr>
                  <w:adjustRightInd w:val="0"/>
                  <w:snapToGrid w:val="0"/>
                  <w:jc w:val="center"/>
                </w:pPr>
              </w:pPrChange>
            </w:pPr>
            <w:r w:rsidRPr="00392A92">
              <w:rPr>
                <w:rFonts w:asciiTheme="minorEastAsia" w:eastAsiaTheme="minorEastAsia" w:hAnsiTheme="minorEastAsia" w:cs="Arial"/>
                <w:sz w:val="15"/>
                <w:szCs w:val="15"/>
                <w:rPrChange w:id="1091" w:author="aa" w:date="2022-05-06T18:36:00Z">
                  <w:rPr>
                    <w:rFonts w:asciiTheme="minorEastAsia" w:eastAsiaTheme="minorEastAsia" w:hAnsiTheme="minorEastAsia"/>
                    <w:sz w:val="18"/>
                    <w:szCs w:val="18"/>
                  </w:rPr>
                </w:rPrChange>
              </w:rPr>
              <w:t>_</w:t>
            </w:r>
          </w:p>
        </w:tc>
        <w:tc>
          <w:tcPr>
            <w:tcW w:w="281" w:type="pct"/>
            <w:shd w:val="clear" w:color="auto" w:fill="auto"/>
            <w:vAlign w:val="center"/>
            <w:tcPrChange w:id="1092" w:author="aa" w:date="2022-05-06T18:36:00Z">
              <w:tcPr>
                <w:tcW w:w="243" w:type="pct"/>
                <w:gridSpan w:val="2"/>
                <w:shd w:val="clear" w:color="auto" w:fill="auto"/>
                <w:vAlign w:val="center"/>
              </w:tcPr>
            </w:tcPrChange>
          </w:tcPr>
          <w:p w:rsidR="004222EB" w:rsidRPr="00392A92" w:rsidRDefault="00AC48BB" w:rsidP="00392A92">
            <w:pPr>
              <w:jc w:val="center"/>
              <w:rPr>
                <w:rFonts w:asciiTheme="minorEastAsia" w:eastAsiaTheme="minorEastAsia" w:hAnsiTheme="minorEastAsia" w:cs="Arial"/>
                <w:sz w:val="15"/>
                <w:szCs w:val="15"/>
                <w:rPrChange w:id="1093" w:author="aa" w:date="2022-05-06T18:36:00Z">
                  <w:rPr>
                    <w:rFonts w:asciiTheme="minorEastAsia" w:eastAsiaTheme="minorEastAsia" w:hAnsiTheme="minorEastAsia"/>
                    <w:sz w:val="18"/>
                    <w:szCs w:val="18"/>
                  </w:rPr>
                </w:rPrChange>
              </w:rPr>
              <w:pPrChange w:id="1094" w:author="aa" w:date="2022-05-06T18:36:00Z">
                <w:pPr>
                  <w:jc w:val="center"/>
                </w:pPr>
              </w:pPrChange>
            </w:pPr>
            <w:r w:rsidRPr="00392A92">
              <w:rPr>
                <w:rFonts w:asciiTheme="minorEastAsia" w:eastAsiaTheme="minorEastAsia" w:hAnsiTheme="minorEastAsia" w:cs="Arial"/>
                <w:sz w:val="15"/>
                <w:szCs w:val="15"/>
                <w:rPrChange w:id="1095" w:author="aa" w:date="2022-05-06T18:36:00Z">
                  <w:rPr>
                    <w:rFonts w:asciiTheme="minorEastAsia" w:eastAsiaTheme="minorEastAsia" w:hAnsiTheme="minorEastAsia"/>
                    <w:sz w:val="18"/>
                    <w:szCs w:val="18"/>
                  </w:rPr>
                </w:rPrChange>
              </w:rPr>
              <w:t>0.03</w:t>
            </w:r>
          </w:p>
        </w:tc>
        <w:tc>
          <w:tcPr>
            <w:tcW w:w="292" w:type="pct"/>
            <w:shd w:val="clear" w:color="auto" w:fill="auto"/>
            <w:vAlign w:val="center"/>
            <w:tcPrChange w:id="1096" w:author="aa" w:date="2022-05-06T18:36:00Z">
              <w:tcPr>
                <w:tcW w:w="243" w:type="pct"/>
                <w:shd w:val="clear" w:color="auto" w:fill="auto"/>
                <w:vAlign w:val="center"/>
              </w:tcPr>
            </w:tcPrChange>
          </w:tcPr>
          <w:p w:rsidR="004222EB" w:rsidRPr="00392A92" w:rsidRDefault="00AC48BB" w:rsidP="00392A92">
            <w:pPr>
              <w:jc w:val="center"/>
              <w:rPr>
                <w:rFonts w:asciiTheme="minorEastAsia" w:eastAsiaTheme="minorEastAsia" w:hAnsiTheme="minorEastAsia" w:cs="Arial"/>
                <w:sz w:val="15"/>
                <w:szCs w:val="15"/>
                <w:rPrChange w:id="1097" w:author="aa" w:date="2022-05-06T18:36:00Z">
                  <w:rPr>
                    <w:rFonts w:asciiTheme="minorEastAsia" w:eastAsiaTheme="minorEastAsia" w:hAnsiTheme="minorEastAsia"/>
                    <w:sz w:val="18"/>
                    <w:szCs w:val="18"/>
                  </w:rPr>
                </w:rPrChange>
              </w:rPr>
              <w:pPrChange w:id="1098" w:author="aa" w:date="2022-05-06T18:36:00Z">
                <w:pPr>
                  <w:jc w:val="center"/>
                </w:pPr>
              </w:pPrChange>
            </w:pPr>
            <w:r w:rsidRPr="00392A92">
              <w:rPr>
                <w:rFonts w:asciiTheme="minorEastAsia" w:eastAsiaTheme="minorEastAsia" w:hAnsiTheme="minorEastAsia" w:cs="Arial"/>
                <w:sz w:val="15"/>
                <w:szCs w:val="15"/>
                <w:rPrChange w:id="1099" w:author="aa" w:date="2022-05-06T18:36:00Z">
                  <w:rPr>
                    <w:rFonts w:asciiTheme="minorEastAsia" w:eastAsiaTheme="minorEastAsia" w:hAnsiTheme="minorEastAsia"/>
                    <w:sz w:val="18"/>
                    <w:szCs w:val="18"/>
                  </w:rPr>
                </w:rPrChange>
              </w:rPr>
              <w:t>0.30</w:t>
            </w:r>
          </w:p>
        </w:tc>
        <w:tc>
          <w:tcPr>
            <w:tcW w:w="140" w:type="pct"/>
            <w:vAlign w:val="center"/>
            <w:tcPrChange w:id="1100" w:author="aa" w:date="2022-05-06T18:36:00Z">
              <w:tcPr>
                <w:tcW w:w="202"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01" w:author="aa" w:date="2022-05-06T18:36:00Z">
                  <w:rPr>
                    <w:rFonts w:asciiTheme="minorEastAsia" w:eastAsiaTheme="minorEastAsia" w:hAnsiTheme="minorEastAsia"/>
                    <w:sz w:val="18"/>
                    <w:szCs w:val="18"/>
                  </w:rPr>
                </w:rPrChange>
              </w:rPr>
              <w:pPrChange w:id="1102" w:author="aa" w:date="2022-05-06T18:36:00Z">
                <w:pPr>
                  <w:adjustRightInd w:val="0"/>
                  <w:snapToGrid w:val="0"/>
                  <w:jc w:val="center"/>
                </w:pPr>
              </w:pPrChange>
            </w:pPr>
            <w:r w:rsidRPr="00392A92">
              <w:rPr>
                <w:rFonts w:asciiTheme="minorEastAsia" w:eastAsiaTheme="minorEastAsia" w:hAnsiTheme="minorEastAsia" w:cs="Arial"/>
                <w:sz w:val="15"/>
                <w:szCs w:val="15"/>
                <w:rPrChange w:id="1103" w:author="aa" w:date="2022-05-06T18:36:00Z">
                  <w:rPr>
                    <w:rFonts w:asciiTheme="minorEastAsia" w:eastAsiaTheme="minorEastAsia" w:hAnsiTheme="minorEastAsia" w:cs="Arial"/>
                    <w:sz w:val="18"/>
                    <w:szCs w:val="18"/>
                  </w:rPr>
                </w:rPrChange>
              </w:rPr>
              <w:t>余量</w:t>
            </w:r>
          </w:p>
        </w:tc>
      </w:tr>
      <w:tr w:rsidR="004222EB" w:rsidRPr="00392A92" w:rsidTr="00392A92">
        <w:trPr>
          <w:trHeight w:val="960"/>
          <w:trPrChange w:id="1104" w:author="aa" w:date="2022-05-06T18:36:00Z">
            <w:trPr>
              <w:trHeight w:val="960"/>
            </w:trPr>
          </w:trPrChange>
        </w:trPr>
        <w:tc>
          <w:tcPr>
            <w:tcW w:w="221" w:type="pct"/>
            <w:shd w:val="clear" w:color="auto" w:fill="auto"/>
            <w:vAlign w:val="center"/>
            <w:tcPrChange w:id="1105" w:author="aa" w:date="2022-05-06T18:36:00Z">
              <w:tcPr>
                <w:tcW w:w="300"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lang w:val="es-ES"/>
                <w:rPrChange w:id="1106" w:author="aa" w:date="2022-05-06T18:36:00Z">
                  <w:rPr>
                    <w:rFonts w:asciiTheme="minorEastAsia" w:eastAsiaTheme="minorEastAsia" w:hAnsiTheme="minorEastAsia" w:cs="Arial"/>
                    <w:sz w:val="18"/>
                    <w:szCs w:val="18"/>
                    <w:lang w:val="es-ES"/>
                  </w:rPr>
                </w:rPrChange>
              </w:rPr>
              <w:pPrChange w:id="1107" w:author="aa" w:date="2022-05-06T18:36:00Z">
                <w:pPr>
                  <w:adjustRightInd w:val="0"/>
                  <w:snapToGrid w:val="0"/>
                  <w:jc w:val="center"/>
                </w:pPr>
              </w:pPrChange>
            </w:pPr>
            <w:r w:rsidRPr="00392A92">
              <w:rPr>
                <w:rFonts w:asciiTheme="minorEastAsia" w:eastAsiaTheme="minorEastAsia" w:hAnsiTheme="minorEastAsia" w:cs="Arial" w:hint="eastAsia"/>
                <w:sz w:val="15"/>
                <w:szCs w:val="15"/>
                <w:lang w:val="es-ES"/>
                <w:rPrChange w:id="1108" w:author="aa" w:date="2022-05-06T18:36:00Z">
                  <w:rPr>
                    <w:rFonts w:asciiTheme="minorEastAsia" w:eastAsiaTheme="minorEastAsia" w:hAnsiTheme="minorEastAsia" w:cs="Arial" w:hint="eastAsia"/>
                    <w:sz w:val="18"/>
                    <w:szCs w:val="18"/>
                    <w:lang w:val="es-ES"/>
                  </w:rPr>
                </w:rPrChange>
              </w:rPr>
              <w:t>8</w:t>
            </w:r>
            <w:r w:rsidRPr="00392A92">
              <w:rPr>
                <w:rFonts w:asciiTheme="minorEastAsia" w:eastAsiaTheme="minorEastAsia" w:hAnsiTheme="minorEastAsia"/>
                <w:sz w:val="15"/>
                <w:szCs w:val="15"/>
                <w:rPrChange w:id="1109" w:author="aa" w:date="2022-05-06T18:36:00Z">
                  <w:rPr>
                    <w:rFonts w:asciiTheme="minorEastAsia" w:eastAsiaTheme="minorEastAsia" w:hAnsiTheme="minorEastAsia"/>
                    <w:sz w:val="18"/>
                    <w:szCs w:val="18"/>
                  </w:rPr>
                </w:rPrChange>
              </w:rPr>
              <w:t>××</w:t>
            </w:r>
            <w:r w:rsidRPr="00392A92">
              <w:rPr>
                <w:rFonts w:asciiTheme="minorEastAsia" w:eastAsiaTheme="minorEastAsia" w:hAnsiTheme="minorEastAsia" w:hint="eastAsia"/>
                <w:sz w:val="15"/>
                <w:szCs w:val="15"/>
                <w:rPrChange w:id="1110" w:author="aa" w:date="2022-05-06T18:36:00Z">
                  <w:rPr>
                    <w:rFonts w:asciiTheme="minorEastAsia" w:eastAsiaTheme="minorEastAsia" w:hAnsiTheme="minorEastAsia" w:hint="eastAsia"/>
                    <w:sz w:val="18"/>
                    <w:szCs w:val="18"/>
                  </w:rPr>
                </w:rPrChange>
              </w:rPr>
              <w:t>2</w:t>
            </w:r>
          </w:p>
        </w:tc>
        <w:tc>
          <w:tcPr>
            <w:tcW w:w="240" w:type="pct"/>
            <w:vAlign w:val="center"/>
            <w:tcPrChange w:id="1111" w:author="aa" w:date="2022-05-06T18:36:00Z">
              <w:tcPr>
                <w:tcW w:w="185" w:type="pct"/>
                <w:gridSpan w:val="2"/>
              </w:tcPr>
            </w:tcPrChange>
          </w:tcPr>
          <w:p w:rsidR="004222EB" w:rsidRPr="00392A92" w:rsidRDefault="00AC48BB" w:rsidP="00392A92">
            <w:pPr>
              <w:adjustRightInd w:val="0"/>
              <w:snapToGrid w:val="0"/>
              <w:jc w:val="center"/>
              <w:rPr>
                <w:rFonts w:asciiTheme="minorEastAsia" w:eastAsiaTheme="minorEastAsia" w:hAnsiTheme="minorEastAsia"/>
                <w:sz w:val="15"/>
                <w:szCs w:val="15"/>
                <w:rPrChange w:id="1112" w:author="aa" w:date="2022-05-06T18:36:00Z">
                  <w:rPr>
                    <w:rFonts w:asciiTheme="minorEastAsia" w:eastAsiaTheme="minorEastAsia" w:hAnsiTheme="minorEastAsia"/>
                    <w:sz w:val="18"/>
                    <w:szCs w:val="18"/>
                  </w:rPr>
                </w:rPrChange>
              </w:rPr>
              <w:pPrChange w:id="1113" w:author="aa" w:date="2022-05-06T18:36:00Z">
                <w:pPr>
                  <w:adjustRightInd w:val="0"/>
                  <w:snapToGrid w:val="0"/>
                  <w:jc w:val="center"/>
                </w:pPr>
              </w:pPrChange>
            </w:pPr>
            <w:r w:rsidRPr="00392A92">
              <w:rPr>
                <w:rFonts w:asciiTheme="minorEastAsia" w:eastAsiaTheme="minorEastAsia" w:hAnsiTheme="minorEastAsia" w:hint="eastAsia"/>
                <w:sz w:val="15"/>
                <w:szCs w:val="15"/>
                <w:rPrChange w:id="1114" w:author="aa" w:date="2022-05-06T18:36:00Z">
                  <w:rPr>
                    <w:rFonts w:asciiTheme="minorEastAsia" w:eastAsiaTheme="minorEastAsia" w:hAnsiTheme="minorEastAsia" w:hint="eastAsia"/>
                    <w:sz w:val="18"/>
                    <w:szCs w:val="18"/>
                  </w:rPr>
                </w:rPrChange>
              </w:rPr>
              <w:t>10炉</w:t>
            </w:r>
          </w:p>
        </w:tc>
        <w:tc>
          <w:tcPr>
            <w:tcW w:w="366" w:type="pct"/>
            <w:vAlign w:val="center"/>
            <w:tcPrChange w:id="1115" w:author="aa" w:date="2022-05-06T18:36:00Z">
              <w:tcPr>
                <w:tcW w:w="346" w:type="pct"/>
                <w:gridSpan w:val="2"/>
                <w:vAlign w:val="center"/>
              </w:tcPr>
            </w:tcPrChange>
          </w:tcPr>
          <w:p w:rsidR="004222EB" w:rsidRPr="00392A92" w:rsidRDefault="00AC48BB" w:rsidP="00392A92">
            <w:pPr>
              <w:adjustRightInd w:val="0"/>
              <w:snapToGrid w:val="0"/>
              <w:jc w:val="center"/>
              <w:rPr>
                <w:ins w:id="1116" w:author="尘埃" w:date="2022-05-06T16:43:00Z"/>
                <w:rFonts w:asciiTheme="minorEastAsia" w:eastAsiaTheme="minorEastAsia" w:hAnsiTheme="minorEastAsia" w:cs="Arial"/>
                <w:sz w:val="15"/>
                <w:szCs w:val="15"/>
                <w:rPrChange w:id="1117" w:author="aa" w:date="2022-05-06T18:36:00Z">
                  <w:rPr>
                    <w:ins w:id="1118" w:author="尘埃" w:date="2022-05-06T16:43:00Z"/>
                    <w:rFonts w:asciiTheme="minorEastAsia" w:eastAsiaTheme="minorEastAsia" w:hAnsiTheme="minorEastAsia" w:cs="Arial"/>
                    <w:sz w:val="16"/>
                    <w:szCs w:val="16"/>
                  </w:rPr>
                </w:rPrChange>
              </w:rPr>
              <w:pPrChange w:id="1119" w:author="aa" w:date="2022-05-06T18:36:00Z">
                <w:pPr>
                  <w:adjustRightInd w:val="0"/>
                  <w:snapToGrid w:val="0"/>
                  <w:jc w:val="center"/>
                </w:pPr>
              </w:pPrChange>
            </w:pPr>
            <w:r w:rsidRPr="00392A92">
              <w:rPr>
                <w:rFonts w:asciiTheme="minorEastAsia" w:eastAsiaTheme="minorEastAsia" w:hAnsiTheme="minorEastAsia" w:cs="Arial"/>
                <w:sz w:val="15"/>
                <w:szCs w:val="15"/>
                <w:rPrChange w:id="1120" w:author="aa" w:date="2022-05-06T18:36:00Z">
                  <w:rPr>
                    <w:rFonts w:asciiTheme="minorEastAsia" w:eastAsiaTheme="minorEastAsia" w:hAnsiTheme="minorEastAsia"/>
                    <w:sz w:val="18"/>
                    <w:szCs w:val="18"/>
                  </w:rPr>
                </w:rPrChange>
              </w:rPr>
              <w:t>0.025-</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121" w:author="aa" w:date="2022-05-06T18:36:00Z">
                  <w:rPr>
                    <w:rFonts w:asciiTheme="minorEastAsia" w:eastAsiaTheme="minorEastAsia" w:hAnsiTheme="minorEastAsia"/>
                    <w:sz w:val="18"/>
                    <w:szCs w:val="18"/>
                  </w:rPr>
                </w:rPrChange>
              </w:rPr>
              <w:pPrChange w:id="1122" w:author="aa" w:date="2022-05-06T18:36:00Z">
                <w:pPr>
                  <w:adjustRightInd w:val="0"/>
                  <w:snapToGrid w:val="0"/>
                  <w:jc w:val="center"/>
                </w:pPr>
              </w:pPrChange>
            </w:pPr>
            <w:r w:rsidRPr="00392A92">
              <w:rPr>
                <w:rFonts w:asciiTheme="minorEastAsia" w:eastAsiaTheme="minorEastAsia" w:hAnsiTheme="minorEastAsia" w:cs="Arial"/>
                <w:sz w:val="15"/>
                <w:szCs w:val="15"/>
                <w:rPrChange w:id="1123" w:author="aa" w:date="2022-05-06T18:36:00Z">
                  <w:rPr>
                    <w:rFonts w:asciiTheme="minorEastAsia" w:eastAsiaTheme="minorEastAsia" w:hAnsiTheme="minorEastAsia"/>
                    <w:sz w:val="18"/>
                    <w:szCs w:val="18"/>
                  </w:rPr>
                </w:rPrChange>
              </w:rPr>
              <w:t>0.035</w:t>
            </w:r>
          </w:p>
        </w:tc>
        <w:tc>
          <w:tcPr>
            <w:tcW w:w="401" w:type="pct"/>
            <w:vAlign w:val="center"/>
            <w:tcPrChange w:id="1124" w:author="aa" w:date="2022-05-06T18:36:00Z">
              <w:tcPr>
                <w:tcW w:w="403" w:type="pct"/>
                <w:gridSpan w:val="2"/>
                <w:vAlign w:val="center"/>
              </w:tcPr>
            </w:tcPrChange>
          </w:tcPr>
          <w:p w:rsidR="004222EB" w:rsidRPr="00392A92" w:rsidRDefault="00AC48BB" w:rsidP="00392A92">
            <w:pPr>
              <w:adjustRightInd w:val="0"/>
              <w:snapToGrid w:val="0"/>
              <w:jc w:val="center"/>
              <w:rPr>
                <w:ins w:id="1125" w:author="尘埃" w:date="2022-05-06T16:43:00Z"/>
                <w:rFonts w:asciiTheme="minorEastAsia" w:eastAsiaTheme="minorEastAsia" w:hAnsiTheme="minorEastAsia" w:cs="Arial"/>
                <w:sz w:val="15"/>
                <w:szCs w:val="15"/>
                <w:rPrChange w:id="1126" w:author="aa" w:date="2022-05-06T18:36:00Z">
                  <w:rPr>
                    <w:ins w:id="1127" w:author="尘埃" w:date="2022-05-06T16:43:00Z"/>
                    <w:rFonts w:asciiTheme="minorEastAsia" w:eastAsiaTheme="minorEastAsia" w:hAnsiTheme="minorEastAsia" w:cs="Arial"/>
                    <w:sz w:val="16"/>
                    <w:szCs w:val="16"/>
                  </w:rPr>
                </w:rPrChange>
              </w:rPr>
              <w:pPrChange w:id="1128" w:author="aa" w:date="2022-05-06T18:36:00Z">
                <w:pPr>
                  <w:adjustRightInd w:val="0"/>
                  <w:snapToGrid w:val="0"/>
                  <w:jc w:val="center"/>
                </w:pPr>
              </w:pPrChange>
            </w:pPr>
            <w:r w:rsidRPr="00392A92">
              <w:rPr>
                <w:rFonts w:asciiTheme="minorEastAsia" w:eastAsiaTheme="minorEastAsia" w:hAnsiTheme="minorEastAsia" w:cs="Arial"/>
                <w:sz w:val="15"/>
                <w:szCs w:val="15"/>
                <w:rPrChange w:id="1129" w:author="aa" w:date="2022-05-06T18:36:00Z">
                  <w:rPr>
                    <w:rFonts w:asciiTheme="minorEastAsia" w:eastAsiaTheme="minorEastAsia" w:hAnsiTheme="minorEastAsia" w:cs="Arial"/>
                    <w:sz w:val="16"/>
                    <w:szCs w:val="16"/>
                  </w:rPr>
                </w:rPrChange>
              </w:rPr>
              <w:t>0.056-</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130" w:author="aa" w:date="2022-05-06T18:36:00Z">
                  <w:rPr>
                    <w:rFonts w:asciiTheme="minorEastAsia" w:eastAsiaTheme="minorEastAsia" w:hAnsiTheme="minorEastAsia"/>
                    <w:sz w:val="18"/>
                    <w:szCs w:val="18"/>
                  </w:rPr>
                </w:rPrChange>
              </w:rPr>
              <w:pPrChange w:id="1131" w:author="aa" w:date="2022-05-06T18:36:00Z">
                <w:pPr>
                  <w:adjustRightInd w:val="0"/>
                  <w:snapToGrid w:val="0"/>
                  <w:jc w:val="center"/>
                </w:pPr>
              </w:pPrChange>
            </w:pPr>
            <w:r w:rsidRPr="00392A92">
              <w:rPr>
                <w:rFonts w:asciiTheme="minorEastAsia" w:eastAsiaTheme="minorEastAsia" w:hAnsiTheme="minorEastAsia" w:cs="Arial"/>
                <w:sz w:val="15"/>
                <w:szCs w:val="15"/>
                <w:rPrChange w:id="1132" w:author="aa" w:date="2022-05-06T18:36:00Z">
                  <w:rPr>
                    <w:rFonts w:asciiTheme="minorEastAsia" w:eastAsiaTheme="minorEastAsia" w:hAnsiTheme="minorEastAsia" w:cs="Arial"/>
                    <w:sz w:val="16"/>
                    <w:szCs w:val="16"/>
                  </w:rPr>
                </w:rPrChange>
              </w:rPr>
              <w:t>0.077</w:t>
            </w:r>
          </w:p>
        </w:tc>
        <w:tc>
          <w:tcPr>
            <w:tcW w:w="436" w:type="pct"/>
            <w:vAlign w:val="center"/>
            <w:tcPrChange w:id="1133" w:author="aa" w:date="2022-05-06T18:36:00Z">
              <w:tcPr>
                <w:tcW w:w="461" w:type="pct"/>
                <w:gridSpan w:val="2"/>
                <w:vAlign w:val="center"/>
              </w:tcPr>
            </w:tcPrChange>
          </w:tcPr>
          <w:p w:rsidR="004222EB" w:rsidRPr="00392A92" w:rsidRDefault="00AC48BB" w:rsidP="00392A92">
            <w:pPr>
              <w:adjustRightInd w:val="0"/>
              <w:snapToGrid w:val="0"/>
              <w:jc w:val="center"/>
              <w:rPr>
                <w:ins w:id="1134" w:author="尘埃" w:date="2022-05-06T16:43:00Z"/>
                <w:rFonts w:asciiTheme="minorEastAsia" w:eastAsiaTheme="minorEastAsia" w:hAnsiTheme="minorEastAsia" w:cs="Arial"/>
                <w:sz w:val="15"/>
                <w:szCs w:val="15"/>
                <w:rPrChange w:id="1135" w:author="aa" w:date="2022-05-06T18:36:00Z">
                  <w:rPr>
                    <w:ins w:id="1136" w:author="尘埃" w:date="2022-05-06T16:43:00Z"/>
                    <w:rFonts w:asciiTheme="minorEastAsia" w:eastAsiaTheme="minorEastAsia" w:hAnsiTheme="minorEastAsia" w:cs="Arial"/>
                    <w:sz w:val="16"/>
                    <w:szCs w:val="16"/>
                  </w:rPr>
                </w:rPrChange>
              </w:rPr>
              <w:pPrChange w:id="1137" w:author="aa" w:date="2022-05-06T18:36:00Z">
                <w:pPr>
                  <w:adjustRightInd w:val="0"/>
                  <w:snapToGrid w:val="0"/>
                  <w:jc w:val="center"/>
                </w:pPr>
              </w:pPrChange>
            </w:pPr>
            <w:r w:rsidRPr="00392A92">
              <w:rPr>
                <w:rFonts w:asciiTheme="minorEastAsia" w:eastAsiaTheme="minorEastAsia" w:hAnsiTheme="minorEastAsia" w:cs="Arial"/>
                <w:sz w:val="15"/>
                <w:szCs w:val="15"/>
                <w:rPrChange w:id="1138" w:author="aa" w:date="2022-05-06T18:36:00Z">
                  <w:rPr>
                    <w:rFonts w:asciiTheme="minorEastAsia" w:eastAsiaTheme="minorEastAsia" w:hAnsiTheme="minorEastAsia"/>
                    <w:sz w:val="18"/>
                    <w:szCs w:val="18"/>
                  </w:rPr>
                </w:rPrChange>
              </w:rPr>
              <w:t>0.0003-</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139" w:author="aa" w:date="2022-05-06T18:36:00Z">
                  <w:rPr>
                    <w:rFonts w:asciiTheme="minorEastAsia" w:eastAsiaTheme="minorEastAsia" w:hAnsiTheme="minorEastAsia"/>
                    <w:sz w:val="18"/>
                    <w:szCs w:val="18"/>
                  </w:rPr>
                </w:rPrChange>
              </w:rPr>
              <w:pPrChange w:id="1140" w:author="aa" w:date="2022-05-06T18:36:00Z">
                <w:pPr>
                  <w:adjustRightInd w:val="0"/>
                  <w:snapToGrid w:val="0"/>
                  <w:jc w:val="center"/>
                </w:pPr>
              </w:pPrChange>
            </w:pPr>
            <w:r w:rsidRPr="00392A92">
              <w:rPr>
                <w:rFonts w:asciiTheme="minorEastAsia" w:eastAsiaTheme="minorEastAsia" w:hAnsiTheme="minorEastAsia" w:cs="Arial"/>
                <w:sz w:val="15"/>
                <w:szCs w:val="15"/>
                <w:rPrChange w:id="1141" w:author="aa" w:date="2022-05-06T18:36:00Z">
                  <w:rPr>
                    <w:rFonts w:asciiTheme="minorEastAsia" w:eastAsiaTheme="minorEastAsia" w:hAnsiTheme="minorEastAsia"/>
                    <w:sz w:val="18"/>
                    <w:szCs w:val="18"/>
                  </w:rPr>
                </w:rPrChange>
              </w:rPr>
              <w:t>0.0026</w:t>
            </w:r>
          </w:p>
        </w:tc>
        <w:tc>
          <w:tcPr>
            <w:tcW w:w="366" w:type="pct"/>
            <w:vAlign w:val="center"/>
            <w:tcPrChange w:id="1142" w:author="aa" w:date="2022-05-06T18:36:00Z">
              <w:tcPr>
                <w:tcW w:w="256" w:type="pct"/>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43" w:author="aa" w:date="2022-05-06T18:36:00Z">
                  <w:rPr>
                    <w:rFonts w:asciiTheme="minorEastAsia" w:eastAsiaTheme="minorEastAsia" w:hAnsiTheme="minorEastAsia"/>
                    <w:sz w:val="18"/>
                    <w:szCs w:val="18"/>
                  </w:rPr>
                </w:rPrChange>
              </w:rPr>
              <w:pPrChange w:id="1144" w:author="aa" w:date="2022-05-06T18:36:00Z">
                <w:pPr>
                  <w:adjustRightInd w:val="0"/>
                  <w:snapToGrid w:val="0"/>
                  <w:jc w:val="center"/>
                </w:pPr>
              </w:pPrChange>
            </w:pPr>
            <w:r w:rsidRPr="00392A92">
              <w:rPr>
                <w:rFonts w:asciiTheme="minorEastAsia" w:eastAsiaTheme="minorEastAsia" w:hAnsiTheme="minorEastAsia" w:cs="Arial"/>
                <w:sz w:val="15"/>
                <w:szCs w:val="15"/>
                <w:rPrChange w:id="1145" w:author="aa" w:date="2022-05-06T18:36:00Z">
                  <w:rPr>
                    <w:rFonts w:asciiTheme="minorEastAsia" w:eastAsiaTheme="minorEastAsia" w:hAnsiTheme="minorEastAsia"/>
                    <w:sz w:val="18"/>
                    <w:szCs w:val="18"/>
                  </w:rPr>
                </w:rPrChange>
              </w:rPr>
              <w:t>-</w:t>
            </w:r>
          </w:p>
        </w:tc>
        <w:tc>
          <w:tcPr>
            <w:tcW w:w="429" w:type="pct"/>
            <w:vAlign w:val="center"/>
            <w:tcPrChange w:id="1146" w:author="aa" w:date="2022-05-06T18:36:00Z">
              <w:tcPr>
                <w:tcW w:w="461"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47" w:author="aa" w:date="2022-05-06T18:36:00Z">
                  <w:rPr>
                    <w:rFonts w:asciiTheme="minorEastAsia" w:eastAsiaTheme="minorEastAsia" w:hAnsiTheme="minorEastAsia"/>
                    <w:sz w:val="18"/>
                    <w:szCs w:val="18"/>
                  </w:rPr>
                </w:rPrChange>
              </w:rPr>
              <w:pPrChange w:id="1148" w:author="aa" w:date="2022-05-06T18:36:00Z">
                <w:pPr>
                  <w:adjustRightInd w:val="0"/>
                  <w:snapToGrid w:val="0"/>
                  <w:jc w:val="center"/>
                </w:pPr>
              </w:pPrChange>
            </w:pPr>
            <w:r w:rsidRPr="00392A92">
              <w:rPr>
                <w:rFonts w:asciiTheme="minorEastAsia" w:eastAsiaTheme="minorEastAsia" w:hAnsiTheme="minorEastAsia" w:cs="Arial"/>
                <w:sz w:val="15"/>
                <w:szCs w:val="15"/>
                <w:rPrChange w:id="1149" w:author="aa" w:date="2022-05-06T18:36:00Z">
                  <w:rPr>
                    <w:rFonts w:asciiTheme="minorEastAsia" w:eastAsiaTheme="minorEastAsia" w:hAnsiTheme="minorEastAsia"/>
                    <w:sz w:val="18"/>
                    <w:szCs w:val="18"/>
                  </w:rPr>
                </w:rPrChange>
              </w:rPr>
              <w:t>-</w:t>
            </w:r>
          </w:p>
        </w:tc>
        <w:tc>
          <w:tcPr>
            <w:tcW w:w="373" w:type="pct"/>
            <w:shd w:val="clear" w:color="auto" w:fill="auto"/>
            <w:vAlign w:val="center"/>
            <w:tcPrChange w:id="1150" w:author="aa" w:date="2022-05-06T18:36:00Z">
              <w:tcPr>
                <w:tcW w:w="403" w:type="pct"/>
                <w:gridSpan w:val="3"/>
                <w:shd w:val="clear" w:color="auto" w:fill="auto"/>
                <w:vAlign w:val="center"/>
              </w:tcPr>
            </w:tcPrChange>
          </w:tcPr>
          <w:p w:rsidR="004222EB" w:rsidRPr="00392A92" w:rsidRDefault="00AC48BB" w:rsidP="00392A92">
            <w:pPr>
              <w:adjustRightInd w:val="0"/>
              <w:snapToGrid w:val="0"/>
              <w:jc w:val="center"/>
              <w:rPr>
                <w:ins w:id="1151" w:author="尘埃" w:date="2022-05-06T16:43:00Z"/>
                <w:rFonts w:asciiTheme="minorEastAsia" w:eastAsiaTheme="minorEastAsia" w:hAnsiTheme="minorEastAsia" w:cs="Arial"/>
                <w:sz w:val="15"/>
                <w:szCs w:val="15"/>
                <w:rPrChange w:id="1152" w:author="aa" w:date="2022-05-06T18:36:00Z">
                  <w:rPr>
                    <w:ins w:id="1153" w:author="尘埃" w:date="2022-05-06T16:43:00Z"/>
                    <w:rFonts w:asciiTheme="minorEastAsia" w:eastAsiaTheme="minorEastAsia" w:hAnsiTheme="minorEastAsia" w:cs="Arial"/>
                    <w:sz w:val="16"/>
                    <w:szCs w:val="16"/>
                  </w:rPr>
                </w:rPrChange>
              </w:rPr>
              <w:pPrChange w:id="1154" w:author="aa" w:date="2022-05-06T18:36:00Z">
                <w:pPr>
                  <w:adjustRightInd w:val="0"/>
                  <w:snapToGrid w:val="0"/>
                  <w:jc w:val="center"/>
                </w:pPr>
              </w:pPrChange>
            </w:pPr>
            <w:r w:rsidRPr="00392A92">
              <w:rPr>
                <w:rFonts w:asciiTheme="minorEastAsia" w:eastAsiaTheme="minorEastAsia" w:hAnsiTheme="minorEastAsia" w:cs="Arial"/>
                <w:sz w:val="15"/>
                <w:szCs w:val="15"/>
                <w:rPrChange w:id="1155" w:author="aa" w:date="2022-05-06T18:36:00Z">
                  <w:rPr>
                    <w:rFonts w:asciiTheme="minorEastAsia" w:eastAsiaTheme="minorEastAsia" w:hAnsiTheme="minorEastAsia"/>
                    <w:sz w:val="18"/>
                    <w:szCs w:val="18"/>
                  </w:rPr>
                </w:rPrChange>
              </w:rPr>
              <w:t>13.40</w:t>
            </w:r>
          </w:p>
          <w:p w:rsidR="004222EB" w:rsidRPr="00392A92" w:rsidRDefault="00AC48BB" w:rsidP="00392A92">
            <w:pPr>
              <w:adjustRightInd w:val="0"/>
              <w:snapToGrid w:val="0"/>
              <w:jc w:val="center"/>
              <w:rPr>
                <w:ins w:id="1156" w:author="尘埃" w:date="2022-05-06T16:43:00Z"/>
                <w:rFonts w:asciiTheme="minorEastAsia" w:eastAsiaTheme="minorEastAsia" w:hAnsiTheme="minorEastAsia" w:cs="Arial"/>
                <w:sz w:val="15"/>
                <w:szCs w:val="15"/>
                <w:rPrChange w:id="1157" w:author="aa" w:date="2022-05-06T18:36:00Z">
                  <w:rPr>
                    <w:ins w:id="1158" w:author="尘埃" w:date="2022-05-06T16:43:00Z"/>
                    <w:rFonts w:asciiTheme="minorEastAsia" w:eastAsiaTheme="minorEastAsia" w:hAnsiTheme="minorEastAsia" w:cs="Arial"/>
                    <w:sz w:val="16"/>
                    <w:szCs w:val="16"/>
                  </w:rPr>
                </w:rPrChange>
              </w:rPr>
              <w:pPrChange w:id="1159" w:author="aa" w:date="2022-05-06T18:36:00Z">
                <w:pPr>
                  <w:adjustRightInd w:val="0"/>
                  <w:snapToGrid w:val="0"/>
                  <w:jc w:val="center"/>
                </w:pPr>
              </w:pPrChange>
            </w:pPr>
            <w:r w:rsidRPr="00392A92">
              <w:rPr>
                <w:rFonts w:asciiTheme="minorEastAsia" w:eastAsiaTheme="minorEastAsia" w:hAnsiTheme="minorEastAsia" w:cs="Arial"/>
                <w:sz w:val="15"/>
                <w:szCs w:val="15"/>
                <w:rPrChange w:id="1160" w:author="aa" w:date="2022-05-06T18:36:00Z">
                  <w:rPr>
                    <w:rFonts w:asciiTheme="minorEastAsia" w:eastAsiaTheme="minorEastAsia" w:hAnsiTheme="minorEastAsia"/>
                    <w:sz w:val="18"/>
                    <w:szCs w:val="18"/>
                  </w:rPr>
                </w:rPrChange>
              </w:rPr>
              <w:t>-</w:t>
            </w:r>
          </w:p>
          <w:p w:rsidR="004222EB" w:rsidRPr="00392A92" w:rsidRDefault="00AC48BB" w:rsidP="00392A92">
            <w:pPr>
              <w:adjustRightInd w:val="0"/>
              <w:snapToGrid w:val="0"/>
              <w:jc w:val="center"/>
              <w:rPr>
                <w:rFonts w:asciiTheme="minorEastAsia" w:eastAsiaTheme="minorEastAsia" w:hAnsiTheme="minorEastAsia" w:cs="Arial"/>
                <w:sz w:val="15"/>
                <w:szCs w:val="15"/>
                <w:rPrChange w:id="1161" w:author="aa" w:date="2022-05-06T18:36:00Z">
                  <w:rPr>
                    <w:rFonts w:asciiTheme="minorEastAsia" w:eastAsiaTheme="minorEastAsia" w:hAnsiTheme="minorEastAsia"/>
                    <w:sz w:val="18"/>
                    <w:szCs w:val="18"/>
                  </w:rPr>
                </w:rPrChange>
              </w:rPr>
              <w:pPrChange w:id="1162" w:author="aa" w:date="2022-05-06T18:36:00Z">
                <w:pPr>
                  <w:adjustRightInd w:val="0"/>
                  <w:snapToGrid w:val="0"/>
                  <w:jc w:val="center"/>
                </w:pPr>
              </w:pPrChange>
            </w:pPr>
            <w:r w:rsidRPr="00392A92">
              <w:rPr>
                <w:rFonts w:asciiTheme="minorEastAsia" w:eastAsiaTheme="minorEastAsia" w:hAnsiTheme="minorEastAsia" w:cs="Arial"/>
                <w:sz w:val="15"/>
                <w:szCs w:val="15"/>
                <w:rPrChange w:id="1163" w:author="aa" w:date="2022-05-06T18:36:00Z">
                  <w:rPr>
                    <w:rFonts w:asciiTheme="minorEastAsia" w:eastAsiaTheme="minorEastAsia" w:hAnsiTheme="minorEastAsia"/>
                    <w:sz w:val="18"/>
                    <w:szCs w:val="18"/>
                  </w:rPr>
                </w:rPrChange>
              </w:rPr>
              <w:t>15.72</w:t>
            </w:r>
          </w:p>
        </w:tc>
        <w:tc>
          <w:tcPr>
            <w:tcW w:w="330" w:type="pct"/>
            <w:shd w:val="clear" w:color="auto" w:fill="auto"/>
            <w:vAlign w:val="center"/>
            <w:tcPrChange w:id="1164" w:author="aa" w:date="2022-05-06T18:36:00Z">
              <w:tcPr>
                <w:tcW w:w="346"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65" w:author="aa" w:date="2022-05-06T18:36:00Z">
                  <w:rPr>
                    <w:rFonts w:asciiTheme="minorEastAsia" w:eastAsiaTheme="minorEastAsia" w:hAnsiTheme="minorEastAsia"/>
                    <w:sz w:val="18"/>
                    <w:szCs w:val="18"/>
                  </w:rPr>
                </w:rPrChange>
              </w:rPr>
              <w:pPrChange w:id="1166" w:author="aa" w:date="2022-05-06T18:36:00Z">
                <w:pPr>
                  <w:adjustRightInd w:val="0"/>
                  <w:snapToGrid w:val="0"/>
                  <w:jc w:val="center"/>
                </w:pPr>
              </w:pPrChange>
            </w:pPr>
            <w:r w:rsidRPr="00392A92">
              <w:rPr>
                <w:rFonts w:asciiTheme="minorEastAsia" w:eastAsiaTheme="minorEastAsia" w:hAnsiTheme="minorEastAsia" w:cs="Arial"/>
                <w:sz w:val="15"/>
                <w:szCs w:val="15"/>
                <w:rPrChange w:id="1167" w:author="aa" w:date="2022-05-06T18:36:00Z">
                  <w:rPr>
                    <w:rFonts w:asciiTheme="minorEastAsia" w:eastAsiaTheme="minorEastAsia" w:hAnsiTheme="minorEastAsia"/>
                    <w:sz w:val="18"/>
                    <w:szCs w:val="18"/>
                  </w:rPr>
                </w:rPrChange>
              </w:rPr>
              <w:t>0.12</w:t>
            </w:r>
          </w:p>
          <w:p w:rsidR="004222EB" w:rsidRPr="00392A92" w:rsidRDefault="00AC48BB" w:rsidP="00392A92">
            <w:pPr>
              <w:adjustRightInd w:val="0"/>
              <w:snapToGrid w:val="0"/>
              <w:jc w:val="center"/>
              <w:rPr>
                <w:del w:id="1168" w:author="尘埃" w:date="2022-05-06T16:43:00Z"/>
                <w:rFonts w:asciiTheme="minorEastAsia" w:eastAsiaTheme="minorEastAsia" w:hAnsiTheme="minorEastAsia" w:cs="Arial"/>
                <w:sz w:val="15"/>
                <w:szCs w:val="15"/>
                <w:rPrChange w:id="1169" w:author="aa" w:date="2022-05-06T18:36:00Z">
                  <w:rPr>
                    <w:del w:id="1170" w:author="尘埃" w:date="2022-05-06T16:43:00Z"/>
                    <w:rFonts w:asciiTheme="minorEastAsia" w:eastAsiaTheme="minorEastAsia" w:hAnsiTheme="minorEastAsia"/>
                    <w:sz w:val="18"/>
                    <w:szCs w:val="18"/>
                  </w:rPr>
                </w:rPrChange>
              </w:rPr>
              <w:pPrChange w:id="1171" w:author="aa" w:date="2022-05-06T18:36:00Z">
                <w:pPr>
                  <w:adjustRightInd w:val="0"/>
                  <w:snapToGrid w:val="0"/>
                  <w:jc w:val="center"/>
                </w:pPr>
              </w:pPrChange>
            </w:pPr>
            <w:del w:id="1172" w:author="尘埃" w:date="2022-05-06T16:43:00Z">
              <w:r w:rsidRPr="00392A92">
                <w:rPr>
                  <w:rFonts w:asciiTheme="minorEastAsia" w:eastAsiaTheme="minorEastAsia" w:hAnsiTheme="minorEastAsia" w:cs="Arial" w:hint="eastAsia"/>
                  <w:sz w:val="15"/>
                  <w:szCs w:val="15"/>
                  <w:rPrChange w:id="1173" w:author="aa" w:date="2022-05-06T18:36:00Z">
                    <w:rPr>
                      <w:rFonts w:asciiTheme="minorEastAsia" w:eastAsiaTheme="minorEastAsia" w:hAnsiTheme="minorEastAsia" w:hint="eastAsia"/>
                      <w:sz w:val="18"/>
                      <w:szCs w:val="18"/>
                    </w:rPr>
                  </w:rPrChange>
                </w:rPr>
                <w:delText>～</w:delText>
              </w:r>
            </w:del>
          </w:p>
          <w:p w:rsidR="004222EB" w:rsidRPr="00392A92" w:rsidRDefault="00AC48BB" w:rsidP="00392A92">
            <w:pPr>
              <w:adjustRightInd w:val="0"/>
              <w:snapToGrid w:val="0"/>
              <w:jc w:val="center"/>
              <w:rPr>
                <w:ins w:id="1174" w:author="尘埃" w:date="2022-05-06T16:43:00Z"/>
                <w:rFonts w:asciiTheme="minorEastAsia" w:eastAsiaTheme="minorEastAsia" w:hAnsiTheme="minorEastAsia" w:cs="Arial"/>
                <w:sz w:val="15"/>
                <w:szCs w:val="15"/>
                <w:rPrChange w:id="1175" w:author="aa" w:date="2022-05-06T18:36:00Z">
                  <w:rPr>
                    <w:ins w:id="1176" w:author="尘埃" w:date="2022-05-06T16:43:00Z"/>
                    <w:rFonts w:asciiTheme="minorEastAsia" w:eastAsiaTheme="minorEastAsia" w:hAnsiTheme="minorEastAsia" w:cs="Arial"/>
                    <w:sz w:val="16"/>
                    <w:szCs w:val="16"/>
                  </w:rPr>
                </w:rPrChange>
              </w:rPr>
              <w:pPrChange w:id="1177" w:author="aa" w:date="2022-05-06T18:36:00Z">
                <w:pPr>
                  <w:adjustRightInd w:val="0"/>
                  <w:snapToGrid w:val="0"/>
                  <w:jc w:val="center"/>
                </w:pPr>
              </w:pPrChange>
            </w:pPr>
            <w:ins w:id="1178" w:author="尘埃" w:date="2022-05-06T16:43:00Z">
              <w:r w:rsidRPr="00392A92">
                <w:rPr>
                  <w:rFonts w:asciiTheme="minorEastAsia" w:eastAsiaTheme="minorEastAsia" w:hAnsiTheme="minorEastAsia" w:cs="Arial"/>
                  <w:sz w:val="15"/>
                  <w:szCs w:val="15"/>
                  <w:rPrChange w:id="1179" w:author="aa" w:date="2022-05-06T18:36:00Z">
                    <w:rPr>
                      <w:rFonts w:asciiTheme="minorEastAsia" w:eastAsiaTheme="minorEastAsia" w:hAnsiTheme="minorEastAsia" w:cs="Arial"/>
                      <w:sz w:val="16"/>
                      <w:szCs w:val="16"/>
                    </w:rPr>
                  </w:rPrChange>
                </w:rPr>
                <w:t>-</w:t>
              </w:r>
            </w:ins>
          </w:p>
          <w:p w:rsidR="004222EB" w:rsidRPr="00392A92" w:rsidRDefault="00AC48BB" w:rsidP="00392A92">
            <w:pPr>
              <w:adjustRightInd w:val="0"/>
              <w:snapToGrid w:val="0"/>
              <w:jc w:val="center"/>
              <w:rPr>
                <w:rFonts w:asciiTheme="minorEastAsia" w:eastAsiaTheme="minorEastAsia" w:hAnsiTheme="minorEastAsia" w:cs="Arial"/>
                <w:sz w:val="15"/>
                <w:szCs w:val="15"/>
                <w:rPrChange w:id="1180" w:author="aa" w:date="2022-05-06T18:36:00Z">
                  <w:rPr>
                    <w:rFonts w:asciiTheme="minorEastAsia" w:eastAsiaTheme="minorEastAsia" w:hAnsiTheme="minorEastAsia"/>
                    <w:sz w:val="18"/>
                    <w:szCs w:val="18"/>
                  </w:rPr>
                </w:rPrChange>
              </w:rPr>
              <w:pPrChange w:id="1181" w:author="aa" w:date="2022-05-06T18:36:00Z">
                <w:pPr>
                  <w:adjustRightInd w:val="0"/>
                  <w:snapToGrid w:val="0"/>
                  <w:jc w:val="center"/>
                </w:pPr>
              </w:pPrChange>
            </w:pPr>
            <w:r w:rsidRPr="00392A92">
              <w:rPr>
                <w:rFonts w:asciiTheme="minorEastAsia" w:eastAsiaTheme="minorEastAsia" w:hAnsiTheme="minorEastAsia" w:cs="Arial"/>
                <w:sz w:val="15"/>
                <w:szCs w:val="15"/>
                <w:rPrChange w:id="1182" w:author="aa" w:date="2022-05-06T18:36:00Z">
                  <w:rPr>
                    <w:rFonts w:asciiTheme="minorEastAsia" w:eastAsiaTheme="minorEastAsia" w:hAnsiTheme="minorEastAsia"/>
                    <w:sz w:val="18"/>
                    <w:szCs w:val="18"/>
                  </w:rPr>
                </w:rPrChange>
              </w:rPr>
              <w:t>0.28</w:t>
            </w:r>
          </w:p>
        </w:tc>
        <w:tc>
          <w:tcPr>
            <w:tcW w:w="316" w:type="pct"/>
            <w:shd w:val="clear" w:color="auto" w:fill="auto"/>
            <w:vAlign w:val="center"/>
            <w:tcPrChange w:id="1183" w:author="aa" w:date="2022-05-06T18:36:00Z">
              <w:tcPr>
                <w:tcW w:w="346"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84" w:author="aa" w:date="2022-05-06T18:36:00Z">
                  <w:rPr>
                    <w:rFonts w:asciiTheme="minorEastAsia" w:eastAsiaTheme="minorEastAsia" w:hAnsiTheme="minorEastAsia"/>
                    <w:sz w:val="18"/>
                    <w:szCs w:val="18"/>
                  </w:rPr>
                </w:rPrChange>
              </w:rPr>
              <w:pPrChange w:id="1185" w:author="aa" w:date="2022-05-06T18:36:00Z">
                <w:pPr>
                  <w:adjustRightInd w:val="0"/>
                  <w:snapToGrid w:val="0"/>
                  <w:jc w:val="center"/>
                </w:pPr>
              </w:pPrChange>
            </w:pPr>
            <w:r w:rsidRPr="00392A92">
              <w:rPr>
                <w:rFonts w:asciiTheme="minorEastAsia" w:eastAsiaTheme="minorEastAsia" w:hAnsiTheme="minorEastAsia" w:cs="Arial"/>
                <w:sz w:val="15"/>
                <w:szCs w:val="15"/>
                <w:rPrChange w:id="1186" w:author="aa" w:date="2022-05-06T18:36:00Z">
                  <w:rPr>
                    <w:rFonts w:asciiTheme="minorEastAsia" w:eastAsiaTheme="minorEastAsia" w:hAnsiTheme="minorEastAsia"/>
                    <w:sz w:val="18"/>
                    <w:szCs w:val="18"/>
                  </w:rPr>
                </w:rPrChange>
              </w:rPr>
              <w:t>_</w:t>
            </w:r>
          </w:p>
        </w:tc>
        <w:tc>
          <w:tcPr>
            <w:tcW w:w="415" w:type="pct"/>
            <w:shd w:val="clear" w:color="auto" w:fill="auto"/>
            <w:vAlign w:val="center"/>
            <w:tcPrChange w:id="1187" w:author="aa" w:date="2022-05-06T18:36:00Z">
              <w:tcPr>
                <w:tcW w:w="403" w:type="pct"/>
                <w:gridSpan w:val="2"/>
                <w:shd w:val="clear" w:color="auto" w:fill="auto"/>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88" w:author="aa" w:date="2022-05-06T18:36:00Z">
                  <w:rPr>
                    <w:rFonts w:asciiTheme="minorEastAsia" w:eastAsiaTheme="minorEastAsia" w:hAnsiTheme="minorEastAsia"/>
                    <w:sz w:val="18"/>
                    <w:szCs w:val="18"/>
                  </w:rPr>
                </w:rPrChange>
              </w:rPr>
              <w:pPrChange w:id="1189" w:author="aa" w:date="2022-05-06T18:36:00Z">
                <w:pPr>
                  <w:adjustRightInd w:val="0"/>
                  <w:snapToGrid w:val="0"/>
                  <w:jc w:val="center"/>
                </w:pPr>
              </w:pPrChange>
            </w:pPr>
            <w:r w:rsidRPr="00392A92">
              <w:rPr>
                <w:rFonts w:asciiTheme="minorEastAsia" w:eastAsiaTheme="minorEastAsia" w:hAnsiTheme="minorEastAsia" w:cs="Arial"/>
                <w:sz w:val="15"/>
                <w:szCs w:val="15"/>
                <w:rPrChange w:id="1190" w:author="aa" w:date="2022-05-06T18:36:00Z">
                  <w:rPr>
                    <w:rFonts w:asciiTheme="minorEastAsia" w:eastAsiaTheme="minorEastAsia" w:hAnsiTheme="minorEastAsia"/>
                    <w:sz w:val="18"/>
                    <w:szCs w:val="18"/>
                  </w:rPr>
                </w:rPrChange>
              </w:rPr>
              <w:t>_</w:t>
            </w:r>
          </w:p>
        </w:tc>
        <w:tc>
          <w:tcPr>
            <w:tcW w:w="387" w:type="pct"/>
            <w:vAlign w:val="center"/>
            <w:tcPrChange w:id="1191" w:author="aa" w:date="2022-05-06T18:36:00Z">
              <w:tcPr>
                <w:tcW w:w="403"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192" w:author="aa" w:date="2022-05-06T18:36:00Z">
                  <w:rPr>
                    <w:rFonts w:asciiTheme="minorEastAsia" w:eastAsiaTheme="minorEastAsia" w:hAnsiTheme="minorEastAsia"/>
                    <w:sz w:val="18"/>
                    <w:szCs w:val="18"/>
                  </w:rPr>
                </w:rPrChange>
              </w:rPr>
              <w:pPrChange w:id="1193" w:author="aa" w:date="2022-05-06T18:36:00Z">
                <w:pPr>
                  <w:adjustRightInd w:val="0"/>
                  <w:snapToGrid w:val="0"/>
                  <w:jc w:val="center"/>
                </w:pPr>
              </w:pPrChange>
            </w:pPr>
            <w:r w:rsidRPr="00392A92">
              <w:rPr>
                <w:rFonts w:asciiTheme="minorEastAsia" w:eastAsiaTheme="minorEastAsia" w:hAnsiTheme="minorEastAsia" w:cs="Arial"/>
                <w:sz w:val="15"/>
                <w:szCs w:val="15"/>
                <w:rPrChange w:id="1194" w:author="aa" w:date="2022-05-06T18:36:00Z">
                  <w:rPr>
                    <w:rFonts w:asciiTheme="minorEastAsia" w:eastAsiaTheme="minorEastAsia" w:hAnsiTheme="minorEastAsia"/>
                    <w:sz w:val="18"/>
                    <w:szCs w:val="18"/>
                  </w:rPr>
                </w:rPrChange>
              </w:rPr>
              <w:t>_</w:t>
            </w:r>
          </w:p>
        </w:tc>
        <w:tc>
          <w:tcPr>
            <w:tcW w:w="281" w:type="pct"/>
            <w:shd w:val="clear" w:color="auto" w:fill="auto"/>
            <w:vAlign w:val="center"/>
            <w:tcPrChange w:id="1195" w:author="aa" w:date="2022-05-06T18:36:00Z">
              <w:tcPr>
                <w:tcW w:w="243" w:type="pct"/>
                <w:gridSpan w:val="2"/>
                <w:shd w:val="clear" w:color="auto" w:fill="auto"/>
                <w:vAlign w:val="center"/>
              </w:tcPr>
            </w:tcPrChange>
          </w:tcPr>
          <w:p w:rsidR="004222EB" w:rsidRPr="00392A92" w:rsidRDefault="00AC48BB" w:rsidP="00392A92">
            <w:pPr>
              <w:jc w:val="center"/>
              <w:rPr>
                <w:rFonts w:asciiTheme="minorEastAsia" w:eastAsiaTheme="minorEastAsia" w:hAnsiTheme="minorEastAsia" w:cs="Arial"/>
                <w:sz w:val="15"/>
                <w:szCs w:val="15"/>
                <w:rPrChange w:id="1196" w:author="aa" w:date="2022-05-06T18:36:00Z">
                  <w:rPr>
                    <w:rFonts w:asciiTheme="minorEastAsia" w:eastAsiaTheme="minorEastAsia" w:hAnsiTheme="minorEastAsia"/>
                    <w:sz w:val="18"/>
                    <w:szCs w:val="18"/>
                  </w:rPr>
                </w:rPrChange>
              </w:rPr>
              <w:pPrChange w:id="1197" w:author="aa" w:date="2022-05-06T18:36:00Z">
                <w:pPr>
                  <w:jc w:val="center"/>
                </w:pPr>
              </w:pPrChange>
            </w:pPr>
            <w:r w:rsidRPr="00392A92">
              <w:rPr>
                <w:rFonts w:asciiTheme="minorEastAsia" w:eastAsiaTheme="minorEastAsia" w:hAnsiTheme="minorEastAsia" w:cs="Arial"/>
                <w:sz w:val="15"/>
                <w:szCs w:val="15"/>
                <w:rPrChange w:id="1198" w:author="aa" w:date="2022-05-06T18:36:00Z">
                  <w:rPr>
                    <w:rFonts w:asciiTheme="minorEastAsia" w:eastAsiaTheme="minorEastAsia" w:hAnsiTheme="minorEastAsia"/>
                    <w:sz w:val="18"/>
                    <w:szCs w:val="18"/>
                  </w:rPr>
                </w:rPrChange>
              </w:rPr>
              <w:t>0.03</w:t>
            </w:r>
          </w:p>
        </w:tc>
        <w:tc>
          <w:tcPr>
            <w:tcW w:w="292" w:type="pct"/>
            <w:shd w:val="clear" w:color="auto" w:fill="auto"/>
            <w:vAlign w:val="center"/>
            <w:tcPrChange w:id="1199" w:author="aa" w:date="2022-05-06T18:36:00Z">
              <w:tcPr>
                <w:tcW w:w="243" w:type="pct"/>
                <w:shd w:val="clear" w:color="auto" w:fill="auto"/>
                <w:vAlign w:val="center"/>
              </w:tcPr>
            </w:tcPrChange>
          </w:tcPr>
          <w:p w:rsidR="004222EB" w:rsidRPr="00392A92" w:rsidRDefault="00AC48BB" w:rsidP="00392A92">
            <w:pPr>
              <w:jc w:val="center"/>
              <w:rPr>
                <w:rFonts w:asciiTheme="minorEastAsia" w:eastAsiaTheme="minorEastAsia" w:hAnsiTheme="minorEastAsia" w:cs="Arial"/>
                <w:sz w:val="15"/>
                <w:szCs w:val="15"/>
                <w:rPrChange w:id="1200" w:author="aa" w:date="2022-05-06T18:36:00Z">
                  <w:rPr>
                    <w:rFonts w:asciiTheme="minorEastAsia" w:eastAsiaTheme="minorEastAsia" w:hAnsiTheme="minorEastAsia"/>
                    <w:sz w:val="18"/>
                    <w:szCs w:val="18"/>
                  </w:rPr>
                </w:rPrChange>
              </w:rPr>
              <w:pPrChange w:id="1201" w:author="aa" w:date="2022-05-06T18:36:00Z">
                <w:pPr>
                  <w:jc w:val="center"/>
                </w:pPr>
              </w:pPrChange>
            </w:pPr>
            <w:r w:rsidRPr="00392A92">
              <w:rPr>
                <w:rFonts w:asciiTheme="minorEastAsia" w:eastAsiaTheme="minorEastAsia" w:hAnsiTheme="minorEastAsia" w:cs="Arial"/>
                <w:sz w:val="15"/>
                <w:szCs w:val="15"/>
                <w:rPrChange w:id="1202" w:author="aa" w:date="2022-05-06T18:36:00Z">
                  <w:rPr>
                    <w:rFonts w:asciiTheme="minorEastAsia" w:eastAsiaTheme="minorEastAsia" w:hAnsiTheme="minorEastAsia"/>
                    <w:sz w:val="18"/>
                    <w:szCs w:val="18"/>
                  </w:rPr>
                </w:rPrChange>
              </w:rPr>
              <w:t>0.30</w:t>
            </w:r>
          </w:p>
        </w:tc>
        <w:tc>
          <w:tcPr>
            <w:tcW w:w="140" w:type="pct"/>
            <w:vAlign w:val="center"/>
            <w:tcPrChange w:id="1203" w:author="aa" w:date="2022-05-06T18:36:00Z">
              <w:tcPr>
                <w:tcW w:w="202" w:type="pct"/>
                <w:gridSpan w:val="2"/>
                <w:vAlign w:val="center"/>
              </w:tcPr>
            </w:tcPrChange>
          </w:tcPr>
          <w:p w:rsidR="004222EB" w:rsidRPr="00392A92" w:rsidRDefault="00AC48BB" w:rsidP="00392A92">
            <w:pPr>
              <w:adjustRightInd w:val="0"/>
              <w:snapToGrid w:val="0"/>
              <w:jc w:val="center"/>
              <w:rPr>
                <w:rFonts w:asciiTheme="minorEastAsia" w:eastAsiaTheme="minorEastAsia" w:hAnsiTheme="minorEastAsia" w:cs="Arial"/>
                <w:sz w:val="15"/>
                <w:szCs w:val="15"/>
                <w:rPrChange w:id="1204" w:author="aa" w:date="2022-05-06T18:36:00Z">
                  <w:rPr>
                    <w:rFonts w:asciiTheme="minorEastAsia" w:eastAsiaTheme="minorEastAsia" w:hAnsiTheme="minorEastAsia"/>
                    <w:sz w:val="18"/>
                    <w:szCs w:val="18"/>
                  </w:rPr>
                </w:rPrChange>
              </w:rPr>
              <w:pPrChange w:id="1205" w:author="aa" w:date="2022-05-06T18:36:00Z">
                <w:pPr>
                  <w:adjustRightInd w:val="0"/>
                  <w:snapToGrid w:val="0"/>
                  <w:jc w:val="center"/>
                </w:pPr>
              </w:pPrChange>
            </w:pPr>
            <w:r w:rsidRPr="00392A92">
              <w:rPr>
                <w:rFonts w:asciiTheme="minorEastAsia" w:eastAsiaTheme="minorEastAsia" w:hAnsiTheme="minorEastAsia" w:cs="Arial"/>
                <w:sz w:val="15"/>
                <w:szCs w:val="15"/>
                <w:rPrChange w:id="1206" w:author="aa" w:date="2022-05-06T18:36:00Z">
                  <w:rPr>
                    <w:rFonts w:asciiTheme="minorEastAsia" w:eastAsiaTheme="minorEastAsia" w:hAnsiTheme="minorEastAsia" w:cs="Arial"/>
                    <w:sz w:val="18"/>
                    <w:szCs w:val="18"/>
                  </w:rPr>
                </w:rPrChange>
              </w:rPr>
              <w:t>余量</w:t>
            </w:r>
          </w:p>
        </w:tc>
      </w:tr>
    </w:tbl>
    <w:p w:rsidR="004222EB" w:rsidRPr="007120B3" w:rsidRDefault="00AC48BB">
      <w:pPr>
        <w:spacing w:before="240" w:line="360" w:lineRule="auto"/>
        <w:ind w:firstLineChars="200" w:firstLine="420"/>
        <w:rPr>
          <w:rFonts w:ascii="宋体" w:hAnsi="宋体"/>
          <w:szCs w:val="21"/>
          <w:rPrChange w:id="1207" w:author="aa" w:date="2022-05-06T18:22:00Z">
            <w:rPr>
              <w:rFonts w:ascii="宋体" w:hAnsi="宋体"/>
              <w:szCs w:val="21"/>
            </w:rPr>
          </w:rPrChange>
        </w:rPr>
      </w:pPr>
      <w:r w:rsidRPr="007120B3">
        <w:rPr>
          <w:szCs w:val="21"/>
          <w:rPrChange w:id="1208" w:author="aa" w:date="2022-05-06T18:22:00Z">
            <w:rPr>
              <w:szCs w:val="21"/>
              <w:highlight w:val="yellow"/>
            </w:rPr>
          </w:rPrChange>
        </w:rPr>
        <w:t>根据实测数据情况看</w:t>
      </w:r>
      <w:r w:rsidRPr="007120B3">
        <w:rPr>
          <w:rFonts w:hint="eastAsia"/>
          <w:szCs w:val="21"/>
          <w:rPrChange w:id="1209" w:author="aa" w:date="2022-05-06T18:22:00Z">
            <w:rPr>
              <w:rFonts w:hint="eastAsia"/>
              <w:szCs w:val="21"/>
              <w:highlight w:val="yellow"/>
            </w:rPr>
          </w:rPrChange>
        </w:rPr>
        <w:t>，</w:t>
      </w:r>
      <w:r w:rsidRPr="007120B3">
        <w:rPr>
          <w:szCs w:val="21"/>
          <w:rPrChange w:id="1210" w:author="aa" w:date="2022-05-06T18:22:00Z">
            <w:rPr>
              <w:szCs w:val="21"/>
              <w:highlight w:val="yellow"/>
            </w:rPr>
          </w:rPrChange>
        </w:rPr>
        <w:t>目前这</w:t>
      </w:r>
      <w:r w:rsidRPr="007120B3">
        <w:rPr>
          <w:rFonts w:hint="eastAsia"/>
          <w:szCs w:val="21"/>
          <w:rPrChange w:id="1211" w:author="aa" w:date="2022-05-06T18:22:00Z">
            <w:rPr>
              <w:rFonts w:hint="eastAsia"/>
              <w:szCs w:val="21"/>
              <w:highlight w:val="yellow"/>
            </w:rPr>
          </w:rPrChange>
        </w:rPr>
        <w:t>4</w:t>
      </w:r>
      <w:r w:rsidRPr="007120B3">
        <w:rPr>
          <w:rFonts w:hint="eastAsia"/>
          <w:szCs w:val="21"/>
          <w:rPrChange w:id="1212" w:author="aa" w:date="2022-05-06T18:22:00Z">
            <w:rPr>
              <w:rFonts w:hint="eastAsia"/>
              <w:szCs w:val="21"/>
              <w:highlight w:val="yellow"/>
            </w:rPr>
          </w:rPrChange>
        </w:rPr>
        <w:t>个牌号的铝阳极的化学成分能满足现行相关标准和客户使用要求，与现行标准不冲突。同时根据</w:t>
      </w:r>
      <w:r w:rsidRPr="007120B3">
        <w:rPr>
          <w:rFonts w:hint="eastAsia"/>
          <w:szCs w:val="21"/>
          <w:rPrChange w:id="1213" w:author="aa" w:date="2022-05-06T18:22:00Z">
            <w:rPr>
              <w:rFonts w:hint="eastAsia"/>
              <w:szCs w:val="21"/>
              <w:highlight w:val="yellow"/>
            </w:rPr>
          </w:rPrChange>
        </w:rPr>
        <w:t>GB/T 3190-2020</w:t>
      </w:r>
      <w:r w:rsidRPr="007120B3">
        <w:rPr>
          <w:rFonts w:asciiTheme="minorEastAsia" w:eastAsiaTheme="minorEastAsia" w:hAnsiTheme="minorEastAsia" w:hint="eastAsia"/>
          <w:kern w:val="0"/>
          <w:szCs w:val="21"/>
          <w:rPrChange w:id="1214"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1215" w:author="aa" w:date="2022-05-06T18:22:00Z">
            <w:rPr>
              <w:rFonts w:hint="eastAsia"/>
              <w:color w:val="000000" w:themeColor="text1"/>
              <w:szCs w:val="21"/>
              <w:highlight w:val="yellow"/>
            </w:rPr>
          </w:rPrChange>
        </w:rPr>
        <w:t>变形铝及铝合金化学成分</w:t>
      </w:r>
      <w:r w:rsidRPr="007120B3">
        <w:rPr>
          <w:rFonts w:asciiTheme="minorEastAsia" w:eastAsiaTheme="minorEastAsia" w:hAnsiTheme="minorEastAsia" w:hint="eastAsia"/>
          <w:kern w:val="0"/>
          <w:szCs w:val="21"/>
          <w:rPrChange w:id="1216" w:author="aa" w:date="2022-05-06T18:22:00Z">
            <w:rPr>
              <w:rFonts w:asciiTheme="minorEastAsia" w:eastAsiaTheme="minorEastAsia" w:hAnsiTheme="minorEastAsia" w:hint="eastAsia"/>
              <w:kern w:val="0"/>
              <w:szCs w:val="21"/>
              <w:highlight w:val="yellow"/>
            </w:rPr>
          </w:rPrChange>
        </w:rPr>
        <w:t>》标准，对化学成分表中元素的顺序进行了调整，并且增加了对元素含量数值、极限数值、单个元素含量、合计的注释说明，使得化学成分的技术要求更加明确</w:t>
      </w:r>
      <w:del w:id="1217" w:author="尘埃" w:date="2022-05-06T16:39:00Z">
        <w:r w:rsidRPr="007120B3">
          <w:rPr>
            <w:rFonts w:asciiTheme="minorEastAsia" w:eastAsiaTheme="minorEastAsia" w:hAnsiTheme="minorEastAsia"/>
            <w:kern w:val="0"/>
            <w:szCs w:val="21"/>
            <w:rPrChange w:id="1218" w:author="aa" w:date="2022-05-06T18:22:00Z">
              <w:rPr>
                <w:rFonts w:asciiTheme="minorEastAsia" w:eastAsiaTheme="minorEastAsia" w:hAnsiTheme="minorEastAsia"/>
                <w:kern w:val="0"/>
                <w:szCs w:val="21"/>
                <w:highlight w:val="yellow"/>
              </w:rPr>
            </w:rPrChange>
          </w:rPr>
          <w:delText>，更加</w:delText>
        </w:r>
      </w:del>
      <w:ins w:id="1219" w:author="尘埃" w:date="2022-05-06T16:39:00Z">
        <w:r w:rsidRPr="007120B3">
          <w:rPr>
            <w:rFonts w:asciiTheme="minorEastAsia" w:eastAsiaTheme="minorEastAsia" w:hAnsiTheme="minorEastAsia" w:hint="eastAsia"/>
            <w:kern w:val="0"/>
            <w:szCs w:val="21"/>
            <w:rPrChange w:id="1220" w:author="aa" w:date="2022-05-06T18:22:00Z">
              <w:rPr>
                <w:rFonts w:asciiTheme="minorEastAsia" w:eastAsiaTheme="minorEastAsia" w:hAnsiTheme="minorEastAsia" w:hint="eastAsia"/>
                <w:kern w:val="0"/>
                <w:szCs w:val="21"/>
                <w:highlight w:val="yellow"/>
              </w:rPr>
            </w:rPrChange>
          </w:rPr>
          <w:t>和</w:t>
        </w:r>
      </w:ins>
      <w:r w:rsidRPr="007120B3">
        <w:rPr>
          <w:rFonts w:asciiTheme="minorEastAsia" w:eastAsiaTheme="minorEastAsia" w:hAnsiTheme="minorEastAsia" w:hint="eastAsia"/>
          <w:kern w:val="0"/>
          <w:szCs w:val="21"/>
          <w:rPrChange w:id="1221" w:author="aa" w:date="2022-05-06T18:22:00Z">
            <w:rPr>
              <w:rFonts w:asciiTheme="minorEastAsia" w:eastAsiaTheme="minorEastAsia" w:hAnsiTheme="minorEastAsia" w:hint="eastAsia"/>
              <w:kern w:val="0"/>
              <w:szCs w:val="21"/>
              <w:highlight w:val="yellow"/>
            </w:rPr>
          </w:rPrChange>
        </w:rPr>
        <w:t>规范。</w:t>
      </w:r>
    </w:p>
    <w:p w:rsidR="004222EB" w:rsidRPr="007120B3" w:rsidRDefault="00AC48BB">
      <w:pPr>
        <w:spacing w:before="240" w:line="360" w:lineRule="auto"/>
        <w:rPr>
          <w:b/>
          <w:kern w:val="0"/>
          <w:szCs w:val="21"/>
          <w:rPrChange w:id="1222" w:author="aa" w:date="2022-05-06T18:22:00Z">
            <w:rPr>
              <w:b/>
              <w:kern w:val="0"/>
              <w:szCs w:val="21"/>
            </w:rPr>
          </w:rPrChange>
        </w:rPr>
      </w:pPr>
      <w:r w:rsidRPr="007120B3">
        <w:rPr>
          <w:rFonts w:hint="eastAsia"/>
          <w:b/>
          <w:kern w:val="0"/>
          <w:szCs w:val="21"/>
          <w:rPrChange w:id="1223" w:author="aa" w:date="2022-05-06T18:22:00Z">
            <w:rPr>
              <w:rFonts w:hint="eastAsia"/>
              <w:b/>
              <w:kern w:val="0"/>
              <w:szCs w:val="21"/>
            </w:rPr>
          </w:rPrChange>
        </w:rPr>
        <w:t xml:space="preserve">3.5.1.2  </w:t>
      </w:r>
      <w:r w:rsidRPr="007120B3">
        <w:rPr>
          <w:rFonts w:hint="eastAsia"/>
          <w:b/>
          <w:kern w:val="0"/>
          <w:szCs w:val="21"/>
          <w:rPrChange w:id="1224" w:author="aa" w:date="2022-05-06T18:22:00Z">
            <w:rPr>
              <w:rFonts w:hint="eastAsia"/>
              <w:b/>
              <w:kern w:val="0"/>
              <w:szCs w:val="21"/>
            </w:rPr>
          </w:rPrChange>
        </w:rPr>
        <w:t>铁芯化学成分</w:t>
      </w:r>
    </w:p>
    <w:p w:rsidR="004222EB" w:rsidRPr="007120B3" w:rsidRDefault="00AC48BB">
      <w:pPr>
        <w:spacing w:before="240" w:line="360" w:lineRule="auto"/>
        <w:ind w:firstLineChars="200" w:firstLine="420"/>
        <w:rPr>
          <w:rFonts w:asciiTheme="minorEastAsia" w:eastAsiaTheme="minorEastAsia" w:hAnsiTheme="minorEastAsia"/>
          <w:kern w:val="0"/>
          <w:szCs w:val="21"/>
          <w:rPrChange w:id="1225" w:author="aa" w:date="2022-05-06T18:22:00Z">
            <w:rPr>
              <w:rFonts w:asciiTheme="minorEastAsia" w:eastAsiaTheme="minorEastAsia" w:hAnsiTheme="minorEastAsia"/>
              <w:kern w:val="0"/>
              <w:szCs w:val="21"/>
            </w:rPr>
          </w:rPrChange>
        </w:rPr>
      </w:pPr>
      <w:r w:rsidRPr="007120B3">
        <w:rPr>
          <w:szCs w:val="21"/>
          <w:rPrChange w:id="1226" w:author="aa" w:date="2022-05-06T18:22:00Z">
            <w:rPr>
              <w:szCs w:val="21"/>
              <w:highlight w:val="yellow"/>
            </w:rPr>
          </w:rPrChange>
        </w:rPr>
        <w:t>本次修订针对铁芯的材质，如客户无特殊要求时，</w:t>
      </w:r>
      <w:r w:rsidRPr="007120B3">
        <w:rPr>
          <w:rFonts w:hint="eastAsia"/>
          <w:szCs w:val="21"/>
          <w:rPrChange w:id="1227" w:author="aa" w:date="2022-05-06T18:22:00Z">
            <w:rPr>
              <w:rFonts w:hint="eastAsia"/>
              <w:szCs w:val="21"/>
              <w:highlight w:val="yellow"/>
            </w:rPr>
          </w:rPrChange>
        </w:rPr>
        <w:t>推荐</w:t>
      </w:r>
      <w:r w:rsidRPr="007120B3">
        <w:rPr>
          <w:szCs w:val="21"/>
          <w:rPrChange w:id="1228" w:author="aa" w:date="2022-05-06T18:22:00Z">
            <w:rPr>
              <w:szCs w:val="21"/>
              <w:highlight w:val="yellow"/>
            </w:rPr>
          </w:rPrChange>
        </w:rPr>
        <w:t>采用</w:t>
      </w:r>
      <w:r w:rsidRPr="007120B3">
        <w:rPr>
          <w:rFonts w:hint="eastAsia"/>
          <w:szCs w:val="21"/>
          <w:rPrChange w:id="1229" w:author="aa" w:date="2022-05-06T18:22:00Z">
            <w:rPr>
              <w:rFonts w:hint="eastAsia"/>
              <w:szCs w:val="21"/>
              <w:highlight w:val="yellow"/>
            </w:rPr>
          </w:rPrChange>
        </w:rPr>
        <w:t>Q235</w:t>
      </w:r>
      <w:r w:rsidRPr="007120B3">
        <w:rPr>
          <w:rFonts w:hint="eastAsia"/>
          <w:szCs w:val="21"/>
          <w:rPrChange w:id="1230" w:author="aa" w:date="2022-05-06T18:22:00Z">
            <w:rPr>
              <w:rFonts w:hint="eastAsia"/>
              <w:szCs w:val="21"/>
              <w:highlight w:val="yellow"/>
            </w:rPr>
          </w:rPrChange>
        </w:rPr>
        <w:t>材质，并且引用标准</w:t>
      </w:r>
      <w:r w:rsidRPr="007120B3">
        <w:rPr>
          <w:rFonts w:hint="eastAsia"/>
          <w:color w:val="000000" w:themeColor="text1"/>
          <w:szCs w:val="21"/>
          <w:rPrChange w:id="1231" w:author="aa" w:date="2022-05-06T18:22:00Z">
            <w:rPr>
              <w:rFonts w:hint="eastAsia"/>
              <w:color w:val="000000" w:themeColor="text1"/>
              <w:szCs w:val="21"/>
              <w:highlight w:val="yellow"/>
            </w:rPr>
          </w:rPrChange>
        </w:rPr>
        <w:t>GB/T 700</w:t>
      </w:r>
      <w:r w:rsidRPr="007120B3">
        <w:rPr>
          <w:rFonts w:asciiTheme="minorEastAsia" w:eastAsiaTheme="minorEastAsia" w:hAnsiTheme="minorEastAsia" w:hint="eastAsia"/>
          <w:kern w:val="0"/>
          <w:szCs w:val="21"/>
          <w:rPrChange w:id="1232" w:author="aa" w:date="2022-05-06T18:22:00Z">
            <w:rPr>
              <w:rFonts w:asciiTheme="minorEastAsia" w:eastAsiaTheme="minorEastAsia" w:hAnsiTheme="minorEastAsia" w:hint="eastAsia"/>
              <w:kern w:val="0"/>
              <w:szCs w:val="21"/>
              <w:highlight w:val="yellow"/>
            </w:rPr>
          </w:rPrChange>
        </w:rPr>
        <w:t>《</w:t>
      </w:r>
      <w:r w:rsidRPr="007120B3">
        <w:rPr>
          <w:rFonts w:hint="eastAsia"/>
          <w:color w:val="000000" w:themeColor="text1"/>
          <w:szCs w:val="21"/>
          <w:rPrChange w:id="1233" w:author="aa" w:date="2022-05-06T18:22:00Z">
            <w:rPr>
              <w:rFonts w:hint="eastAsia"/>
              <w:color w:val="000000" w:themeColor="text1"/>
              <w:szCs w:val="21"/>
              <w:highlight w:val="yellow"/>
            </w:rPr>
          </w:rPrChange>
        </w:rPr>
        <w:t>碳素结构钢</w:t>
      </w:r>
      <w:r w:rsidRPr="007120B3">
        <w:rPr>
          <w:rFonts w:asciiTheme="minorEastAsia" w:eastAsiaTheme="minorEastAsia" w:hAnsiTheme="minorEastAsia" w:hint="eastAsia"/>
          <w:kern w:val="0"/>
          <w:szCs w:val="21"/>
          <w:rPrChange w:id="1234" w:author="aa" w:date="2022-05-06T18:22:00Z">
            <w:rPr>
              <w:rFonts w:asciiTheme="minorEastAsia" w:eastAsiaTheme="minorEastAsia" w:hAnsiTheme="minorEastAsia" w:hint="eastAsia"/>
              <w:kern w:val="0"/>
              <w:szCs w:val="21"/>
              <w:highlight w:val="yellow"/>
            </w:rPr>
          </w:rPrChange>
        </w:rPr>
        <w:t>》。原标准中引用的GB/T 13013《钢筋混凝土用热轧光圆钢筋》不再适用。</w:t>
      </w:r>
    </w:p>
    <w:p w:rsidR="004222EB" w:rsidRPr="007120B3" w:rsidRDefault="00AC48BB">
      <w:pPr>
        <w:spacing w:before="240" w:line="360" w:lineRule="auto"/>
        <w:rPr>
          <w:b/>
          <w:kern w:val="0"/>
          <w:szCs w:val="21"/>
          <w:rPrChange w:id="1235" w:author="aa" w:date="2022-05-06T18:22:00Z">
            <w:rPr>
              <w:b/>
              <w:kern w:val="0"/>
              <w:szCs w:val="21"/>
            </w:rPr>
          </w:rPrChange>
        </w:rPr>
      </w:pPr>
      <w:r w:rsidRPr="007120B3">
        <w:rPr>
          <w:rFonts w:hint="eastAsia"/>
          <w:b/>
          <w:kern w:val="0"/>
          <w:szCs w:val="21"/>
          <w:rPrChange w:id="1236" w:author="aa" w:date="2022-05-06T18:22:00Z">
            <w:rPr>
              <w:rFonts w:hint="eastAsia"/>
              <w:b/>
              <w:kern w:val="0"/>
              <w:szCs w:val="21"/>
            </w:rPr>
          </w:rPrChange>
        </w:rPr>
        <w:t xml:space="preserve">3.5.2 </w:t>
      </w:r>
      <w:r w:rsidRPr="007120B3">
        <w:rPr>
          <w:rFonts w:hint="eastAsia"/>
          <w:b/>
          <w:kern w:val="0"/>
          <w:szCs w:val="21"/>
          <w:rPrChange w:id="1237" w:author="aa" w:date="2022-05-06T18:22:00Z">
            <w:rPr>
              <w:rFonts w:hint="eastAsia"/>
              <w:b/>
              <w:kern w:val="0"/>
              <w:szCs w:val="21"/>
            </w:rPr>
          </w:rPrChange>
        </w:rPr>
        <w:t>尺寸允许偏差</w:t>
      </w:r>
    </w:p>
    <w:p w:rsidR="004222EB" w:rsidDel="00D70AFD" w:rsidRDefault="00AC48BB">
      <w:pPr>
        <w:spacing w:before="240" w:line="360" w:lineRule="auto"/>
        <w:ind w:firstLineChars="200" w:firstLine="420"/>
        <w:jc w:val="center"/>
        <w:rPr>
          <w:del w:id="1238" w:author="aa" w:date="2022-05-06T17:47:00Z"/>
          <w:rFonts w:hint="eastAsia"/>
          <w:kern w:val="0"/>
          <w:szCs w:val="21"/>
        </w:rPr>
      </w:pPr>
      <w:r w:rsidRPr="007120B3">
        <w:rPr>
          <w:rFonts w:hint="eastAsia"/>
          <w:kern w:val="0"/>
          <w:szCs w:val="21"/>
          <w:rPrChange w:id="1239" w:author="aa" w:date="2022-05-06T18:22:00Z">
            <w:rPr>
              <w:rFonts w:hint="eastAsia"/>
              <w:kern w:val="0"/>
              <w:szCs w:val="21"/>
              <w:highlight w:val="yellow"/>
            </w:rPr>
          </w:rPrChange>
        </w:rPr>
        <w:t>在实际调研中，原有标准的外形尺寸直径、长度、弯曲度的偏差</w:t>
      </w:r>
      <w:r w:rsidRPr="007120B3">
        <w:rPr>
          <w:rFonts w:ascii="宋体" w:hAnsi="宋体" w:cs="宋体" w:hint="eastAsia"/>
          <w:kern w:val="0"/>
          <w:szCs w:val="21"/>
          <w:rPrChange w:id="1240" w:author="aa" w:date="2022-05-06T18:22:00Z">
            <w:rPr>
              <w:rFonts w:ascii="宋体" w:hAnsi="宋体" w:cs="宋体" w:hint="eastAsia"/>
              <w:kern w:val="0"/>
              <w:szCs w:val="21"/>
              <w:highlight w:val="yellow"/>
            </w:rPr>
          </w:rPrChange>
        </w:rPr>
        <w:t>要求较严格，而且也</w:t>
      </w:r>
      <w:r w:rsidRPr="007120B3">
        <w:rPr>
          <w:rFonts w:hint="eastAsia"/>
          <w:kern w:val="0"/>
          <w:szCs w:val="21"/>
          <w:rPrChange w:id="1241" w:author="aa" w:date="2022-05-06T18:22:00Z">
            <w:rPr>
              <w:rFonts w:hint="eastAsia"/>
              <w:kern w:val="0"/>
              <w:szCs w:val="21"/>
              <w:highlight w:val="yellow"/>
            </w:rPr>
          </w:rPrChange>
        </w:rPr>
        <w:t>远远高于</w:t>
      </w:r>
      <w:del w:id="1242" w:author="aa" w:date="2022-05-06T18:38:00Z">
        <w:r w:rsidRPr="007120B3" w:rsidDel="000A0CB9">
          <w:rPr>
            <w:rFonts w:hint="eastAsia"/>
            <w:kern w:val="0"/>
            <w:szCs w:val="21"/>
            <w:rPrChange w:id="1243" w:author="aa" w:date="2022-05-06T18:22:00Z">
              <w:rPr>
                <w:rFonts w:hint="eastAsia"/>
                <w:kern w:val="0"/>
                <w:szCs w:val="21"/>
                <w:highlight w:val="yellow"/>
              </w:rPr>
            </w:rPrChange>
          </w:rPr>
          <w:delText>客户</w:delText>
        </w:r>
      </w:del>
      <w:ins w:id="1244" w:author="aa" w:date="2022-05-06T18:38:00Z">
        <w:r w:rsidR="000A0CB9">
          <w:rPr>
            <w:rFonts w:hint="eastAsia"/>
            <w:kern w:val="0"/>
            <w:szCs w:val="21"/>
          </w:rPr>
          <w:t>用户</w:t>
        </w:r>
      </w:ins>
      <w:r w:rsidRPr="007120B3">
        <w:rPr>
          <w:rFonts w:hint="eastAsia"/>
          <w:kern w:val="0"/>
          <w:szCs w:val="21"/>
          <w:rPrChange w:id="1245" w:author="aa" w:date="2022-05-06T18:22:00Z">
            <w:rPr>
              <w:rFonts w:hint="eastAsia"/>
              <w:kern w:val="0"/>
              <w:szCs w:val="21"/>
              <w:highlight w:val="yellow"/>
            </w:rPr>
          </w:rPrChange>
        </w:rPr>
        <w:t>的使用需求，在实际生产中造成一定程度的资源浪费。具体调研情况见表</w:t>
      </w:r>
      <w:r w:rsidRPr="007120B3">
        <w:rPr>
          <w:rFonts w:hint="eastAsia"/>
          <w:kern w:val="0"/>
          <w:szCs w:val="21"/>
          <w:rPrChange w:id="1246" w:author="aa" w:date="2022-05-06T18:22:00Z">
            <w:rPr>
              <w:rFonts w:hint="eastAsia"/>
              <w:kern w:val="0"/>
              <w:szCs w:val="21"/>
              <w:highlight w:val="yellow"/>
            </w:rPr>
          </w:rPrChange>
        </w:rPr>
        <w:t>3</w:t>
      </w:r>
      <w:r w:rsidRPr="007120B3">
        <w:rPr>
          <w:rFonts w:hint="eastAsia"/>
          <w:kern w:val="0"/>
          <w:szCs w:val="21"/>
          <w:rPrChange w:id="1247" w:author="aa" w:date="2022-05-06T18:22:00Z">
            <w:rPr>
              <w:rFonts w:hint="eastAsia"/>
              <w:kern w:val="0"/>
              <w:szCs w:val="21"/>
              <w:highlight w:val="yellow"/>
            </w:rPr>
          </w:rPrChange>
        </w:rPr>
        <w:t>。</w:t>
      </w:r>
    </w:p>
    <w:p w:rsidR="00D70AFD" w:rsidRPr="007120B3" w:rsidRDefault="00D70AFD">
      <w:pPr>
        <w:spacing w:before="240" w:line="360" w:lineRule="auto"/>
        <w:ind w:firstLineChars="200" w:firstLine="420"/>
        <w:rPr>
          <w:ins w:id="1248" w:author="aa" w:date="2022-05-06T18:38:00Z"/>
          <w:kern w:val="0"/>
          <w:szCs w:val="21"/>
          <w:rPrChange w:id="1249" w:author="aa" w:date="2022-05-06T18:22:00Z">
            <w:rPr>
              <w:ins w:id="1250" w:author="aa" w:date="2022-05-06T18:38:00Z"/>
              <w:kern w:val="0"/>
              <w:szCs w:val="21"/>
            </w:rPr>
          </w:rPrChange>
        </w:rPr>
      </w:pPr>
    </w:p>
    <w:p w:rsidR="004222EB" w:rsidRPr="007120B3" w:rsidDel="00697D14" w:rsidRDefault="004222EB" w:rsidP="00697D14">
      <w:pPr>
        <w:spacing w:before="240" w:line="360" w:lineRule="auto"/>
        <w:ind w:firstLineChars="200" w:firstLine="420"/>
        <w:rPr>
          <w:del w:id="1251" w:author="aa" w:date="2022-05-06T17:47:00Z"/>
          <w:kern w:val="0"/>
          <w:szCs w:val="21"/>
          <w:rPrChange w:id="1252" w:author="aa" w:date="2022-05-06T18:22:00Z">
            <w:rPr>
              <w:del w:id="1253" w:author="aa" w:date="2022-05-06T17:47:00Z"/>
              <w:kern w:val="0"/>
              <w:szCs w:val="21"/>
            </w:rPr>
          </w:rPrChange>
        </w:rPr>
      </w:pPr>
    </w:p>
    <w:p w:rsidR="004222EB" w:rsidRPr="007120B3" w:rsidRDefault="00AC48BB">
      <w:pPr>
        <w:spacing w:before="240" w:line="360" w:lineRule="auto"/>
        <w:ind w:firstLineChars="200" w:firstLine="420"/>
        <w:jc w:val="center"/>
        <w:rPr>
          <w:kern w:val="0"/>
          <w:szCs w:val="21"/>
          <w:rPrChange w:id="1254" w:author="aa" w:date="2022-05-06T18:22:00Z">
            <w:rPr>
              <w:kern w:val="0"/>
              <w:szCs w:val="21"/>
            </w:rPr>
          </w:rPrChange>
        </w:rPr>
      </w:pPr>
      <w:r w:rsidRPr="007120B3">
        <w:rPr>
          <w:rFonts w:hint="eastAsia"/>
          <w:kern w:val="0"/>
          <w:szCs w:val="21"/>
          <w:rPrChange w:id="1255" w:author="aa" w:date="2022-05-06T18:22:00Z">
            <w:rPr>
              <w:rFonts w:hint="eastAsia"/>
              <w:kern w:val="0"/>
              <w:szCs w:val="21"/>
              <w:highlight w:val="yellow"/>
            </w:rPr>
          </w:rPrChange>
        </w:rPr>
        <w:t>表</w:t>
      </w:r>
      <w:r w:rsidRPr="007120B3">
        <w:rPr>
          <w:rFonts w:hint="eastAsia"/>
          <w:kern w:val="0"/>
          <w:szCs w:val="21"/>
          <w:rPrChange w:id="1256" w:author="aa" w:date="2022-05-06T18:22:00Z">
            <w:rPr>
              <w:rFonts w:hint="eastAsia"/>
              <w:kern w:val="0"/>
              <w:szCs w:val="21"/>
              <w:highlight w:val="yellow"/>
            </w:rPr>
          </w:rPrChange>
        </w:rPr>
        <w:t xml:space="preserve">3 </w:t>
      </w:r>
      <w:r w:rsidRPr="007120B3">
        <w:rPr>
          <w:rFonts w:hint="eastAsia"/>
          <w:kern w:val="0"/>
          <w:szCs w:val="21"/>
          <w:rPrChange w:id="1257" w:author="aa" w:date="2022-05-06T18:22:00Z">
            <w:rPr>
              <w:rFonts w:hint="eastAsia"/>
              <w:kern w:val="0"/>
              <w:szCs w:val="21"/>
              <w:highlight w:val="yellow"/>
            </w:rPr>
          </w:rPrChange>
        </w:rPr>
        <w:t>尺寸允许偏差调研情况</w:t>
      </w:r>
    </w:p>
    <w:tbl>
      <w:tblPr>
        <w:tblStyle w:val="ab"/>
        <w:tblW w:w="0" w:type="auto"/>
        <w:jc w:val="center"/>
        <w:tblLook w:val="04A0" w:firstRow="1" w:lastRow="0" w:firstColumn="1" w:lastColumn="0" w:noHBand="0" w:noVBand="1"/>
        <w:tblPrChange w:id="1258" w:author="aa" w:date="2022-05-06T18:25:00Z">
          <w:tblPr>
            <w:tblStyle w:val="ab"/>
            <w:tblW w:w="0" w:type="auto"/>
            <w:tblLook w:val="04A0" w:firstRow="1" w:lastRow="0" w:firstColumn="1" w:lastColumn="0" w:noHBand="0" w:noVBand="1"/>
          </w:tblPr>
        </w:tblPrChange>
      </w:tblPr>
      <w:tblGrid>
        <w:gridCol w:w="1668"/>
        <w:gridCol w:w="1134"/>
        <w:gridCol w:w="1417"/>
        <w:gridCol w:w="1418"/>
        <w:gridCol w:w="1559"/>
        <w:gridCol w:w="1326"/>
        <w:tblGridChange w:id="1259">
          <w:tblGrid>
            <w:gridCol w:w="1668"/>
            <w:gridCol w:w="1134"/>
            <w:gridCol w:w="1417"/>
            <w:gridCol w:w="1418"/>
            <w:gridCol w:w="1559"/>
            <w:gridCol w:w="1326"/>
          </w:tblGrid>
        </w:tblGridChange>
      </w:tblGrid>
      <w:tr w:rsidR="00C205AF" w:rsidRPr="00C205AF" w:rsidTr="00C205AF">
        <w:trPr>
          <w:jc w:val="center"/>
        </w:trPr>
        <w:tc>
          <w:tcPr>
            <w:tcW w:w="1668" w:type="dxa"/>
            <w:vMerge w:val="restart"/>
            <w:vAlign w:val="center"/>
            <w:tcPrChange w:id="1260" w:author="aa" w:date="2022-05-06T18:25:00Z">
              <w:tcPr>
                <w:tcW w:w="1668" w:type="dxa"/>
                <w:vMerge w:val="restart"/>
                <w:vAlign w:val="center"/>
              </w:tcPr>
            </w:tcPrChange>
          </w:tcPr>
          <w:p w:rsidR="004222EB" w:rsidRPr="00C205AF" w:rsidRDefault="00AC48BB" w:rsidP="00C205AF">
            <w:pPr>
              <w:jc w:val="center"/>
              <w:rPr>
                <w:rFonts w:asciiTheme="minorEastAsia" w:eastAsiaTheme="minorEastAsia" w:hAnsiTheme="minorEastAsia"/>
                <w:kern w:val="0"/>
                <w:sz w:val="18"/>
                <w:szCs w:val="18"/>
                <w:rPrChange w:id="1261" w:author="aa" w:date="2022-05-06T18:24:00Z">
                  <w:rPr>
                    <w:color w:val="FF0000"/>
                    <w:kern w:val="0"/>
                    <w:szCs w:val="21"/>
                  </w:rPr>
                </w:rPrChange>
              </w:rPr>
              <w:pPrChange w:id="1262"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63" w:author="aa" w:date="2022-05-06T18:24:00Z">
                  <w:rPr>
                    <w:rFonts w:hint="eastAsia"/>
                    <w:color w:val="FF0000"/>
                    <w:kern w:val="0"/>
                    <w:szCs w:val="21"/>
                  </w:rPr>
                </w:rPrChange>
              </w:rPr>
              <w:t>企业</w:t>
            </w:r>
          </w:p>
        </w:tc>
        <w:tc>
          <w:tcPr>
            <w:tcW w:w="1134" w:type="dxa"/>
            <w:vMerge w:val="restart"/>
            <w:vAlign w:val="center"/>
            <w:tcPrChange w:id="1264" w:author="aa" w:date="2022-05-06T18:25:00Z">
              <w:tcPr>
                <w:tcW w:w="1134" w:type="dxa"/>
                <w:vMerge w:val="restart"/>
                <w:vAlign w:val="center"/>
              </w:tcPr>
            </w:tcPrChange>
          </w:tcPr>
          <w:p w:rsidR="004222EB" w:rsidRPr="00C205AF" w:rsidRDefault="00AC48BB" w:rsidP="00C205AF">
            <w:pPr>
              <w:jc w:val="center"/>
              <w:rPr>
                <w:rFonts w:asciiTheme="minorEastAsia" w:eastAsiaTheme="minorEastAsia" w:hAnsiTheme="minorEastAsia"/>
                <w:kern w:val="0"/>
                <w:sz w:val="18"/>
                <w:szCs w:val="18"/>
                <w:rPrChange w:id="1265" w:author="aa" w:date="2022-05-06T18:24:00Z">
                  <w:rPr>
                    <w:color w:val="FF0000"/>
                    <w:kern w:val="0"/>
                    <w:szCs w:val="21"/>
                  </w:rPr>
                </w:rPrChange>
              </w:rPr>
              <w:pPrChange w:id="1266"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67" w:author="aa" w:date="2022-05-06T18:24:00Z">
                  <w:rPr>
                    <w:rFonts w:hint="eastAsia"/>
                    <w:color w:val="FF0000"/>
                    <w:kern w:val="0"/>
                    <w:szCs w:val="21"/>
                  </w:rPr>
                </w:rPrChange>
              </w:rPr>
              <w:t>生产方法</w:t>
            </w:r>
          </w:p>
        </w:tc>
        <w:tc>
          <w:tcPr>
            <w:tcW w:w="5720" w:type="dxa"/>
            <w:gridSpan w:val="4"/>
            <w:vAlign w:val="center"/>
            <w:tcPrChange w:id="1268" w:author="aa" w:date="2022-05-06T18:25:00Z">
              <w:tcPr>
                <w:tcW w:w="5720" w:type="dxa"/>
                <w:gridSpan w:val="4"/>
                <w:vAlign w:val="center"/>
              </w:tcPr>
            </w:tcPrChange>
          </w:tcPr>
          <w:p w:rsidR="004222EB" w:rsidRPr="00C205AF" w:rsidRDefault="00AC48BB" w:rsidP="00C205AF">
            <w:pPr>
              <w:jc w:val="center"/>
              <w:rPr>
                <w:rFonts w:asciiTheme="minorEastAsia" w:eastAsiaTheme="minorEastAsia" w:hAnsiTheme="minorEastAsia"/>
                <w:kern w:val="0"/>
                <w:sz w:val="18"/>
                <w:szCs w:val="18"/>
                <w:rPrChange w:id="1269" w:author="aa" w:date="2022-05-06T18:24:00Z">
                  <w:rPr>
                    <w:color w:val="FF0000"/>
                    <w:kern w:val="0"/>
                    <w:szCs w:val="21"/>
                  </w:rPr>
                </w:rPrChange>
              </w:rPr>
              <w:pPrChange w:id="1270"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71" w:author="aa" w:date="2022-05-06T18:24:00Z">
                  <w:rPr>
                    <w:rFonts w:hint="eastAsia"/>
                    <w:color w:val="FF0000"/>
                    <w:kern w:val="0"/>
                    <w:szCs w:val="21"/>
                  </w:rPr>
                </w:rPrChange>
              </w:rPr>
              <w:t>技术要求</w:t>
            </w:r>
          </w:p>
        </w:tc>
      </w:tr>
      <w:tr w:rsidR="00C205AF" w:rsidRPr="00C205AF" w:rsidTr="00C205AF">
        <w:trPr>
          <w:jc w:val="center"/>
        </w:trPr>
        <w:tc>
          <w:tcPr>
            <w:tcW w:w="1668" w:type="dxa"/>
            <w:vMerge/>
            <w:vAlign w:val="center"/>
            <w:tcPrChange w:id="1272" w:author="aa" w:date="2022-05-06T18:25:00Z">
              <w:tcPr>
                <w:tcW w:w="1668" w:type="dxa"/>
                <w:vMerge/>
                <w:vAlign w:val="center"/>
              </w:tcPr>
            </w:tcPrChange>
          </w:tcPr>
          <w:p w:rsidR="004222EB" w:rsidRPr="00C205AF" w:rsidRDefault="004222EB" w:rsidP="00C205AF">
            <w:pPr>
              <w:jc w:val="center"/>
              <w:rPr>
                <w:rFonts w:asciiTheme="minorEastAsia" w:eastAsiaTheme="minorEastAsia" w:hAnsiTheme="minorEastAsia"/>
                <w:kern w:val="0"/>
                <w:sz w:val="18"/>
                <w:szCs w:val="18"/>
                <w:rPrChange w:id="1273" w:author="aa" w:date="2022-05-06T18:24:00Z">
                  <w:rPr>
                    <w:color w:val="FF0000"/>
                    <w:kern w:val="0"/>
                    <w:szCs w:val="21"/>
                  </w:rPr>
                </w:rPrChange>
              </w:rPr>
              <w:pPrChange w:id="1274" w:author="aa" w:date="2022-05-06T18:26:00Z">
                <w:pPr>
                  <w:spacing w:before="240" w:line="360" w:lineRule="auto"/>
                </w:pPr>
              </w:pPrChange>
            </w:pPr>
          </w:p>
        </w:tc>
        <w:tc>
          <w:tcPr>
            <w:tcW w:w="1134" w:type="dxa"/>
            <w:vMerge/>
            <w:vAlign w:val="center"/>
            <w:tcPrChange w:id="1275" w:author="aa" w:date="2022-05-06T18:25:00Z">
              <w:tcPr>
                <w:tcW w:w="1134" w:type="dxa"/>
                <w:vMerge/>
                <w:vAlign w:val="center"/>
              </w:tcPr>
            </w:tcPrChange>
          </w:tcPr>
          <w:p w:rsidR="004222EB" w:rsidRPr="00C205AF" w:rsidRDefault="004222EB" w:rsidP="00C205AF">
            <w:pPr>
              <w:jc w:val="center"/>
              <w:rPr>
                <w:rFonts w:asciiTheme="minorEastAsia" w:eastAsiaTheme="minorEastAsia" w:hAnsiTheme="minorEastAsia"/>
                <w:kern w:val="0"/>
                <w:sz w:val="18"/>
                <w:szCs w:val="18"/>
                <w:rPrChange w:id="1276" w:author="aa" w:date="2022-05-06T18:24:00Z">
                  <w:rPr>
                    <w:color w:val="FF0000"/>
                    <w:kern w:val="0"/>
                    <w:szCs w:val="21"/>
                  </w:rPr>
                </w:rPrChange>
              </w:rPr>
              <w:pPrChange w:id="1277" w:author="aa" w:date="2022-05-06T18:26:00Z">
                <w:pPr>
                  <w:spacing w:before="240" w:line="360" w:lineRule="auto"/>
                  <w:jc w:val="center"/>
                </w:pPr>
              </w:pPrChange>
            </w:pPr>
          </w:p>
        </w:tc>
        <w:tc>
          <w:tcPr>
            <w:tcW w:w="1417" w:type="dxa"/>
            <w:vAlign w:val="center"/>
            <w:tcPrChange w:id="1278"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279" w:author="aa" w:date="2022-05-06T18:24:00Z">
                  <w:rPr>
                    <w:color w:val="FF0000"/>
                    <w:kern w:val="0"/>
                    <w:szCs w:val="21"/>
                  </w:rPr>
                </w:rPrChange>
              </w:rPr>
              <w:pPrChange w:id="1280"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81" w:author="aa" w:date="2022-05-06T18:24:00Z">
                  <w:rPr>
                    <w:rFonts w:hint="eastAsia"/>
                    <w:color w:val="FF0000"/>
                    <w:kern w:val="0"/>
                    <w:szCs w:val="21"/>
                  </w:rPr>
                </w:rPrChange>
              </w:rPr>
              <w:t>直径</w:t>
            </w:r>
          </w:p>
        </w:tc>
        <w:tc>
          <w:tcPr>
            <w:tcW w:w="1418" w:type="dxa"/>
            <w:vAlign w:val="center"/>
            <w:tcPrChange w:id="1282"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283" w:author="aa" w:date="2022-05-06T18:24:00Z">
                  <w:rPr>
                    <w:color w:val="FF0000"/>
                    <w:kern w:val="0"/>
                    <w:szCs w:val="21"/>
                  </w:rPr>
                </w:rPrChange>
              </w:rPr>
              <w:pPrChange w:id="1284"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85" w:author="aa" w:date="2022-05-06T18:24:00Z">
                  <w:rPr>
                    <w:rFonts w:hint="eastAsia"/>
                    <w:color w:val="FF0000"/>
                    <w:kern w:val="0"/>
                    <w:szCs w:val="21"/>
                  </w:rPr>
                </w:rPrChange>
              </w:rPr>
              <w:t>长度</w:t>
            </w:r>
          </w:p>
        </w:tc>
        <w:tc>
          <w:tcPr>
            <w:tcW w:w="1559" w:type="dxa"/>
            <w:vAlign w:val="center"/>
            <w:tcPrChange w:id="1286"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287" w:author="aa" w:date="2022-05-06T18:24:00Z">
                  <w:rPr>
                    <w:color w:val="FF0000"/>
                    <w:kern w:val="0"/>
                    <w:szCs w:val="21"/>
                  </w:rPr>
                </w:rPrChange>
              </w:rPr>
              <w:pPrChange w:id="1288"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89" w:author="aa" w:date="2022-05-06T18:24:00Z">
                  <w:rPr>
                    <w:rFonts w:hint="eastAsia"/>
                    <w:color w:val="FF0000"/>
                    <w:kern w:val="0"/>
                    <w:szCs w:val="21"/>
                  </w:rPr>
                </w:rPrChange>
              </w:rPr>
              <w:t>弯曲度</w:t>
            </w:r>
          </w:p>
        </w:tc>
        <w:tc>
          <w:tcPr>
            <w:tcW w:w="1326" w:type="dxa"/>
            <w:vAlign w:val="center"/>
            <w:tcPrChange w:id="1290"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291" w:author="aa" w:date="2022-05-06T18:24:00Z">
                  <w:rPr>
                    <w:color w:val="FF0000"/>
                    <w:kern w:val="0"/>
                    <w:szCs w:val="21"/>
                  </w:rPr>
                </w:rPrChange>
              </w:rPr>
              <w:pPrChange w:id="1292"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93" w:author="aa" w:date="2022-05-06T18:24:00Z">
                  <w:rPr>
                    <w:rFonts w:hint="eastAsia"/>
                    <w:color w:val="FF0000"/>
                    <w:kern w:val="0"/>
                    <w:szCs w:val="21"/>
                  </w:rPr>
                </w:rPrChange>
              </w:rPr>
              <w:t>同心度</w:t>
            </w:r>
          </w:p>
        </w:tc>
      </w:tr>
      <w:tr w:rsidR="00C205AF" w:rsidRPr="00C205AF" w:rsidTr="00C205AF">
        <w:trPr>
          <w:jc w:val="center"/>
        </w:trPr>
        <w:tc>
          <w:tcPr>
            <w:tcW w:w="1668" w:type="dxa"/>
            <w:vAlign w:val="center"/>
            <w:tcPrChange w:id="1294" w:author="aa" w:date="2022-05-06T18:25:00Z">
              <w:tcPr>
                <w:tcW w:w="166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295" w:author="aa" w:date="2022-05-06T18:24:00Z">
                  <w:rPr>
                    <w:color w:val="FF0000"/>
                    <w:kern w:val="0"/>
                    <w:szCs w:val="21"/>
                  </w:rPr>
                </w:rPrChange>
              </w:rPr>
              <w:pPrChange w:id="1296"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297" w:author="aa" w:date="2022-05-06T18:24:00Z">
                  <w:rPr>
                    <w:rFonts w:hint="eastAsia"/>
                    <w:color w:val="FF0000"/>
                    <w:kern w:val="0"/>
                    <w:szCs w:val="21"/>
                  </w:rPr>
                </w:rPrChange>
              </w:rPr>
              <w:t>国内A企业</w:t>
            </w:r>
          </w:p>
        </w:tc>
        <w:tc>
          <w:tcPr>
            <w:tcW w:w="1134" w:type="dxa"/>
            <w:vAlign w:val="center"/>
            <w:tcPrChange w:id="1298"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299" w:author="aa" w:date="2022-05-06T18:24:00Z">
                  <w:rPr>
                    <w:color w:val="FF0000"/>
                    <w:kern w:val="0"/>
                    <w:szCs w:val="21"/>
                  </w:rPr>
                </w:rPrChange>
              </w:rPr>
              <w:pPrChange w:id="1300"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01" w:author="aa" w:date="2022-05-06T18:24:00Z">
                  <w:rPr>
                    <w:rFonts w:hint="eastAsia"/>
                    <w:color w:val="FF0000"/>
                    <w:kern w:val="0"/>
                    <w:szCs w:val="21"/>
                  </w:rPr>
                </w:rPrChange>
              </w:rPr>
              <w:t>挤压</w:t>
            </w:r>
          </w:p>
        </w:tc>
        <w:tc>
          <w:tcPr>
            <w:tcW w:w="1417" w:type="dxa"/>
            <w:vAlign w:val="center"/>
            <w:tcPrChange w:id="1302" w:author="aa" w:date="2022-05-06T18:25:00Z">
              <w:tcPr>
                <w:tcW w:w="1417" w:type="dxa"/>
                <w:vAlign w:val="center"/>
              </w:tcPr>
            </w:tcPrChange>
          </w:tcPr>
          <w:p w:rsidR="002510B6" w:rsidRDefault="002510B6" w:rsidP="00C205AF">
            <w:pPr>
              <w:jc w:val="center"/>
              <w:rPr>
                <w:ins w:id="1303" w:author="aa" w:date="2022-05-06T18:37:00Z"/>
                <w:rFonts w:asciiTheme="minorEastAsia" w:eastAsiaTheme="minorEastAsia" w:hAnsiTheme="minorEastAsia" w:hint="eastAsia"/>
                <w:kern w:val="0"/>
                <w:sz w:val="18"/>
                <w:szCs w:val="18"/>
              </w:rPr>
              <w:pPrChange w:id="1304" w:author="aa" w:date="2022-05-06T18:26:00Z">
                <w:pPr>
                  <w:spacing w:before="240" w:line="360" w:lineRule="auto"/>
                  <w:jc w:val="center"/>
                </w:pPr>
              </w:pPrChange>
            </w:pPr>
            <w:ins w:id="1305" w:author="aa" w:date="2022-05-06T18:37:00Z">
              <w:r>
                <w:rPr>
                  <w:rFonts w:asciiTheme="minorEastAsia" w:eastAsiaTheme="minorEastAsia" w:hAnsiTheme="minorEastAsia" w:hint="eastAsia"/>
                  <w:kern w:val="0"/>
                  <w:sz w:val="18"/>
                  <w:szCs w:val="18"/>
                </w:rPr>
                <w:t>0</w:t>
              </w:r>
            </w:ins>
          </w:p>
          <w:p w:rsidR="004222EB" w:rsidRPr="00C205AF" w:rsidRDefault="00AC48BB" w:rsidP="00C205AF">
            <w:pPr>
              <w:jc w:val="center"/>
              <w:rPr>
                <w:rFonts w:asciiTheme="minorEastAsia" w:eastAsiaTheme="minorEastAsia" w:hAnsiTheme="minorEastAsia"/>
                <w:kern w:val="0"/>
                <w:sz w:val="18"/>
                <w:szCs w:val="18"/>
                <w:rPrChange w:id="1306" w:author="aa" w:date="2022-05-06T18:24:00Z">
                  <w:rPr>
                    <w:color w:val="FF0000"/>
                    <w:kern w:val="0"/>
                    <w:szCs w:val="21"/>
                  </w:rPr>
                </w:rPrChange>
              </w:rPr>
              <w:pPrChange w:id="1307"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08"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309" w:author="aa" w:date="2022-05-06T18:24:00Z">
                  <w:rPr>
                    <w:color w:val="FF0000"/>
                    <w:kern w:val="0"/>
                    <w:szCs w:val="21"/>
                  </w:rPr>
                </w:rPrChange>
              </w:rPr>
              <w:t>0.5mm</w:t>
            </w:r>
          </w:p>
        </w:tc>
        <w:tc>
          <w:tcPr>
            <w:tcW w:w="1418" w:type="dxa"/>
            <w:vAlign w:val="center"/>
            <w:tcPrChange w:id="1310"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11" w:author="aa" w:date="2022-05-06T18:24:00Z">
                  <w:rPr>
                    <w:color w:val="FF0000"/>
                    <w:kern w:val="0"/>
                    <w:szCs w:val="21"/>
                  </w:rPr>
                </w:rPrChange>
              </w:rPr>
              <w:pPrChange w:id="1312"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13" w:author="aa" w:date="2022-05-06T18:24:00Z">
                  <w:rPr>
                    <w:rFonts w:hint="eastAsia"/>
                    <w:color w:val="FF0000"/>
                    <w:kern w:val="0"/>
                    <w:szCs w:val="21"/>
                  </w:rPr>
                </w:rPrChange>
              </w:rPr>
              <w:t>±6.35</w:t>
            </w:r>
            <w:r w:rsidRPr="00C205AF">
              <w:rPr>
                <w:rFonts w:asciiTheme="minorEastAsia" w:eastAsiaTheme="minorEastAsia" w:hAnsiTheme="minorEastAsia"/>
                <w:kern w:val="0"/>
                <w:sz w:val="18"/>
                <w:szCs w:val="18"/>
                <w:rPrChange w:id="1314" w:author="aa" w:date="2022-05-06T18:24:00Z">
                  <w:rPr>
                    <w:color w:val="FF0000"/>
                    <w:kern w:val="0"/>
                    <w:szCs w:val="21"/>
                  </w:rPr>
                </w:rPrChange>
              </w:rPr>
              <w:t xml:space="preserve"> mm</w:t>
            </w:r>
          </w:p>
        </w:tc>
        <w:tc>
          <w:tcPr>
            <w:tcW w:w="1559" w:type="dxa"/>
            <w:vAlign w:val="center"/>
            <w:tcPrChange w:id="1315"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16" w:author="aa" w:date="2022-05-06T18:24:00Z">
                  <w:rPr>
                    <w:color w:val="FF0000"/>
                    <w:kern w:val="0"/>
                    <w:szCs w:val="21"/>
                  </w:rPr>
                </w:rPrChange>
              </w:rPr>
              <w:pPrChange w:id="1317"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18" w:author="aa" w:date="2022-05-06T18:24:00Z">
                  <w:rPr>
                    <w:rFonts w:hint="eastAsia"/>
                    <w:color w:val="FF0000"/>
                    <w:kern w:val="0"/>
                    <w:szCs w:val="21"/>
                  </w:rPr>
                </w:rPrChange>
              </w:rPr>
              <w:t>≤4mm/m</w:t>
            </w:r>
          </w:p>
        </w:tc>
        <w:tc>
          <w:tcPr>
            <w:tcW w:w="1326" w:type="dxa"/>
            <w:vAlign w:val="center"/>
            <w:tcPrChange w:id="1319"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20" w:author="aa" w:date="2022-05-06T18:24:00Z">
                  <w:rPr>
                    <w:color w:val="FF0000"/>
                    <w:kern w:val="0"/>
                    <w:szCs w:val="21"/>
                  </w:rPr>
                </w:rPrChange>
              </w:rPr>
              <w:pPrChange w:id="1321"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22" w:author="aa" w:date="2022-05-06T18:24:00Z">
                  <w:rPr>
                    <w:rFonts w:hint="eastAsia"/>
                    <w:color w:val="FF0000"/>
                    <w:kern w:val="0"/>
                    <w:szCs w:val="21"/>
                  </w:rPr>
                </w:rPrChange>
              </w:rPr>
              <w:t>未作要求</w:t>
            </w:r>
          </w:p>
        </w:tc>
      </w:tr>
      <w:tr w:rsidR="00C205AF" w:rsidRPr="00C205AF" w:rsidTr="00C205AF">
        <w:trPr>
          <w:jc w:val="center"/>
        </w:trPr>
        <w:tc>
          <w:tcPr>
            <w:tcW w:w="1668" w:type="dxa"/>
            <w:vMerge w:val="restart"/>
            <w:vAlign w:val="center"/>
            <w:tcPrChange w:id="1323" w:author="aa" w:date="2022-05-06T18:25:00Z">
              <w:tcPr>
                <w:tcW w:w="1668" w:type="dxa"/>
                <w:vMerge w:val="restart"/>
                <w:vAlign w:val="center"/>
              </w:tcPr>
            </w:tcPrChange>
          </w:tcPr>
          <w:p w:rsidR="004222EB" w:rsidRPr="00C205AF" w:rsidRDefault="00AC48BB" w:rsidP="00C205AF">
            <w:pPr>
              <w:jc w:val="center"/>
              <w:rPr>
                <w:rFonts w:asciiTheme="minorEastAsia" w:eastAsiaTheme="minorEastAsia" w:hAnsiTheme="minorEastAsia"/>
                <w:kern w:val="0"/>
                <w:sz w:val="18"/>
                <w:szCs w:val="18"/>
                <w:rPrChange w:id="1324" w:author="aa" w:date="2022-05-06T18:24:00Z">
                  <w:rPr>
                    <w:color w:val="FF0000"/>
                    <w:kern w:val="0"/>
                    <w:szCs w:val="21"/>
                  </w:rPr>
                </w:rPrChange>
              </w:rPr>
              <w:pPrChange w:id="1325"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26" w:author="aa" w:date="2022-05-06T18:24:00Z">
                  <w:rPr>
                    <w:rFonts w:hint="eastAsia"/>
                    <w:color w:val="FF0000"/>
                    <w:kern w:val="0"/>
                    <w:szCs w:val="21"/>
                  </w:rPr>
                </w:rPrChange>
              </w:rPr>
              <w:lastRenderedPageBreak/>
              <w:t>国内B企业</w:t>
            </w:r>
          </w:p>
        </w:tc>
        <w:tc>
          <w:tcPr>
            <w:tcW w:w="1134" w:type="dxa"/>
            <w:vAlign w:val="center"/>
            <w:tcPrChange w:id="1327"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28" w:author="aa" w:date="2022-05-06T18:24:00Z">
                  <w:rPr>
                    <w:color w:val="FF0000"/>
                    <w:kern w:val="0"/>
                    <w:szCs w:val="21"/>
                  </w:rPr>
                </w:rPrChange>
              </w:rPr>
              <w:pPrChange w:id="1329"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30" w:author="aa" w:date="2022-05-06T18:24:00Z">
                  <w:rPr>
                    <w:rFonts w:hint="eastAsia"/>
                    <w:color w:val="FF0000"/>
                    <w:kern w:val="0"/>
                    <w:szCs w:val="21"/>
                  </w:rPr>
                </w:rPrChange>
              </w:rPr>
              <w:t>挤压</w:t>
            </w:r>
          </w:p>
        </w:tc>
        <w:tc>
          <w:tcPr>
            <w:tcW w:w="1417" w:type="dxa"/>
            <w:vAlign w:val="center"/>
            <w:tcPrChange w:id="1331"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32" w:author="aa" w:date="2022-05-06T18:24:00Z">
                  <w:rPr>
                    <w:color w:val="FF0000"/>
                    <w:kern w:val="0"/>
                    <w:szCs w:val="21"/>
                  </w:rPr>
                </w:rPrChange>
              </w:rPr>
              <w:pPrChange w:id="1333"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34"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335" w:author="aa" w:date="2022-05-06T18:24:00Z">
                  <w:rPr>
                    <w:color w:val="FF0000"/>
                    <w:kern w:val="0"/>
                    <w:szCs w:val="21"/>
                  </w:rPr>
                </w:rPrChange>
              </w:rPr>
              <w:t>0.5mm</w:t>
            </w:r>
          </w:p>
        </w:tc>
        <w:tc>
          <w:tcPr>
            <w:tcW w:w="1418" w:type="dxa"/>
            <w:vAlign w:val="center"/>
            <w:tcPrChange w:id="1336"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37" w:author="aa" w:date="2022-05-06T18:24:00Z">
                  <w:rPr>
                    <w:color w:val="FF0000"/>
                    <w:kern w:val="0"/>
                    <w:szCs w:val="21"/>
                  </w:rPr>
                </w:rPrChange>
              </w:rPr>
              <w:pPrChange w:id="1338"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39"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340" w:author="aa" w:date="2022-05-06T18:24:00Z">
                  <w:rPr>
                    <w:color w:val="FF0000"/>
                    <w:kern w:val="0"/>
                    <w:szCs w:val="21"/>
                  </w:rPr>
                </w:rPrChange>
              </w:rPr>
              <w:t>3 mm</w:t>
            </w:r>
          </w:p>
        </w:tc>
        <w:tc>
          <w:tcPr>
            <w:tcW w:w="1559" w:type="dxa"/>
            <w:vAlign w:val="center"/>
            <w:tcPrChange w:id="1341"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42" w:author="aa" w:date="2022-05-06T18:24:00Z">
                  <w:rPr>
                    <w:color w:val="FF0000"/>
                    <w:kern w:val="0"/>
                    <w:szCs w:val="21"/>
                  </w:rPr>
                </w:rPrChange>
              </w:rPr>
              <w:pPrChange w:id="1343" w:author="aa" w:date="2022-05-06T18:26:00Z">
                <w:pPr>
                  <w:spacing w:before="240" w:line="360" w:lineRule="auto"/>
                  <w:jc w:val="center"/>
                </w:pPr>
              </w:pPrChange>
            </w:pPr>
            <w:ins w:id="1344" w:author="尘埃" w:date="2022-05-06T16:45:00Z">
              <w:r w:rsidRPr="00C205AF">
                <w:rPr>
                  <w:rFonts w:asciiTheme="minorEastAsia" w:eastAsiaTheme="minorEastAsia" w:hAnsiTheme="minorEastAsia" w:hint="eastAsia"/>
                  <w:kern w:val="0"/>
                  <w:sz w:val="18"/>
                  <w:szCs w:val="18"/>
                  <w:rPrChange w:id="1345" w:author="aa" w:date="2022-05-06T18:24:00Z">
                    <w:rPr>
                      <w:rFonts w:hint="eastAsia"/>
                      <w:color w:val="FF0000"/>
                      <w:kern w:val="0"/>
                      <w:szCs w:val="21"/>
                    </w:rPr>
                  </w:rPrChange>
                </w:rPr>
                <w:t>≤5mm/m</w:t>
              </w:r>
            </w:ins>
          </w:p>
        </w:tc>
        <w:tc>
          <w:tcPr>
            <w:tcW w:w="1326" w:type="dxa"/>
            <w:vAlign w:val="center"/>
            <w:tcPrChange w:id="1346"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347" w:author="aa" w:date="2022-05-06T18:24:00Z">
                  <w:rPr>
                    <w:color w:val="FF0000"/>
                  </w:rPr>
                </w:rPrChange>
              </w:rPr>
              <w:pPrChange w:id="1348" w:author="aa" w:date="2022-05-06T18:26:00Z">
                <w:pPr>
                  <w:jc w:val="center"/>
                </w:pPr>
              </w:pPrChange>
            </w:pPr>
            <w:r w:rsidRPr="00C205AF">
              <w:rPr>
                <w:rFonts w:asciiTheme="minorEastAsia" w:eastAsiaTheme="minorEastAsia" w:hAnsiTheme="minorEastAsia" w:hint="eastAsia"/>
                <w:kern w:val="0"/>
                <w:sz w:val="18"/>
                <w:szCs w:val="18"/>
                <w:rPrChange w:id="1349" w:author="aa" w:date="2022-05-06T18:24:00Z">
                  <w:rPr>
                    <w:rFonts w:hint="eastAsia"/>
                    <w:color w:val="FF0000"/>
                    <w:kern w:val="0"/>
                    <w:szCs w:val="21"/>
                  </w:rPr>
                </w:rPrChange>
              </w:rPr>
              <w:t>未作要求</w:t>
            </w:r>
          </w:p>
        </w:tc>
      </w:tr>
      <w:tr w:rsidR="00C205AF" w:rsidRPr="00C205AF" w:rsidTr="00C205AF">
        <w:trPr>
          <w:jc w:val="center"/>
        </w:trPr>
        <w:tc>
          <w:tcPr>
            <w:tcW w:w="1668" w:type="dxa"/>
            <w:vMerge/>
            <w:vAlign w:val="center"/>
            <w:tcPrChange w:id="1350" w:author="aa" w:date="2022-05-06T18:25:00Z">
              <w:tcPr>
                <w:tcW w:w="1668" w:type="dxa"/>
                <w:vMerge/>
                <w:vAlign w:val="center"/>
              </w:tcPr>
            </w:tcPrChange>
          </w:tcPr>
          <w:p w:rsidR="004222EB" w:rsidRPr="00C205AF" w:rsidRDefault="004222EB" w:rsidP="00C205AF">
            <w:pPr>
              <w:jc w:val="center"/>
              <w:rPr>
                <w:rFonts w:asciiTheme="minorEastAsia" w:eastAsiaTheme="minorEastAsia" w:hAnsiTheme="minorEastAsia"/>
                <w:kern w:val="0"/>
                <w:sz w:val="18"/>
                <w:szCs w:val="18"/>
                <w:rPrChange w:id="1351" w:author="aa" w:date="2022-05-06T18:24:00Z">
                  <w:rPr>
                    <w:color w:val="FF0000"/>
                    <w:kern w:val="0"/>
                    <w:szCs w:val="21"/>
                  </w:rPr>
                </w:rPrChange>
              </w:rPr>
              <w:pPrChange w:id="1352" w:author="aa" w:date="2022-05-06T18:26:00Z">
                <w:pPr>
                  <w:spacing w:before="240" w:line="360" w:lineRule="auto"/>
                  <w:jc w:val="center"/>
                </w:pPr>
              </w:pPrChange>
            </w:pPr>
          </w:p>
        </w:tc>
        <w:tc>
          <w:tcPr>
            <w:tcW w:w="1134" w:type="dxa"/>
            <w:vAlign w:val="center"/>
            <w:tcPrChange w:id="1353"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54" w:author="aa" w:date="2022-05-06T18:24:00Z">
                  <w:rPr>
                    <w:color w:val="FF0000"/>
                    <w:kern w:val="0"/>
                    <w:szCs w:val="21"/>
                  </w:rPr>
                </w:rPrChange>
              </w:rPr>
              <w:pPrChange w:id="1355"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56" w:author="aa" w:date="2022-05-06T18:24:00Z">
                  <w:rPr>
                    <w:rFonts w:hint="eastAsia"/>
                    <w:color w:val="FF0000"/>
                    <w:kern w:val="0"/>
                    <w:szCs w:val="21"/>
                  </w:rPr>
                </w:rPrChange>
              </w:rPr>
              <w:t>铸造</w:t>
            </w:r>
          </w:p>
        </w:tc>
        <w:tc>
          <w:tcPr>
            <w:tcW w:w="1417" w:type="dxa"/>
            <w:vAlign w:val="center"/>
            <w:tcPrChange w:id="1357"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58" w:author="aa" w:date="2022-05-06T18:24:00Z">
                  <w:rPr>
                    <w:color w:val="FF0000"/>
                    <w:kern w:val="0"/>
                    <w:szCs w:val="21"/>
                  </w:rPr>
                </w:rPrChange>
              </w:rPr>
              <w:pPrChange w:id="1359"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60" w:author="aa" w:date="2022-05-06T18:24:00Z">
                  <w:rPr>
                    <w:rFonts w:hint="eastAsia"/>
                    <w:color w:val="FF0000"/>
                    <w:kern w:val="0"/>
                    <w:szCs w:val="21"/>
                  </w:rPr>
                </w:rPrChange>
              </w:rPr>
              <w:t>±1</w:t>
            </w:r>
            <w:r w:rsidRPr="00C205AF">
              <w:rPr>
                <w:rFonts w:asciiTheme="minorEastAsia" w:eastAsiaTheme="minorEastAsia" w:hAnsiTheme="minorEastAsia"/>
                <w:kern w:val="0"/>
                <w:sz w:val="18"/>
                <w:szCs w:val="18"/>
                <w:rPrChange w:id="1361" w:author="aa" w:date="2022-05-06T18:24:00Z">
                  <w:rPr>
                    <w:color w:val="FF0000"/>
                    <w:kern w:val="0"/>
                    <w:szCs w:val="21"/>
                  </w:rPr>
                </w:rPrChange>
              </w:rPr>
              <w:t>mm</w:t>
            </w:r>
          </w:p>
        </w:tc>
        <w:tc>
          <w:tcPr>
            <w:tcW w:w="1418" w:type="dxa"/>
            <w:vAlign w:val="center"/>
            <w:tcPrChange w:id="1362"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63" w:author="aa" w:date="2022-05-06T18:24:00Z">
                  <w:rPr>
                    <w:color w:val="FF0000"/>
                    <w:kern w:val="0"/>
                    <w:szCs w:val="21"/>
                  </w:rPr>
                </w:rPrChange>
              </w:rPr>
              <w:pPrChange w:id="1364"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65" w:author="aa" w:date="2022-05-06T18:24:00Z">
                  <w:rPr>
                    <w:rFonts w:hint="eastAsia"/>
                    <w:color w:val="FF0000"/>
                    <w:kern w:val="0"/>
                    <w:szCs w:val="21"/>
                  </w:rPr>
                </w:rPrChange>
              </w:rPr>
              <w:t>±5</w:t>
            </w:r>
            <w:r w:rsidRPr="00C205AF">
              <w:rPr>
                <w:rFonts w:asciiTheme="minorEastAsia" w:eastAsiaTheme="minorEastAsia" w:hAnsiTheme="minorEastAsia"/>
                <w:kern w:val="0"/>
                <w:sz w:val="18"/>
                <w:szCs w:val="18"/>
                <w:rPrChange w:id="1366" w:author="aa" w:date="2022-05-06T18:24:00Z">
                  <w:rPr>
                    <w:color w:val="FF0000"/>
                    <w:kern w:val="0"/>
                    <w:szCs w:val="21"/>
                  </w:rPr>
                </w:rPrChange>
              </w:rPr>
              <w:t xml:space="preserve"> mm</w:t>
            </w:r>
          </w:p>
        </w:tc>
        <w:tc>
          <w:tcPr>
            <w:tcW w:w="1559" w:type="dxa"/>
            <w:vAlign w:val="center"/>
            <w:tcPrChange w:id="1367"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68" w:author="aa" w:date="2022-05-06T18:24:00Z">
                  <w:rPr>
                    <w:color w:val="FF0000"/>
                    <w:kern w:val="0"/>
                    <w:szCs w:val="21"/>
                  </w:rPr>
                </w:rPrChange>
              </w:rPr>
              <w:pPrChange w:id="1369" w:author="aa" w:date="2022-05-06T18:26:00Z">
                <w:pPr>
                  <w:spacing w:before="240" w:line="360" w:lineRule="auto"/>
                  <w:jc w:val="center"/>
                </w:pPr>
              </w:pPrChange>
            </w:pPr>
            <w:ins w:id="1370" w:author="尘埃" w:date="2022-05-06T16:45:00Z">
              <w:r w:rsidRPr="00C205AF">
                <w:rPr>
                  <w:rFonts w:asciiTheme="minorEastAsia" w:eastAsiaTheme="minorEastAsia" w:hAnsiTheme="minorEastAsia" w:hint="eastAsia"/>
                  <w:kern w:val="0"/>
                  <w:sz w:val="18"/>
                  <w:szCs w:val="18"/>
                  <w:rPrChange w:id="1371" w:author="aa" w:date="2022-05-06T18:24:00Z">
                    <w:rPr>
                      <w:rFonts w:hint="eastAsia"/>
                      <w:color w:val="FF0000"/>
                      <w:kern w:val="0"/>
                      <w:szCs w:val="21"/>
                    </w:rPr>
                  </w:rPrChange>
                </w:rPr>
                <w:t>≤5mm/m</w:t>
              </w:r>
            </w:ins>
          </w:p>
        </w:tc>
        <w:tc>
          <w:tcPr>
            <w:tcW w:w="1326" w:type="dxa"/>
            <w:vAlign w:val="center"/>
            <w:tcPrChange w:id="1372"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373" w:author="aa" w:date="2022-05-06T18:24:00Z">
                  <w:rPr>
                    <w:color w:val="FF0000"/>
                  </w:rPr>
                </w:rPrChange>
              </w:rPr>
              <w:pPrChange w:id="1374" w:author="aa" w:date="2022-05-06T18:26:00Z">
                <w:pPr>
                  <w:jc w:val="center"/>
                </w:pPr>
              </w:pPrChange>
            </w:pPr>
            <w:r w:rsidRPr="00C205AF">
              <w:rPr>
                <w:rFonts w:asciiTheme="minorEastAsia" w:eastAsiaTheme="minorEastAsia" w:hAnsiTheme="minorEastAsia" w:hint="eastAsia"/>
                <w:kern w:val="0"/>
                <w:sz w:val="18"/>
                <w:szCs w:val="18"/>
                <w:rPrChange w:id="1375" w:author="aa" w:date="2022-05-06T18:24:00Z">
                  <w:rPr>
                    <w:rFonts w:hint="eastAsia"/>
                    <w:color w:val="FF0000"/>
                    <w:kern w:val="0"/>
                    <w:szCs w:val="21"/>
                  </w:rPr>
                </w:rPrChange>
              </w:rPr>
              <w:t>未作要求</w:t>
            </w:r>
          </w:p>
        </w:tc>
      </w:tr>
      <w:tr w:rsidR="00C205AF" w:rsidRPr="00C205AF" w:rsidTr="00C205AF">
        <w:trPr>
          <w:jc w:val="center"/>
        </w:trPr>
        <w:tc>
          <w:tcPr>
            <w:tcW w:w="1668" w:type="dxa"/>
            <w:vMerge w:val="restart"/>
            <w:vAlign w:val="center"/>
            <w:tcPrChange w:id="1376" w:author="aa" w:date="2022-05-06T18:25:00Z">
              <w:tcPr>
                <w:tcW w:w="1668" w:type="dxa"/>
                <w:vMerge w:val="restart"/>
                <w:vAlign w:val="center"/>
              </w:tcPr>
            </w:tcPrChange>
          </w:tcPr>
          <w:p w:rsidR="004222EB" w:rsidRPr="00C205AF" w:rsidRDefault="00AC48BB" w:rsidP="00C205AF">
            <w:pPr>
              <w:jc w:val="center"/>
              <w:rPr>
                <w:rFonts w:asciiTheme="minorEastAsia" w:eastAsiaTheme="minorEastAsia" w:hAnsiTheme="minorEastAsia"/>
                <w:kern w:val="0"/>
                <w:sz w:val="18"/>
                <w:szCs w:val="18"/>
                <w:rPrChange w:id="1377" w:author="aa" w:date="2022-05-06T18:24:00Z">
                  <w:rPr>
                    <w:color w:val="FF0000"/>
                    <w:kern w:val="0"/>
                    <w:szCs w:val="21"/>
                  </w:rPr>
                </w:rPrChange>
              </w:rPr>
              <w:pPrChange w:id="1378"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79" w:author="aa" w:date="2022-05-06T18:24:00Z">
                  <w:rPr>
                    <w:rFonts w:hint="eastAsia"/>
                    <w:color w:val="FF0000"/>
                    <w:kern w:val="0"/>
                    <w:szCs w:val="21"/>
                  </w:rPr>
                </w:rPrChange>
              </w:rPr>
              <w:t>国内C企业</w:t>
            </w:r>
          </w:p>
        </w:tc>
        <w:tc>
          <w:tcPr>
            <w:tcW w:w="1134" w:type="dxa"/>
            <w:vAlign w:val="center"/>
            <w:tcPrChange w:id="1380"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81" w:author="aa" w:date="2022-05-06T18:24:00Z">
                  <w:rPr>
                    <w:color w:val="FF0000"/>
                    <w:kern w:val="0"/>
                    <w:szCs w:val="21"/>
                  </w:rPr>
                </w:rPrChange>
              </w:rPr>
              <w:pPrChange w:id="1382"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83" w:author="aa" w:date="2022-05-06T18:24:00Z">
                  <w:rPr>
                    <w:rFonts w:hint="eastAsia"/>
                    <w:color w:val="FF0000"/>
                    <w:kern w:val="0"/>
                    <w:szCs w:val="21"/>
                  </w:rPr>
                </w:rPrChange>
              </w:rPr>
              <w:t>挤压</w:t>
            </w:r>
          </w:p>
        </w:tc>
        <w:tc>
          <w:tcPr>
            <w:tcW w:w="1417" w:type="dxa"/>
            <w:vAlign w:val="center"/>
            <w:tcPrChange w:id="1384"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85" w:author="aa" w:date="2022-05-06T18:24:00Z">
                  <w:rPr>
                    <w:color w:val="FF0000"/>
                    <w:kern w:val="0"/>
                    <w:szCs w:val="21"/>
                  </w:rPr>
                </w:rPrChange>
              </w:rPr>
              <w:pPrChange w:id="1386"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87"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388" w:author="aa" w:date="2022-05-06T18:24:00Z">
                  <w:rPr>
                    <w:color w:val="FF0000"/>
                    <w:kern w:val="0"/>
                    <w:szCs w:val="21"/>
                  </w:rPr>
                </w:rPrChange>
              </w:rPr>
              <w:t>0.</w:t>
            </w:r>
            <w:r w:rsidRPr="00C205AF">
              <w:rPr>
                <w:rFonts w:asciiTheme="minorEastAsia" w:eastAsiaTheme="minorEastAsia" w:hAnsiTheme="minorEastAsia" w:hint="eastAsia"/>
                <w:kern w:val="0"/>
                <w:sz w:val="18"/>
                <w:szCs w:val="18"/>
                <w:rPrChange w:id="1389" w:author="aa" w:date="2022-05-06T18:24:00Z">
                  <w:rPr>
                    <w:rFonts w:hint="eastAsia"/>
                    <w:color w:val="FF0000"/>
                    <w:kern w:val="0"/>
                    <w:szCs w:val="21"/>
                  </w:rPr>
                </w:rPrChange>
              </w:rPr>
              <w:t>2</w:t>
            </w:r>
            <w:r w:rsidRPr="00C205AF">
              <w:rPr>
                <w:rFonts w:asciiTheme="minorEastAsia" w:eastAsiaTheme="minorEastAsia" w:hAnsiTheme="minorEastAsia"/>
                <w:kern w:val="0"/>
                <w:sz w:val="18"/>
                <w:szCs w:val="18"/>
                <w:rPrChange w:id="1390" w:author="aa" w:date="2022-05-06T18:24:00Z">
                  <w:rPr>
                    <w:color w:val="FF0000"/>
                    <w:kern w:val="0"/>
                    <w:szCs w:val="21"/>
                  </w:rPr>
                </w:rPrChange>
              </w:rPr>
              <w:t>mm</w:t>
            </w:r>
          </w:p>
        </w:tc>
        <w:tc>
          <w:tcPr>
            <w:tcW w:w="1418" w:type="dxa"/>
            <w:vAlign w:val="center"/>
            <w:tcPrChange w:id="1391"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92" w:author="aa" w:date="2022-05-06T18:24:00Z">
                  <w:rPr>
                    <w:color w:val="FF0000"/>
                    <w:kern w:val="0"/>
                    <w:szCs w:val="21"/>
                  </w:rPr>
                </w:rPrChange>
              </w:rPr>
              <w:pPrChange w:id="1393"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394" w:author="aa" w:date="2022-05-06T18:24:00Z">
                  <w:rPr>
                    <w:rFonts w:hint="eastAsia"/>
                    <w:color w:val="FF0000"/>
                    <w:kern w:val="0"/>
                    <w:szCs w:val="21"/>
                  </w:rPr>
                </w:rPrChange>
              </w:rPr>
              <w:t>±2</w:t>
            </w:r>
            <w:r w:rsidRPr="00C205AF">
              <w:rPr>
                <w:rFonts w:asciiTheme="minorEastAsia" w:eastAsiaTheme="minorEastAsia" w:hAnsiTheme="minorEastAsia"/>
                <w:kern w:val="0"/>
                <w:sz w:val="18"/>
                <w:szCs w:val="18"/>
                <w:rPrChange w:id="1395" w:author="aa" w:date="2022-05-06T18:24:00Z">
                  <w:rPr>
                    <w:color w:val="FF0000"/>
                    <w:kern w:val="0"/>
                    <w:szCs w:val="21"/>
                  </w:rPr>
                </w:rPrChange>
              </w:rPr>
              <w:t xml:space="preserve"> mm</w:t>
            </w:r>
          </w:p>
        </w:tc>
        <w:tc>
          <w:tcPr>
            <w:tcW w:w="1559" w:type="dxa"/>
            <w:vAlign w:val="center"/>
            <w:tcPrChange w:id="1396"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397" w:author="aa" w:date="2022-05-06T18:24:00Z">
                  <w:rPr>
                    <w:color w:val="FF0000"/>
                    <w:kern w:val="0"/>
                    <w:szCs w:val="21"/>
                  </w:rPr>
                </w:rPrChange>
              </w:rPr>
              <w:pPrChange w:id="1398" w:author="aa" w:date="2022-05-06T18:26:00Z">
                <w:pPr>
                  <w:spacing w:before="240" w:line="360" w:lineRule="auto"/>
                  <w:jc w:val="center"/>
                </w:pPr>
              </w:pPrChange>
            </w:pPr>
            <w:ins w:id="1399" w:author="尘埃" w:date="2022-05-06T16:45:00Z">
              <w:r w:rsidRPr="00C205AF">
                <w:rPr>
                  <w:rFonts w:asciiTheme="minorEastAsia" w:eastAsiaTheme="minorEastAsia" w:hAnsiTheme="minorEastAsia" w:hint="eastAsia"/>
                  <w:kern w:val="0"/>
                  <w:sz w:val="18"/>
                  <w:szCs w:val="18"/>
                  <w:rPrChange w:id="1400" w:author="aa" w:date="2022-05-06T18:24:00Z">
                    <w:rPr>
                      <w:rFonts w:hint="eastAsia"/>
                      <w:color w:val="FF0000"/>
                      <w:kern w:val="0"/>
                      <w:szCs w:val="21"/>
                    </w:rPr>
                  </w:rPrChange>
                </w:rPr>
                <w:t>≤4mm/m</w:t>
              </w:r>
            </w:ins>
          </w:p>
        </w:tc>
        <w:tc>
          <w:tcPr>
            <w:tcW w:w="1326" w:type="dxa"/>
            <w:vAlign w:val="center"/>
            <w:tcPrChange w:id="1401"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402" w:author="aa" w:date="2022-05-06T18:24:00Z">
                  <w:rPr>
                    <w:color w:val="FF0000"/>
                  </w:rPr>
                </w:rPrChange>
              </w:rPr>
              <w:pPrChange w:id="1403" w:author="aa" w:date="2022-05-06T18:26:00Z">
                <w:pPr>
                  <w:jc w:val="center"/>
                </w:pPr>
              </w:pPrChange>
            </w:pPr>
            <w:r w:rsidRPr="00C205AF">
              <w:rPr>
                <w:rFonts w:asciiTheme="minorEastAsia" w:eastAsiaTheme="minorEastAsia" w:hAnsiTheme="minorEastAsia" w:hint="eastAsia"/>
                <w:kern w:val="0"/>
                <w:sz w:val="18"/>
                <w:szCs w:val="18"/>
                <w:rPrChange w:id="1404" w:author="aa" w:date="2022-05-06T18:24:00Z">
                  <w:rPr>
                    <w:rFonts w:hint="eastAsia"/>
                    <w:color w:val="FF0000"/>
                    <w:kern w:val="0"/>
                    <w:szCs w:val="21"/>
                  </w:rPr>
                </w:rPrChange>
              </w:rPr>
              <w:t>未作要求</w:t>
            </w:r>
          </w:p>
        </w:tc>
      </w:tr>
      <w:tr w:rsidR="00C205AF" w:rsidRPr="00C205AF" w:rsidTr="00C205AF">
        <w:trPr>
          <w:jc w:val="center"/>
        </w:trPr>
        <w:tc>
          <w:tcPr>
            <w:tcW w:w="1668" w:type="dxa"/>
            <w:vMerge/>
            <w:vAlign w:val="center"/>
            <w:tcPrChange w:id="1405" w:author="aa" w:date="2022-05-06T18:25:00Z">
              <w:tcPr>
                <w:tcW w:w="1668" w:type="dxa"/>
                <w:vMerge/>
                <w:vAlign w:val="center"/>
              </w:tcPr>
            </w:tcPrChange>
          </w:tcPr>
          <w:p w:rsidR="004222EB" w:rsidRPr="00C205AF" w:rsidRDefault="004222EB" w:rsidP="00C205AF">
            <w:pPr>
              <w:jc w:val="center"/>
              <w:rPr>
                <w:rFonts w:asciiTheme="minorEastAsia" w:eastAsiaTheme="minorEastAsia" w:hAnsiTheme="minorEastAsia"/>
                <w:kern w:val="0"/>
                <w:sz w:val="18"/>
                <w:szCs w:val="18"/>
                <w:rPrChange w:id="1406" w:author="aa" w:date="2022-05-06T18:24:00Z">
                  <w:rPr>
                    <w:color w:val="FF0000"/>
                    <w:kern w:val="0"/>
                    <w:szCs w:val="21"/>
                  </w:rPr>
                </w:rPrChange>
              </w:rPr>
              <w:pPrChange w:id="1407" w:author="aa" w:date="2022-05-06T18:26:00Z">
                <w:pPr>
                  <w:spacing w:before="240" w:line="360" w:lineRule="auto"/>
                  <w:jc w:val="center"/>
                </w:pPr>
              </w:pPrChange>
            </w:pPr>
          </w:p>
        </w:tc>
        <w:tc>
          <w:tcPr>
            <w:tcW w:w="1134" w:type="dxa"/>
            <w:vAlign w:val="center"/>
            <w:tcPrChange w:id="1408"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09" w:author="aa" w:date="2022-05-06T18:24:00Z">
                  <w:rPr>
                    <w:color w:val="FF0000"/>
                    <w:kern w:val="0"/>
                    <w:szCs w:val="21"/>
                  </w:rPr>
                </w:rPrChange>
              </w:rPr>
              <w:pPrChange w:id="1410"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11" w:author="aa" w:date="2022-05-06T18:24:00Z">
                  <w:rPr>
                    <w:rFonts w:hint="eastAsia"/>
                    <w:color w:val="FF0000"/>
                    <w:kern w:val="0"/>
                    <w:szCs w:val="21"/>
                  </w:rPr>
                </w:rPrChange>
              </w:rPr>
              <w:t>铸造</w:t>
            </w:r>
          </w:p>
        </w:tc>
        <w:tc>
          <w:tcPr>
            <w:tcW w:w="1417" w:type="dxa"/>
            <w:vAlign w:val="center"/>
            <w:tcPrChange w:id="1412"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13" w:author="aa" w:date="2022-05-06T18:24:00Z">
                  <w:rPr>
                    <w:color w:val="FF0000"/>
                    <w:kern w:val="0"/>
                    <w:szCs w:val="21"/>
                  </w:rPr>
                </w:rPrChange>
              </w:rPr>
              <w:pPrChange w:id="1414"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15" w:author="aa" w:date="2022-05-06T18:24:00Z">
                  <w:rPr>
                    <w:rFonts w:hint="eastAsia"/>
                    <w:color w:val="FF0000"/>
                    <w:kern w:val="0"/>
                    <w:szCs w:val="21"/>
                  </w:rPr>
                </w:rPrChange>
              </w:rPr>
              <w:t>±1</w:t>
            </w:r>
            <w:r w:rsidRPr="00C205AF">
              <w:rPr>
                <w:rFonts w:asciiTheme="minorEastAsia" w:eastAsiaTheme="minorEastAsia" w:hAnsiTheme="minorEastAsia"/>
                <w:kern w:val="0"/>
                <w:sz w:val="18"/>
                <w:szCs w:val="18"/>
                <w:rPrChange w:id="1416" w:author="aa" w:date="2022-05-06T18:24:00Z">
                  <w:rPr>
                    <w:color w:val="FF0000"/>
                    <w:kern w:val="0"/>
                    <w:szCs w:val="21"/>
                  </w:rPr>
                </w:rPrChange>
              </w:rPr>
              <w:t>mm</w:t>
            </w:r>
          </w:p>
        </w:tc>
        <w:tc>
          <w:tcPr>
            <w:tcW w:w="1418" w:type="dxa"/>
            <w:vAlign w:val="center"/>
            <w:tcPrChange w:id="1417"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18" w:author="aa" w:date="2022-05-06T18:24:00Z">
                  <w:rPr>
                    <w:color w:val="FF0000"/>
                    <w:kern w:val="0"/>
                    <w:szCs w:val="21"/>
                  </w:rPr>
                </w:rPrChange>
              </w:rPr>
              <w:pPrChange w:id="1419"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20" w:author="aa" w:date="2022-05-06T18:24:00Z">
                  <w:rPr>
                    <w:rFonts w:hint="eastAsia"/>
                    <w:color w:val="FF0000"/>
                    <w:kern w:val="0"/>
                    <w:szCs w:val="21"/>
                  </w:rPr>
                </w:rPrChange>
              </w:rPr>
              <w:t>±3</w:t>
            </w:r>
            <w:r w:rsidRPr="00C205AF">
              <w:rPr>
                <w:rFonts w:asciiTheme="minorEastAsia" w:eastAsiaTheme="minorEastAsia" w:hAnsiTheme="minorEastAsia"/>
                <w:kern w:val="0"/>
                <w:sz w:val="18"/>
                <w:szCs w:val="18"/>
                <w:rPrChange w:id="1421" w:author="aa" w:date="2022-05-06T18:24:00Z">
                  <w:rPr>
                    <w:color w:val="FF0000"/>
                    <w:kern w:val="0"/>
                    <w:szCs w:val="21"/>
                  </w:rPr>
                </w:rPrChange>
              </w:rPr>
              <w:t>mm</w:t>
            </w:r>
          </w:p>
        </w:tc>
        <w:tc>
          <w:tcPr>
            <w:tcW w:w="1559" w:type="dxa"/>
            <w:vAlign w:val="center"/>
            <w:tcPrChange w:id="1422"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23" w:author="aa" w:date="2022-05-06T18:24:00Z">
                  <w:rPr>
                    <w:color w:val="FF0000"/>
                    <w:kern w:val="0"/>
                    <w:szCs w:val="21"/>
                  </w:rPr>
                </w:rPrChange>
              </w:rPr>
              <w:pPrChange w:id="1424" w:author="aa" w:date="2022-05-06T18:26:00Z">
                <w:pPr>
                  <w:spacing w:before="240" w:line="360" w:lineRule="auto"/>
                  <w:jc w:val="center"/>
                </w:pPr>
              </w:pPrChange>
            </w:pPr>
            <w:ins w:id="1425" w:author="尘埃" w:date="2022-05-06T16:45:00Z">
              <w:r w:rsidRPr="00C205AF">
                <w:rPr>
                  <w:rFonts w:asciiTheme="minorEastAsia" w:eastAsiaTheme="minorEastAsia" w:hAnsiTheme="minorEastAsia" w:hint="eastAsia"/>
                  <w:kern w:val="0"/>
                  <w:sz w:val="18"/>
                  <w:szCs w:val="18"/>
                  <w:rPrChange w:id="1426" w:author="aa" w:date="2022-05-06T18:24:00Z">
                    <w:rPr>
                      <w:rFonts w:hint="eastAsia"/>
                      <w:color w:val="FF0000"/>
                      <w:kern w:val="0"/>
                      <w:szCs w:val="21"/>
                    </w:rPr>
                  </w:rPrChange>
                </w:rPr>
                <w:t>≤4mm/m</w:t>
              </w:r>
            </w:ins>
          </w:p>
        </w:tc>
        <w:tc>
          <w:tcPr>
            <w:tcW w:w="1326" w:type="dxa"/>
            <w:vAlign w:val="center"/>
            <w:tcPrChange w:id="1427"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428" w:author="aa" w:date="2022-05-06T18:24:00Z">
                  <w:rPr>
                    <w:color w:val="FF0000"/>
                  </w:rPr>
                </w:rPrChange>
              </w:rPr>
              <w:pPrChange w:id="1429" w:author="aa" w:date="2022-05-06T18:26:00Z">
                <w:pPr>
                  <w:jc w:val="center"/>
                </w:pPr>
              </w:pPrChange>
            </w:pPr>
            <w:r w:rsidRPr="00C205AF">
              <w:rPr>
                <w:rFonts w:asciiTheme="minorEastAsia" w:eastAsiaTheme="minorEastAsia" w:hAnsiTheme="minorEastAsia" w:hint="eastAsia"/>
                <w:kern w:val="0"/>
                <w:sz w:val="18"/>
                <w:szCs w:val="18"/>
                <w:rPrChange w:id="1430" w:author="aa" w:date="2022-05-06T18:24:00Z">
                  <w:rPr>
                    <w:rFonts w:hint="eastAsia"/>
                    <w:color w:val="FF0000"/>
                    <w:kern w:val="0"/>
                    <w:szCs w:val="21"/>
                  </w:rPr>
                </w:rPrChange>
              </w:rPr>
              <w:t>未作要求</w:t>
            </w:r>
          </w:p>
        </w:tc>
      </w:tr>
      <w:tr w:rsidR="00C205AF" w:rsidRPr="00C205AF" w:rsidTr="00C205AF">
        <w:trPr>
          <w:jc w:val="center"/>
        </w:trPr>
        <w:tc>
          <w:tcPr>
            <w:tcW w:w="1668" w:type="dxa"/>
            <w:vAlign w:val="center"/>
            <w:tcPrChange w:id="1431" w:author="aa" w:date="2022-05-06T18:25:00Z">
              <w:tcPr>
                <w:tcW w:w="166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32" w:author="aa" w:date="2022-05-06T18:24:00Z">
                  <w:rPr>
                    <w:color w:val="FF0000"/>
                    <w:kern w:val="0"/>
                    <w:szCs w:val="21"/>
                  </w:rPr>
                </w:rPrChange>
              </w:rPr>
              <w:pPrChange w:id="1433"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34" w:author="aa" w:date="2022-05-06T18:24:00Z">
                  <w:rPr>
                    <w:rFonts w:hint="eastAsia"/>
                    <w:color w:val="FF0000"/>
                    <w:kern w:val="0"/>
                    <w:szCs w:val="21"/>
                  </w:rPr>
                </w:rPrChange>
              </w:rPr>
              <w:t>国外D企业</w:t>
            </w:r>
          </w:p>
        </w:tc>
        <w:tc>
          <w:tcPr>
            <w:tcW w:w="1134" w:type="dxa"/>
            <w:vAlign w:val="center"/>
            <w:tcPrChange w:id="1435"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36" w:author="aa" w:date="2022-05-06T18:24:00Z">
                  <w:rPr>
                    <w:color w:val="FF0000"/>
                    <w:kern w:val="0"/>
                    <w:szCs w:val="21"/>
                  </w:rPr>
                </w:rPrChange>
              </w:rPr>
              <w:pPrChange w:id="1437"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38" w:author="aa" w:date="2022-05-06T18:24:00Z">
                  <w:rPr>
                    <w:rFonts w:hint="eastAsia"/>
                    <w:color w:val="FF0000"/>
                    <w:kern w:val="0"/>
                    <w:szCs w:val="21"/>
                  </w:rPr>
                </w:rPrChange>
              </w:rPr>
              <w:t>挤压</w:t>
            </w:r>
          </w:p>
        </w:tc>
        <w:tc>
          <w:tcPr>
            <w:tcW w:w="1417" w:type="dxa"/>
            <w:vAlign w:val="center"/>
            <w:tcPrChange w:id="1439"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40" w:author="aa" w:date="2022-05-06T18:24:00Z">
                  <w:rPr>
                    <w:color w:val="FF0000"/>
                    <w:kern w:val="0"/>
                    <w:szCs w:val="21"/>
                  </w:rPr>
                </w:rPrChange>
              </w:rPr>
              <w:pPrChange w:id="1441"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42" w:author="aa" w:date="2022-05-06T18:24:00Z">
                  <w:rPr>
                    <w:rFonts w:hint="eastAsia"/>
                    <w:color w:val="FF0000"/>
                    <w:kern w:val="0"/>
                    <w:szCs w:val="21"/>
                  </w:rPr>
                </w:rPrChange>
              </w:rPr>
              <w:t>-0.5mm</w:t>
            </w:r>
          </w:p>
        </w:tc>
        <w:tc>
          <w:tcPr>
            <w:tcW w:w="1418" w:type="dxa"/>
            <w:vAlign w:val="center"/>
            <w:tcPrChange w:id="1443"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44" w:author="aa" w:date="2022-05-06T18:24:00Z">
                  <w:rPr>
                    <w:color w:val="FF0000"/>
                    <w:kern w:val="0"/>
                    <w:szCs w:val="21"/>
                  </w:rPr>
                </w:rPrChange>
              </w:rPr>
              <w:pPrChange w:id="1445"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46" w:author="aa" w:date="2022-05-06T18:24:00Z">
                  <w:rPr>
                    <w:rFonts w:hint="eastAsia"/>
                    <w:color w:val="FF0000"/>
                    <w:kern w:val="0"/>
                    <w:szCs w:val="21"/>
                  </w:rPr>
                </w:rPrChange>
              </w:rPr>
              <w:t>±8</w:t>
            </w:r>
            <w:r w:rsidRPr="00C205AF">
              <w:rPr>
                <w:rFonts w:asciiTheme="minorEastAsia" w:eastAsiaTheme="minorEastAsia" w:hAnsiTheme="minorEastAsia"/>
                <w:kern w:val="0"/>
                <w:sz w:val="18"/>
                <w:szCs w:val="18"/>
                <w:rPrChange w:id="1447" w:author="aa" w:date="2022-05-06T18:24:00Z">
                  <w:rPr>
                    <w:color w:val="FF0000"/>
                    <w:kern w:val="0"/>
                    <w:szCs w:val="21"/>
                  </w:rPr>
                </w:rPrChange>
              </w:rPr>
              <w:t>mm</w:t>
            </w:r>
          </w:p>
        </w:tc>
        <w:tc>
          <w:tcPr>
            <w:tcW w:w="1559" w:type="dxa"/>
            <w:vAlign w:val="center"/>
            <w:tcPrChange w:id="1448"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49" w:author="aa" w:date="2022-05-06T18:24:00Z">
                  <w:rPr>
                    <w:color w:val="FF0000"/>
                    <w:kern w:val="0"/>
                    <w:szCs w:val="21"/>
                  </w:rPr>
                </w:rPrChange>
              </w:rPr>
              <w:pPrChange w:id="1450"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51" w:author="aa" w:date="2022-05-06T18:24:00Z">
                  <w:rPr>
                    <w:rFonts w:hint="eastAsia"/>
                    <w:color w:val="FF0000"/>
                    <w:kern w:val="0"/>
                    <w:szCs w:val="21"/>
                  </w:rPr>
                </w:rPrChange>
              </w:rPr>
              <w:t>≤</w:t>
            </w:r>
            <w:del w:id="1452" w:author="尘埃" w:date="2022-05-06T16:45:00Z">
              <w:r w:rsidRPr="00C205AF">
                <w:rPr>
                  <w:rFonts w:asciiTheme="minorEastAsia" w:eastAsiaTheme="minorEastAsia" w:hAnsiTheme="minorEastAsia"/>
                  <w:kern w:val="0"/>
                  <w:sz w:val="18"/>
                  <w:szCs w:val="18"/>
                  <w:rPrChange w:id="1453" w:author="aa" w:date="2022-05-06T18:24:00Z">
                    <w:rPr>
                      <w:color w:val="FF0000"/>
                      <w:kern w:val="0"/>
                      <w:szCs w:val="21"/>
                    </w:rPr>
                  </w:rPrChange>
                </w:rPr>
                <w:delText>4</w:delText>
              </w:r>
            </w:del>
            <w:ins w:id="1454" w:author="尘埃" w:date="2022-05-06T16:45:00Z">
              <w:r w:rsidRPr="00C205AF">
                <w:rPr>
                  <w:rFonts w:asciiTheme="minorEastAsia" w:eastAsiaTheme="minorEastAsia" w:hAnsiTheme="minorEastAsia" w:hint="eastAsia"/>
                  <w:kern w:val="0"/>
                  <w:sz w:val="18"/>
                  <w:szCs w:val="18"/>
                  <w:rPrChange w:id="1455" w:author="aa" w:date="2022-05-06T18:24:00Z">
                    <w:rPr>
                      <w:rFonts w:hint="eastAsia"/>
                      <w:color w:val="FF0000"/>
                      <w:kern w:val="0"/>
                      <w:szCs w:val="21"/>
                    </w:rPr>
                  </w:rPrChange>
                </w:rPr>
                <w:t>6</w:t>
              </w:r>
            </w:ins>
            <w:r w:rsidRPr="00C205AF">
              <w:rPr>
                <w:rFonts w:asciiTheme="minorEastAsia" w:eastAsiaTheme="minorEastAsia" w:hAnsiTheme="minorEastAsia" w:hint="eastAsia"/>
                <w:kern w:val="0"/>
                <w:sz w:val="18"/>
                <w:szCs w:val="18"/>
                <w:rPrChange w:id="1456" w:author="aa" w:date="2022-05-06T18:24:00Z">
                  <w:rPr>
                    <w:rFonts w:hint="eastAsia"/>
                    <w:color w:val="FF0000"/>
                    <w:kern w:val="0"/>
                    <w:szCs w:val="21"/>
                  </w:rPr>
                </w:rPrChange>
              </w:rPr>
              <w:t>mm/m</w:t>
            </w:r>
          </w:p>
        </w:tc>
        <w:tc>
          <w:tcPr>
            <w:tcW w:w="1326" w:type="dxa"/>
            <w:vAlign w:val="center"/>
            <w:tcPrChange w:id="1457"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458" w:author="aa" w:date="2022-05-06T18:24:00Z">
                  <w:rPr>
                    <w:color w:val="FF0000"/>
                  </w:rPr>
                </w:rPrChange>
              </w:rPr>
              <w:pPrChange w:id="1459" w:author="aa" w:date="2022-05-06T18:26:00Z">
                <w:pPr>
                  <w:jc w:val="center"/>
                </w:pPr>
              </w:pPrChange>
            </w:pPr>
            <w:r w:rsidRPr="00C205AF">
              <w:rPr>
                <w:rFonts w:asciiTheme="minorEastAsia" w:eastAsiaTheme="minorEastAsia" w:hAnsiTheme="minorEastAsia" w:hint="eastAsia"/>
                <w:kern w:val="0"/>
                <w:sz w:val="18"/>
                <w:szCs w:val="18"/>
                <w:rPrChange w:id="1460" w:author="aa" w:date="2022-05-06T18:24:00Z">
                  <w:rPr>
                    <w:rFonts w:hint="eastAsia"/>
                    <w:color w:val="FF0000"/>
                    <w:kern w:val="0"/>
                    <w:szCs w:val="21"/>
                  </w:rPr>
                </w:rPrChange>
              </w:rPr>
              <w:t>未作要求</w:t>
            </w:r>
          </w:p>
        </w:tc>
      </w:tr>
      <w:tr w:rsidR="00C205AF" w:rsidRPr="00C205AF" w:rsidTr="00C205AF">
        <w:trPr>
          <w:jc w:val="center"/>
        </w:trPr>
        <w:tc>
          <w:tcPr>
            <w:tcW w:w="1668" w:type="dxa"/>
            <w:vAlign w:val="center"/>
            <w:tcPrChange w:id="1461" w:author="aa" w:date="2022-05-06T18:25:00Z">
              <w:tcPr>
                <w:tcW w:w="166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62" w:author="aa" w:date="2022-05-06T18:24:00Z">
                  <w:rPr>
                    <w:color w:val="FF0000"/>
                    <w:kern w:val="0"/>
                    <w:szCs w:val="21"/>
                  </w:rPr>
                </w:rPrChange>
              </w:rPr>
              <w:pPrChange w:id="1463"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64" w:author="aa" w:date="2022-05-06T18:24:00Z">
                  <w:rPr>
                    <w:rFonts w:hint="eastAsia"/>
                    <w:color w:val="FF0000"/>
                    <w:kern w:val="0"/>
                    <w:szCs w:val="21"/>
                  </w:rPr>
                </w:rPrChange>
              </w:rPr>
              <w:t>国外E企业</w:t>
            </w:r>
          </w:p>
        </w:tc>
        <w:tc>
          <w:tcPr>
            <w:tcW w:w="1134" w:type="dxa"/>
            <w:vAlign w:val="center"/>
            <w:tcPrChange w:id="1465"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66" w:author="aa" w:date="2022-05-06T18:24:00Z">
                  <w:rPr>
                    <w:color w:val="FF0000"/>
                    <w:kern w:val="0"/>
                    <w:szCs w:val="21"/>
                  </w:rPr>
                </w:rPrChange>
              </w:rPr>
              <w:pPrChange w:id="1467"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68" w:author="aa" w:date="2022-05-06T18:24:00Z">
                  <w:rPr>
                    <w:rFonts w:hint="eastAsia"/>
                    <w:color w:val="FF0000"/>
                    <w:kern w:val="0"/>
                    <w:szCs w:val="21"/>
                  </w:rPr>
                </w:rPrChange>
              </w:rPr>
              <w:t>挤压</w:t>
            </w:r>
          </w:p>
        </w:tc>
        <w:tc>
          <w:tcPr>
            <w:tcW w:w="1417" w:type="dxa"/>
            <w:vAlign w:val="center"/>
            <w:tcPrChange w:id="1469"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70" w:author="aa" w:date="2022-05-06T18:24:00Z">
                  <w:rPr>
                    <w:color w:val="FF0000"/>
                    <w:kern w:val="0"/>
                    <w:szCs w:val="21"/>
                  </w:rPr>
                </w:rPrChange>
              </w:rPr>
              <w:pPrChange w:id="1471"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72"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473" w:author="aa" w:date="2022-05-06T18:24:00Z">
                  <w:rPr>
                    <w:color w:val="FF0000"/>
                    <w:kern w:val="0"/>
                    <w:szCs w:val="21"/>
                  </w:rPr>
                </w:rPrChange>
              </w:rPr>
              <w:t>0.5mm</w:t>
            </w:r>
          </w:p>
        </w:tc>
        <w:tc>
          <w:tcPr>
            <w:tcW w:w="1418" w:type="dxa"/>
            <w:vAlign w:val="center"/>
            <w:tcPrChange w:id="1474"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75" w:author="aa" w:date="2022-05-06T18:24:00Z">
                  <w:rPr>
                    <w:color w:val="FF0000"/>
                    <w:kern w:val="0"/>
                    <w:szCs w:val="21"/>
                  </w:rPr>
                </w:rPrChange>
              </w:rPr>
              <w:pPrChange w:id="1476"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77" w:author="aa" w:date="2022-05-06T18:24:00Z">
                  <w:rPr>
                    <w:rFonts w:hint="eastAsia"/>
                    <w:color w:val="FF0000"/>
                    <w:kern w:val="0"/>
                    <w:szCs w:val="21"/>
                  </w:rPr>
                </w:rPrChange>
              </w:rPr>
              <w:t>±6</w:t>
            </w:r>
            <w:r w:rsidRPr="00C205AF">
              <w:rPr>
                <w:rFonts w:asciiTheme="minorEastAsia" w:eastAsiaTheme="minorEastAsia" w:hAnsiTheme="minorEastAsia"/>
                <w:kern w:val="0"/>
                <w:sz w:val="18"/>
                <w:szCs w:val="18"/>
                <w:rPrChange w:id="1478" w:author="aa" w:date="2022-05-06T18:24:00Z">
                  <w:rPr>
                    <w:color w:val="FF0000"/>
                    <w:kern w:val="0"/>
                    <w:szCs w:val="21"/>
                  </w:rPr>
                </w:rPrChange>
              </w:rPr>
              <w:t xml:space="preserve"> mm</w:t>
            </w:r>
          </w:p>
        </w:tc>
        <w:tc>
          <w:tcPr>
            <w:tcW w:w="1559" w:type="dxa"/>
            <w:vAlign w:val="center"/>
            <w:tcPrChange w:id="1479"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80" w:author="aa" w:date="2022-05-06T18:24:00Z">
                  <w:rPr>
                    <w:color w:val="FF0000"/>
                    <w:kern w:val="0"/>
                    <w:szCs w:val="21"/>
                  </w:rPr>
                </w:rPrChange>
              </w:rPr>
              <w:pPrChange w:id="1481"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82" w:author="aa" w:date="2022-05-06T18:24:00Z">
                  <w:rPr>
                    <w:rFonts w:hint="eastAsia"/>
                    <w:color w:val="FF0000"/>
                    <w:kern w:val="0"/>
                    <w:szCs w:val="21"/>
                  </w:rPr>
                </w:rPrChange>
              </w:rPr>
              <w:t>≤4mm/m</w:t>
            </w:r>
          </w:p>
        </w:tc>
        <w:tc>
          <w:tcPr>
            <w:tcW w:w="1326" w:type="dxa"/>
            <w:vAlign w:val="center"/>
            <w:tcPrChange w:id="1483"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484" w:author="aa" w:date="2022-05-06T18:24:00Z">
                  <w:rPr>
                    <w:color w:val="FF0000"/>
                  </w:rPr>
                </w:rPrChange>
              </w:rPr>
              <w:pPrChange w:id="1485" w:author="aa" w:date="2022-05-06T18:26:00Z">
                <w:pPr>
                  <w:jc w:val="center"/>
                </w:pPr>
              </w:pPrChange>
            </w:pPr>
            <w:r w:rsidRPr="00C205AF">
              <w:rPr>
                <w:rFonts w:asciiTheme="minorEastAsia" w:eastAsiaTheme="minorEastAsia" w:hAnsiTheme="minorEastAsia" w:hint="eastAsia"/>
                <w:kern w:val="0"/>
                <w:sz w:val="18"/>
                <w:szCs w:val="18"/>
                <w:rPrChange w:id="1486" w:author="aa" w:date="2022-05-06T18:24:00Z">
                  <w:rPr>
                    <w:rFonts w:hint="eastAsia"/>
                    <w:color w:val="FF0000"/>
                    <w:kern w:val="0"/>
                    <w:szCs w:val="21"/>
                  </w:rPr>
                </w:rPrChange>
              </w:rPr>
              <w:t>未作要求</w:t>
            </w:r>
          </w:p>
        </w:tc>
      </w:tr>
      <w:tr w:rsidR="00C205AF" w:rsidRPr="00C205AF" w:rsidTr="00C205AF">
        <w:trPr>
          <w:jc w:val="center"/>
        </w:trPr>
        <w:tc>
          <w:tcPr>
            <w:tcW w:w="1668" w:type="dxa"/>
            <w:vMerge w:val="restart"/>
            <w:vAlign w:val="center"/>
            <w:tcPrChange w:id="1487" w:author="aa" w:date="2022-05-06T18:25:00Z">
              <w:tcPr>
                <w:tcW w:w="1668" w:type="dxa"/>
                <w:vMerge w:val="restart"/>
                <w:vAlign w:val="center"/>
              </w:tcPr>
            </w:tcPrChange>
          </w:tcPr>
          <w:p w:rsidR="004222EB" w:rsidRPr="00C205AF" w:rsidRDefault="00AC48BB" w:rsidP="00C205AF">
            <w:pPr>
              <w:jc w:val="center"/>
              <w:rPr>
                <w:rFonts w:asciiTheme="minorEastAsia" w:eastAsiaTheme="minorEastAsia" w:hAnsiTheme="minorEastAsia"/>
                <w:kern w:val="0"/>
                <w:sz w:val="18"/>
                <w:szCs w:val="18"/>
                <w:rPrChange w:id="1488" w:author="aa" w:date="2022-05-06T18:24:00Z">
                  <w:rPr>
                    <w:color w:val="FF0000"/>
                    <w:kern w:val="0"/>
                    <w:szCs w:val="21"/>
                  </w:rPr>
                </w:rPrChange>
              </w:rPr>
              <w:pPrChange w:id="1489"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90" w:author="aa" w:date="2022-05-06T18:24:00Z">
                  <w:rPr>
                    <w:rFonts w:hint="eastAsia"/>
                    <w:color w:val="FF0000"/>
                    <w:kern w:val="0"/>
                    <w:szCs w:val="21"/>
                  </w:rPr>
                </w:rPrChange>
              </w:rPr>
              <w:t>国外F企业</w:t>
            </w:r>
          </w:p>
        </w:tc>
        <w:tc>
          <w:tcPr>
            <w:tcW w:w="1134" w:type="dxa"/>
            <w:vMerge w:val="restart"/>
            <w:vAlign w:val="center"/>
            <w:tcPrChange w:id="1491" w:author="aa" w:date="2022-05-06T18:25:00Z">
              <w:tcPr>
                <w:tcW w:w="1134" w:type="dxa"/>
                <w:vMerge w:val="restart"/>
                <w:vAlign w:val="center"/>
              </w:tcPr>
            </w:tcPrChange>
          </w:tcPr>
          <w:p w:rsidR="004222EB" w:rsidRPr="00C205AF" w:rsidRDefault="00AC48BB" w:rsidP="00C205AF">
            <w:pPr>
              <w:jc w:val="center"/>
              <w:rPr>
                <w:rFonts w:asciiTheme="minorEastAsia" w:eastAsiaTheme="minorEastAsia" w:hAnsiTheme="minorEastAsia"/>
                <w:kern w:val="0"/>
                <w:sz w:val="18"/>
                <w:szCs w:val="18"/>
                <w:rPrChange w:id="1492" w:author="aa" w:date="2022-05-06T18:24:00Z">
                  <w:rPr>
                    <w:color w:val="FF0000"/>
                    <w:kern w:val="0"/>
                    <w:szCs w:val="21"/>
                  </w:rPr>
                </w:rPrChange>
              </w:rPr>
              <w:pPrChange w:id="1493"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94" w:author="aa" w:date="2022-05-06T18:24:00Z">
                  <w:rPr>
                    <w:rFonts w:hint="eastAsia"/>
                    <w:color w:val="FF0000"/>
                    <w:kern w:val="0"/>
                    <w:szCs w:val="21"/>
                  </w:rPr>
                </w:rPrChange>
              </w:rPr>
              <w:t>挤压</w:t>
            </w:r>
          </w:p>
        </w:tc>
        <w:tc>
          <w:tcPr>
            <w:tcW w:w="1417" w:type="dxa"/>
            <w:vAlign w:val="center"/>
            <w:tcPrChange w:id="1495"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496" w:author="aa" w:date="2022-05-06T18:24:00Z">
                  <w:rPr>
                    <w:color w:val="FF0000"/>
                    <w:kern w:val="0"/>
                    <w:szCs w:val="21"/>
                  </w:rPr>
                </w:rPrChange>
              </w:rPr>
              <w:pPrChange w:id="1497"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498"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499" w:author="aa" w:date="2022-05-06T18:24:00Z">
                  <w:rPr>
                    <w:color w:val="FF0000"/>
                    <w:kern w:val="0"/>
                    <w:szCs w:val="21"/>
                  </w:rPr>
                </w:rPrChange>
              </w:rPr>
              <w:t>0.5mm</w:t>
            </w:r>
          </w:p>
        </w:tc>
        <w:tc>
          <w:tcPr>
            <w:tcW w:w="1418" w:type="dxa"/>
            <w:vAlign w:val="center"/>
            <w:tcPrChange w:id="1500"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01" w:author="aa" w:date="2022-05-06T18:24:00Z">
                  <w:rPr>
                    <w:color w:val="FF0000"/>
                    <w:kern w:val="0"/>
                    <w:szCs w:val="21"/>
                  </w:rPr>
                </w:rPrChange>
              </w:rPr>
              <w:pPrChange w:id="1502"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03" w:author="aa" w:date="2022-05-06T18:24:00Z">
                  <w:rPr>
                    <w:rFonts w:hint="eastAsia"/>
                    <w:color w:val="FF0000"/>
                    <w:kern w:val="0"/>
                    <w:szCs w:val="21"/>
                  </w:rPr>
                </w:rPrChange>
              </w:rPr>
              <w:t>±6.35</w:t>
            </w:r>
            <w:r w:rsidRPr="00C205AF">
              <w:rPr>
                <w:rFonts w:asciiTheme="minorEastAsia" w:eastAsiaTheme="minorEastAsia" w:hAnsiTheme="minorEastAsia"/>
                <w:kern w:val="0"/>
                <w:sz w:val="18"/>
                <w:szCs w:val="18"/>
                <w:rPrChange w:id="1504" w:author="aa" w:date="2022-05-06T18:24:00Z">
                  <w:rPr>
                    <w:color w:val="FF0000"/>
                    <w:kern w:val="0"/>
                    <w:szCs w:val="21"/>
                  </w:rPr>
                </w:rPrChange>
              </w:rPr>
              <w:t xml:space="preserve"> mm</w:t>
            </w:r>
          </w:p>
        </w:tc>
        <w:tc>
          <w:tcPr>
            <w:tcW w:w="1559" w:type="dxa"/>
            <w:vAlign w:val="center"/>
            <w:tcPrChange w:id="1505"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06" w:author="aa" w:date="2022-05-06T18:24:00Z">
                  <w:rPr>
                    <w:color w:val="FF0000"/>
                    <w:kern w:val="0"/>
                    <w:szCs w:val="21"/>
                  </w:rPr>
                </w:rPrChange>
              </w:rPr>
              <w:pPrChange w:id="1507"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08" w:author="aa" w:date="2022-05-06T18:24:00Z">
                  <w:rPr>
                    <w:rFonts w:hint="eastAsia"/>
                    <w:color w:val="FF0000"/>
                    <w:kern w:val="0"/>
                    <w:szCs w:val="21"/>
                  </w:rPr>
                </w:rPrChange>
              </w:rPr>
              <w:t>≤4mm/m</w:t>
            </w:r>
          </w:p>
        </w:tc>
        <w:tc>
          <w:tcPr>
            <w:tcW w:w="1326" w:type="dxa"/>
            <w:vAlign w:val="center"/>
            <w:tcPrChange w:id="1509"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510" w:author="aa" w:date="2022-05-06T18:24:00Z">
                  <w:rPr>
                    <w:color w:val="FF0000"/>
                  </w:rPr>
                </w:rPrChange>
              </w:rPr>
              <w:pPrChange w:id="1511" w:author="aa" w:date="2022-05-06T18:26:00Z">
                <w:pPr>
                  <w:jc w:val="center"/>
                </w:pPr>
              </w:pPrChange>
            </w:pPr>
            <w:r w:rsidRPr="00C205AF">
              <w:rPr>
                <w:rFonts w:asciiTheme="minorEastAsia" w:eastAsiaTheme="minorEastAsia" w:hAnsiTheme="minorEastAsia" w:hint="eastAsia"/>
                <w:kern w:val="0"/>
                <w:sz w:val="18"/>
                <w:szCs w:val="18"/>
                <w:rPrChange w:id="1512" w:author="aa" w:date="2022-05-06T18:24:00Z">
                  <w:rPr>
                    <w:rFonts w:hint="eastAsia"/>
                    <w:color w:val="FF0000"/>
                    <w:kern w:val="0"/>
                    <w:szCs w:val="21"/>
                  </w:rPr>
                </w:rPrChange>
              </w:rPr>
              <w:t>未作要求</w:t>
            </w:r>
          </w:p>
        </w:tc>
      </w:tr>
      <w:tr w:rsidR="00C205AF" w:rsidRPr="00C205AF" w:rsidTr="00C205AF">
        <w:trPr>
          <w:jc w:val="center"/>
        </w:trPr>
        <w:tc>
          <w:tcPr>
            <w:tcW w:w="1668" w:type="dxa"/>
            <w:vMerge/>
            <w:vAlign w:val="center"/>
            <w:tcPrChange w:id="1513" w:author="aa" w:date="2022-05-06T18:25:00Z">
              <w:tcPr>
                <w:tcW w:w="1668" w:type="dxa"/>
                <w:vMerge/>
                <w:vAlign w:val="center"/>
              </w:tcPr>
            </w:tcPrChange>
          </w:tcPr>
          <w:p w:rsidR="004222EB" w:rsidRPr="00C205AF" w:rsidRDefault="004222EB" w:rsidP="00C205AF">
            <w:pPr>
              <w:jc w:val="center"/>
              <w:rPr>
                <w:rFonts w:asciiTheme="minorEastAsia" w:eastAsiaTheme="minorEastAsia" w:hAnsiTheme="minorEastAsia"/>
                <w:kern w:val="0"/>
                <w:sz w:val="18"/>
                <w:szCs w:val="18"/>
                <w:rPrChange w:id="1514" w:author="aa" w:date="2022-05-06T18:24:00Z">
                  <w:rPr>
                    <w:color w:val="FF0000"/>
                    <w:kern w:val="0"/>
                    <w:szCs w:val="21"/>
                  </w:rPr>
                </w:rPrChange>
              </w:rPr>
              <w:pPrChange w:id="1515" w:author="aa" w:date="2022-05-06T18:26:00Z">
                <w:pPr>
                  <w:spacing w:before="240" w:line="360" w:lineRule="auto"/>
                  <w:jc w:val="center"/>
                </w:pPr>
              </w:pPrChange>
            </w:pPr>
          </w:p>
        </w:tc>
        <w:tc>
          <w:tcPr>
            <w:tcW w:w="1134" w:type="dxa"/>
            <w:vMerge/>
            <w:vAlign w:val="center"/>
            <w:tcPrChange w:id="1516" w:author="aa" w:date="2022-05-06T18:25:00Z">
              <w:tcPr>
                <w:tcW w:w="1134" w:type="dxa"/>
                <w:vMerge/>
                <w:vAlign w:val="center"/>
              </w:tcPr>
            </w:tcPrChange>
          </w:tcPr>
          <w:p w:rsidR="004222EB" w:rsidRPr="00C205AF" w:rsidRDefault="004222EB" w:rsidP="00C205AF">
            <w:pPr>
              <w:jc w:val="center"/>
              <w:rPr>
                <w:rFonts w:asciiTheme="minorEastAsia" w:eastAsiaTheme="minorEastAsia" w:hAnsiTheme="minorEastAsia"/>
                <w:kern w:val="0"/>
                <w:sz w:val="18"/>
                <w:szCs w:val="18"/>
                <w:rPrChange w:id="1517" w:author="aa" w:date="2022-05-06T18:24:00Z">
                  <w:rPr>
                    <w:color w:val="FF0000"/>
                    <w:kern w:val="0"/>
                    <w:szCs w:val="21"/>
                  </w:rPr>
                </w:rPrChange>
              </w:rPr>
              <w:pPrChange w:id="1518" w:author="aa" w:date="2022-05-06T18:26:00Z">
                <w:pPr>
                  <w:spacing w:before="240" w:line="360" w:lineRule="auto"/>
                  <w:jc w:val="center"/>
                </w:pPr>
              </w:pPrChange>
            </w:pPr>
          </w:p>
        </w:tc>
        <w:tc>
          <w:tcPr>
            <w:tcW w:w="1417" w:type="dxa"/>
            <w:vAlign w:val="center"/>
            <w:tcPrChange w:id="1519" w:author="aa" w:date="2022-05-06T18:25:00Z">
              <w:tcPr>
                <w:tcW w:w="1417" w:type="dxa"/>
                <w:vAlign w:val="center"/>
              </w:tcPr>
            </w:tcPrChange>
          </w:tcPr>
          <w:p w:rsidR="002510B6" w:rsidRDefault="00AC48BB" w:rsidP="00C205AF">
            <w:pPr>
              <w:jc w:val="center"/>
              <w:rPr>
                <w:ins w:id="1520" w:author="aa" w:date="2022-05-06T18:37:00Z"/>
                <w:rFonts w:asciiTheme="minorEastAsia" w:eastAsiaTheme="minorEastAsia" w:hAnsiTheme="minorEastAsia" w:hint="eastAsia"/>
                <w:kern w:val="0"/>
                <w:sz w:val="18"/>
                <w:szCs w:val="18"/>
              </w:rPr>
              <w:pPrChange w:id="1521" w:author="aa" w:date="2022-05-06T18:26:00Z">
                <w:pPr>
                  <w:spacing w:before="240" w:line="360" w:lineRule="auto"/>
                  <w:jc w:val="center"/>
                </w:pPr>
              </w:pPrChange>
            </w:pPr>
            <w:r w:rsidRPr="00C205AF">
              <w:rPr>
                <w:rFonts w:asciiTheme="minorEastAsia" w:eastAsiaTheme="minorEastAsia" w:hAnsiTheme="minorEastAsia"/>
                <w:kern w:val="0"/>
                <w:sz w:val="18"/>
                <w:szCs w:val="18"/>
                <w:rPrChange w:id="1522" w:author="aa" w:date="2022-05-06T18:24:00Z">
                  <w:rPr>
                    <w:color w:val="FF0000"/>
                    <w:kern w:val="0"/>
                    <w:szCs w:val="21"/>
                  </w:rPr>
                </w:rPrChange>
              </w:rPr>
              <w:t>+0.3</w:t>
            </w:r>
          </w:p>
          <w:p w:rsidR="004222EB" w:rsidRPr="00C205AF" w:rsidRDefault="00AC48BB" w:rsidP="00C205AF">
            <w:pPr>
              <w:jc w:val="center"/>
              <w:rPr>
                <w:rFonts w:asciiTheme="minorEastAsia" w:eastAsiaTheme="minorEastAsia" w:hAnsiTheme="minorEastAsia"/>
                <w:kern w:val="0"/>
                <w:sz w:val="18"/>
                <w:szCs w:val="18"/>
                <w:rPrChange w:id="1523" w:author="aa" w:date="2022-05-06T18:24:00Z">
                  <w:rPr>
                    <w:color w:val="FF0000"/>
                    <w:kern w:val="0"/>
                    <w:szCs w:val="21"/>
                  </w:rPr>
                </w:rPrChange>
              </w:rPr>
              <w:pPrChange w:id="1524" w:author="aa" w:date="2022-05-06T18:26:00Z">
                <w:pPr>
                  <w:spacing w:before="240" w:line="360" w:lineRule="auto"/>
                  <w:jc w:val="center"/>
                </w:pPr>
              </w:pPrChange>
            </w:pPr>
            <w:del w:id="1525" w:author="aa" w:date="2022-05-06T18:37:00Z">
              <w:r w:rsidRPr="00C205AF" w:rsidDel="002510B6">
                <w:rPr>
                  <w:rFonts w:asciiTheme="minorEastAsia" w:eastAsiaTheme="minorEastAsia" w:hAnsiTheme="minorEastAsia"/>
                  <w:kern w:val="0"/>
                  <w:sz w:val="18"/>
                  <w:szCs w:val="18"/>
                  <w:rPrChange w:id="1526" w:author="aa" w:date="2022-05-06T18:24:00Z">
                    <w:rPr>
                      <w:color w:val="FF0000"/>
                      <w:kern w:val="0"/>
                      <w:szCs w:val="21"/>
                    </w:rPr>
                  </w:rPrChange>
                </w:rPr>
                <w:delText>,</w:delText>
              </w:r>
            </w:del>
            <w:r w:rsidRPr="00C205AF">
              <w:rPr>
                <w:rFonts w:asciiTheme="minorEastAsia" w:eastAsiaTheme="minorEastAsia" w:hAnsiTheme="minorEastAsia"/>
                <w:kern w:val="0"/>
                <w:sz w:val="18"/>
                <w:szCs w:val="18"/>
                <w:rPrChange w:id="1527" w:author="aa" w:date="2022-05-06T18:24:00Z">
                  <w:rPr>
                    <w:color w:val="FF0000"/>
                    <w:kern w:val="0"/>
                    <w:szCs w:val="21"/>
                  </w:rPr>
                </w:rPrChange>
              </w:rPr>
              <w:t>-0.5</w:t>
            </w:r>
          </w:p>
        </w:tc>
        <w:tc>
          <w:tcPr>
            <w:tcW w:w="1418" w:type="dxa"/>
            <w:vAlign w:val="center"/>
            <w:tcPrChange w:id="1528"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29" w:author="aa" w:date="2022-05-06T18:24:00Z">
                  <w:rPr>
                    <w:color w:val="FF0000"/>
                    <w:kern w:val="0"/>
                    <w:szCs w:val="21"/>
                  </w:rPr>
                </w:rPrChange>
              </w:rPr>
              <w:pPrChange w:id="1530"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31" w:author="aa" w:date="2022-05-06T18:24:00Z">
                  <w:rPr>
                    <w:rFonts w:hint="eastAsia"/>
                    <w:color w:val="FF0000"/>
                    <w:kern w:val="0"/>
                    <w:szCs w:val="21"/>
                  </w:rPr>
                </w:rPrChange>
              </w:rPr>
              <w:t>±</w:t>
            </w:r>
            <w:r w:rsidRPr="00C205AF">
              <w:rPr>
                <w:rFonts w:asciiTheme="minorEastAsia" w:eastAsiaTheme="minorEastAsia" w:hAnsiTheme="minorEastAsia"/>
                <w:kern w:val="0"/>
                <w:sz w:val="18"/>
                <w:szCs w:val="18"/>
                <w:rPrChange w:id="1532" w:author="aa" w:date="2022-05-06T18:24:00Z">
                  <w:rPr>
                    <w:color w:val="FF0000"/>
                    <w:kern w:val="0"/>
                    <w:szCs w:val="21"/>
                  </w:rPr>
                </w:rPrChange>
              </w:rPr>
              <w:t>4 mm</w:t>
            </w:r>
          </w:p>
        </w:tc>
        <w:tc>
          <w:tcPr>
            <w:tcW w:w="1559" w:type="dxa"/>
            <w:vAlign w:val="center"/>
            <w:tcPrChange w:id="1533" w:author="aa" w:date="2022-05-06T18:25:00Z">
              <w:tcPr>
                <w:tcW w:w="1559"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34" w:author="aa" w:date="2022-05-06T18:24:00Z">
                  <w:rPr>
                    <w:color w:val="FF0000"/>
                    <w:kern w:val="0"/>
                    <w:szCs w:val="21"/>
                  </w:rPr>
                </w:rPrChange>
              </w:rPr>
              <w:pPrChange w:id="1535" w:author="aa" w:date="2022-05-06T18:26:00Z">
                <w:pPr>
                  <w:spacing w:before="240" w:line="360" w:lineRule="auto"/>
                  <w:jc w:val="center"/>
                </w:pPr>
              </w:pPrChange>
            </w:pPr>
            <w:ins w:id="1536" w:author="尘埃" w:date="2022-05-06T16:45:00Z">
              <w:r w:rsidRPr="00C205AF">
                <w:rPr>
                  <w:rFonts w:asciiTheme="minorEastAsia" w:eastAsiaTheme="minorEastAsia" w:hAnsiTheme="minorEastAsia" w:hint="eastAsia"/>
                  <w:kern w:val="0"/>
                  <w:sz w:val="18"/>
                  <w:szCs w:val="18"/>
                  <w:rPrChange w:id="1537" w:author="aa" w:date="2022-05-06T18:24:00Z">
                    <w:rPr>
                      <w:rFonts w:hint="eastAsia"/>
                      <w:color w:val="FF0000"/>
                      <w:kern w:val="0"/>
                      <w:szCs w:val="21"/>
                    </w:rPr>
                  </w:rPrChange>
                </w:rPr>
                <w:t>≤4mm/m</w:t>
              </w:r>
            </w:ins>
          </w:p>
        </w:tc>
        <w:tc>
          <w:tcPr>
            <w:tcW w:w="1326" w:type="dxa"/>
            <w:vAlign w:val="center"/>
            <w:tcPrChange w:id="1538"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539" w:author="aa" w:date="2022-05-06T18:24:00Z">
                  <w:rPr>
                    <w:color w:val="FF0000"/>
                  </w:rPr>
                </w:rPrChange>
              </w:rPr>
              <w:pPrChange w:id="1540" w:author="aa" w:date="2022-05-06T18:26:00Z">
                <w:pPr>
                  <w:jc w:val="center"/>
                </w:pPr>
              </w:pPrChange>
            </w:pPr>
            <w:r w:rsidRPr="00C205AF">
              <w:rPr>
                <w:rFonts w:asciiTheme="minorEastAsia" w:eastAsiaTheme="minorEastAsia" w:hAnsiTheme="minorEastAsia" w:hint="eastAsia"/>
                <w:kern w:val="0"/>
                <w:sz w:val="18"/>
                <w:szCs w:val="18"/>
                <w:rPrChange w:id="1541" w:author="aa" w:date="2022-05-06T18:24:00Z">
                  <w:rPr>
                    <w:rFonts w:hint="eastAsia"/>
                    <w:color w:val="FF0000"/>
                    <w:kern w:val="0"/>
                    <w:szCs w:val="21"/>
                  </w:rPr>
                </w:rPrChange>
              </w:rPr>
              <w:t>未作要求</w:t>
            </w:r>
          </w:p>
        </w:tc>
      </w:tr>
      <w:tr w:rsidR="00C205AF" w:rsidRPr="00C205AF" w:rsidTr="00C205AF">
        <w:trPr>
          <w:jc w:val="center"/>
        </w:trPr>
        <w:tc>
          <w:tcPr>
            <w:tcW w:w="1668" w:type="dxa"/>
            <w:vAlign w:val="center"/>
            <w:tcPrChange w:id="1542" w:author="aa" w:date="2022-05-06T18:25:00Z">
              <w:tcPr>
                <w:tcW w:w="166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43" w:author="aa" w:date="2022-05-06T18:24:00Z">
                  <w:rPr>
                    <w:color w:val="FF0000"/>
                    <w:kern w:val="0"/>
                    <w:szCs w:val="21"/>
                  </w:rPr>
                </w:rPrChange>
              </w:rPr>
              <w:pPrChange w:id="1544"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45" w:author="aa" w:date="2022-05-06T18:24:00Z">
                  <w:rPr>
                    <w:rFonts w:hint="eastAsia"/>
                    <w:color w:val="FF0000"/>
                    <w:kern w:val="0"/>
                    <w:szCs w:val="21"/>
                  </w:rPr>
                </w:rPrChange>
              </w:rPr>
              <w:t>国外G企业</w:t>
            </w:r>
          </w:p>
        </w:tc>
        <w:tc>
          <w:tcPr>
            <w:tcW w:w="1134" w:type="dxa"/>
            <w:vAlign w:val="center"/>
            <w:tcPrChange w:id="1546" w:author="aa" w:date="2022-05-06T18:25:00Z">
              <w:tcPr>
                <w:tcW w:w="1134"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47" w:author="aa" w:date="2022-05-06T18:24:00Z">
                  <w:rPr>
                    <w:color w:val="FF0000"/>
                    <w:kern w:val="0"/>
                    <w:szCs w:val="21"/>
                  </w:rPr>
                </w:rPrChange>
              </w:rPr>
              <w:pPrChange w:id="1548"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49" w:author="aa" w:date="2022-05-06T18:24:00Z">
                  <w:rPr>
                    <w:rFonts w:hint="eastAsia"/>
                    <w:color w:val="FF0000"/>
                    <w:kern w:val="0"/>
                    <w:szCs w:val="21"/>
                  </w:rPr>
                </w:rPrChange>
              </w:rPr>
              <w:t>挤压</w:t>
            </w:r>
          </w:p>
        </w:tc>
        <w:tc>
          <w:tcPr>
            <w:tcW w:w="1417" w:type="dxa"/>
            <w:vAlign w:val="center"/>
            <w:tcPrChange w:id="1550" w:author="aa" w:date="2022-05-06T18:25:00Z">
              <w:tcPr>
                <w:tcW w:w="1417"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51" w:author="aa" w:date="2022-05-06T18:24:00Z">
                  <w:rPr>
                    <w:color w:val="FF0000"/>
                    <w:kern w:val="0"/>
                    <w:szCs w:val="21"/>
                  </w:rPr>
                </w:rPrChange>
              </w:rPr>
              <w:pPrChange w:id="1552"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53" w:author="aa" w:date="2022-05-06T18:24:00Z">
                  <w:rPr>
                    <w:rFonts w:hint="eastAsia"/>
                    <w:color w:val="FF0000"/>
                    <w:kern w:val="0"/>
                    <w:szCs w:val="21"/>
                  </w:rPr>
                </w:rPrChange>
              </w:rPr>
              <w:t>±0.5mm</w:t>
            </w:r>
          </w:p>
        </w:tc>
        <w:tc>
          <w:tcPr>
            <w:tcW w:w="1418" w:type="dxa"/>
            <w:vAlign w:val="center"/>
            <w:tcPrChange w:id="1554" w:author="aa" w:date="2022-05-06T18:25:00Z">
              <w:tcPr>
                <w:tcW w:w="1418" w:type="dxa"/>
                <w:vAlign w:val="center"/>
              </w:tcPr>
            </w:tcPrChange>
          </w:tcPr>
          <w:p w:rsidR="004222EB" w:rsidRPr="00C205AF" w:rsidRDefault="00AC48BB" w:rsidP="00C205AF">
            <w:pPr>
              <w:jc w:val="center"/>
              <w:rPr>
                <w:rFonts w:asciiTheme="minorEastAsia" w:eastAsiaTheme="minorEastAsia" w:hAnsiTheme="minorEastAsia"/>
                <w:kern w:val="0"/>
                <w:sz w:val="18"/>
                <w:szCs w:val="18"/>
                <w:rPrChange w:id="1555" w:author="aa" w:date="2022-05-06T18:24:00Z">
                  <w:rPr>
                    <w:color w:val="FF0000"/>
                    <w:kern w:val="0"/>
                    <w:szCs w:val="21"/>
                  </w:rPr>
                </w:rPrChange>
              </w:rPr>
              <w:pPrChange w:id="1556" w:author="aa" w:date="2022-05-06T18:26:00Z">
                <w:pPr>
                  <w:spacing w:before="240" w:line="360" w:lineRule="auto"/>
                  <w:jc w:val="center"/>
                </w:pPr>
              </w:pPrChange>
            </w:pPr>
            <w:r w:rsidRPr="00C205AF">
              <w:rPr>
                <w:rFonts w:asciiTheme="minorEastAsia" w:eastAsiaTheme="minorEastAsia" w:hAnsiTheme="minorEastAsia" w:hint="eastAsia"/>
                <w:kern w:val="0"/>
                <w:sz w:val="18"/>
                <w:szCs w:val="18"/>
                <w:rPrChange w:id="1557" w:author="aa" w:date="2022-05-06T18:24:00Z">
                  <w:rPr>
                    <w:rFonts w:hint="eastAsia"/>
                    <w:color w:val="FF0000"/>
                    <w:kern w:val="0"/>
                    <w:szCs w:val="21"/>
                  </w:rPr>
                </w:rPrChange>
              </w:rPr>
              <w:t>±3</w:t>
            </w:r>
            <w:r w:rsidRPr="00C205AF">
              <w:rPr>
                <w:rFonts w:asciiTheme="minorEastAsia" w:eastAsiaTheme="minorEastAsia" w:hAnsiTheme="minorEastAsia"/>
                <w:kern w:val="0"/>
                <w:sz w:val="18"/>
                <w:szCs w:val="18"/>
                <w:rPrChange w:id="1558" w:author="aa" w:date="2022-05-06T18:24:00Z">
                  <w:rPr>
                    <w:color w:val="FF0000"/>
                    <w:kern w:val="0"/>
                    <w:szCs w:val="21"/>
                  </w:rPr>
                </w:rPrChange>
              </w:rPr>
              <w:t xml:space="preserve"> mm</w:t>
            </w:r>
          </w:p>
        </w:tc>
        <w:tc>
          <w:tcPr>
            <w:tcW w:w="1559" w:type="dxa"/>
            <w:vAlign w:val="center"/>
            <w:tcPrChange w:id="1559" w:author="aa" w:date="2022-05-06T18:25:00Z">
              <w:tcPr>
                <w:tcW w:w="1559" w:type="dxa"/>
                <w:vAlign w:val="center"/>
              </w:tcPr>
            </w:tcPrChange>
          </w:tcPr>
          <w:p w:rsidR="004222EB" w:rsidRPr="00C205AF" w:rsidRDefault="00AF52F5" w:rsidP="00C205AF">
            <w:pPr>
              <w:jc w:val="center"/>
              <w:rPr>
                <w:rFonts w:asciiTheme="minorEastAsia" w:eastAsiaTheme="minorEastAsia" w:hAnsiTheme="minorEastAsia"/>
                <w:kern w:val="0"/>
                <w:sz w:val="18"/>
                <w:szCs w:val="18"/>
                <w:rPrChange w:id="1560" w:author="aa" w:date="2022-05-06T18:24:00Z">
                  <w:rPr>
                    <w:color w:val="FF0000"/>
                    <w:kern w:val="0"/>
                    <w:szCs w:val="21"/>
                  </w:rPr>
                </w:rPrChange>
              </w:rPr>
              <w:pPrChange w:id="1561" w:author="aa" w:date="2022-05-06T18:26:00Z">
                <w:pPr>
                  <w:spacing w:before="240" w:line="360" w:lineRule="auto"/>
                  <w:jc w:val="center"/>
                </w:pPr>
              </w:pPrChange>
            </w:pPr>
            <w:ins w:id="1562" w:author="aa" w:date="2022-05-06T18:29:00Z">
              <w:r w:rsidRPr="00FC3A89">
                <w:rPr>
                  <w:rFonts w:asciiTheme="minorEastAsia" w:eastAsiaTheme="minorEastAsia" w:hAnsiTheme="minorEastAsia" w:hint="eastAsia"/>
                  <w:kern w:val="0"/>
                  <w:sz w:val="18"/>
                  <w:szCs w:val="18"/>
                </w:rPr>
                <w:t>≤4mm/m</w:t>
              </w:r>
            </w:ins>
            <w:del w:id="1563" w:author="aa" w:date="2022-05-06T18:29:00Z">
              <w:r w:rsidR="00AC48BB" w:rsidRPr="00C205AF" w:rsidDel="00AF52F5">
                <w:rPr>
                  <w:rFonts w:asciiTheme="minorEastAsia" w:eastAsiaTheme="minorEastAsia" w:hAnsiTheme="minorEastAsia" w:hint="eastAsia"/>
                  <w:kern w:val="0"/>
                  <w:sz w:val="18"/>
                  <w:szCs w:val="18"/>
                  <w:rPrChange w:id="1564" w:author="aa" w:date="2022-05-06T18:24:00Z">
                    <w:rPr>
                      <w:rFonts w:hint="eastAsia"/>
                      <w:color w:val="FF0000"/>
                      <w:kern w:val="0"/>
                      <w:szCs w:val="21"/>
                    </w:rPr>
                  </w:rPrChange>
                </w:rPr>
                <w:delText>0.02</w:delText>
              </w:r>
            </w:del>
          </w:p>
        </w:tc>
        <w:tc>
          <w:tcPr>
            <w:tcW w:w="1326" w:type="dxa"/>
            <w:vAlign w:val="center"/>
            <w:tcPrChange w:id="1565" w:author="aa" w:date="2022-05-06T18:25:00Z">
              <w:tcPr>
                <w:tcW w:w="1326" w:type="dxa"/>
                <w:vAlign w:val="center"/>
              </w:tcPr>
            </w:tcPrChange>
          </w:tcPr>
          <w:p w:rsidR="004222EB" w:rsidRPr="00C205AF" w:rsidRDefault="00AC48BB" w:rsidP="00C205AF">
            <w:pPr>
              <w:jc w:val="center"/>
              <w:rPr>
                <w:rFonts w:asciiTheme="minorEastAsia" w:eastAsiaTheme="minorEastAsia" w:hAnsiTheme="minorEastAsia"/>
                <w:sz w:val="18"/>
                <w:szCs w:val="18"/>
                <w:rPrChange w:id="1566" w:author="aa" w:date="2022-05-06T18:24:00Z">
                  <w:rPr>
                    <w:color w:val="FF0000"/>
                  </w:rPr>
                </w:rPrChange>
              </w:rPr>
              <w:pPrChange w:id="1567" w:author="aa" w:date="2022-05-06T18:26:00Z">
                <w:pPr>
                  <w:jc w:val="center"/>
                </w:pPr>
              </w:pPrChange>
            </w:pPr>
            <w:r w:rsidRPr="00C205AF">
              <w:rPr>
                <w:rFonts w:asciiTheme="minorEastAsia" w:eastAsiaTheme="minorEastAsia" w:hAnsiTheme="minorEastAsia" w:hint="eastAsia"/>
                <w:kern w:val="0"/>
                <w:sz w:val="18"/>
                <w:szCs w:val="18"/>
                <w:rPrChange w:id="1568" w:author="aa" w:date="2022-05-06T18:24:00Z">
                  <w:rPr>
                    <w:rFonts w:hint="eastAsia"/>
                    <w:color w:val="FF0000"/>
                    <w:kern w:val="0"/>
                    <w:szCs w:val="21"/>
                  </w:rPr>
                </w:rPrChange>
              </w:rPr>
              <w:t>未作要求</w:t>
            </w:r>
          </w:p>
        </w:tc>
      </w:tr>
    </w:tbl>
    <w:p w:rsidR="004222EB" w:rsidRPr="007120B3" w:rsidRDefault="00AC48BB">
      <w:pPr>
        <w:spacing w:before="240" w:line="360" w:lineRule="auto"/>
        <w:ind w:firstLineChars="200" w:firstLine="420"/>
        <w:rPr>
          <w:color w:val="FF0000"/>
          <w:kern w:val="0"/>
          <w:szCs w:val="21"/>
          <w:rPrChange w:id="1569" w:author="aa" w:date="2022-05-06T18:22:00Z">
            <w:rPr>
              <w:color w:val="FF0000"/>
              <w:kern w:val="0"/>
              <w:szCs w:val="21"/>
            </w:rPr>
          </w:rPrChange>
        </w:rPr>
      </w:pPr>
      <w:r w:rsidRPr="00D67330">
        <w:rPr>
          <w:rFonts w:hint="eastAsia"/>
          <w:kern w:val="0"/>
          <w:szCs w:val="21"/>
          <w:rPrChange w:id="1570" w:author="aa" w:date="2022-05-06T18:30:00Z">
            <w:rPr>
              <w:rFonts w:hint="eastAsia"/>
              <w:color w:val="FF0000"/>
              <w:kern w:val="0"/>
              <w:szCs w:val="21"/>
              <w:highlight w:val="yellow"/>
            </w:rPr>
          </w:rPrChange>
        </w:rPr>
        <w:t>从调研数据中可以看出，目前市场上的铝阳极直径允许</w:t>
      </w:r>
      <w:ins w:id="1571" w:author="尘埃" w:date="2022-05-06T16:46:00Z">
        <w:r w:rsidRPr="00D67330">
          <w:rPr>
            <w:rFonts w:hint="eastAsia"/>
            <w:kern w:val="0"/>
            <w:szCs w:val="21"/>
            <w:rPrChange w:id="1572" w:author="aa" w:date="2022-05-06T18:30:00Z">
              <w:rPr>
                <w:rFonts w:hint="eastAsia"/>
                <w:color w:val="FF0000"/>
                <w:kern w:val="0"/>
                <w:szCs w:val="21"/>
                <w:highlight w:val="yellow"/>
              </w:rPr>
            </w:rPrChange>
          </w:rPr>
          <w:t>偏差</w:t>
        </w:r>
      </w:ins>
      <w:del w:id="1573" w:author="尘埃" w:date="2022-05-06T16:46:00Z">
        <w:r w:rsidRPr="00D67330">
          <w:rPr>
            <w:rFonts w:hint="eastAsia"/>
            <w:kern w:val="0"/>
            <w:szCs w:val="21"/>
            <w:rPrChange w:id="1574" w:author="aa" w:date="2022-05-06T18:30:00Z">
              <w:rPr>
                <w:rFonts w:hint="eastAsia"/>
                <w:color w:val="FF0000"/>
                <w:kern w:val="0"/>
                <w:szCs w:val="21"/>
                <w:highlight w:val="yellow"/>
              </w:rPr>
            </w:rPrChange>
          </w:rPr>
          <w:delText>公差</w:delText>
        </w:r>
      </w:del>
      <w:r w:rsidRPr="00D67330">
        <w:rPr>
          <w:rFonts w:hint="eastAsia"/>
          <w:kern w:val="0"/>
          <w:szCs w:val="21"/>
          <w:rPrChange w:id="1575" w:author="aa" w:date="2022-05-06T18:30:00Z">
            <w:rPr>
              <w:rFonts w:hint="eastAsia"/>
              <w:color w:val="FF0000"/>
              <w:kern w:val="0"/>
              <w:szCs w:val="21"/>
              <w:highlight w:val="yellow"/>
            </w:rPr>
          </w:rPrChange>
        </w:rPr>
        <w:t>主要在±</w:t>
      </w:r>
      <w:r w:rsidRPr="00D67330">
        <w:rPr>
          <w:rFonts w:hint="eastAsia"/>
          <w:kern w:val="0"/>
          <w:szCs w:val="21"/>
          <w:rPrChange w:id="1576" w:author="aa" w:date="2022-05-06T18:30:00Z">
            <w:rPr>
              <w:rFonts w:hint="eastAsia"/>
              <w:color w:val="FF0000"/>
              <w:kern w:val="0"/>
              <w:szCs w:val="21"/>
              <w:highlight w:val="yellow"/>
            </w:rPr>
          </w:rPrChange>
        </w:rPr>
        <w:t>0.5mm</w:t>
      </w:r>
      <w:r w:rsidRPr="00D67330">
        <w:rPr>
          <w:rFonts w:hint="eastAsia"/>
          <w:kern w:val="0"/>
          <w:szCs w:val="21"/>
          <w:rPrChange w:id="1577" w:author="aa" w:date="2022-05-06T18:30:00Z">
            <w:rPr>
              <w:rFonts w:hint="eastAsia"/>
              <w:color w:val="FF0000"/>
              <w:kern w:val="0"/>
              <w:szCs w:val="21"/>
              <w:highlight w:val="yellow"/>
            </w:rPr>
          </w:rPrChange>
        </w:rPr>
        <w:t>范围内，长度允许</w:t>
      </w:r>
      <w:del w:id="1578" w:author="尘埃" w:date="2022-05-06T17:30:00Z">
        <w:r w:rsidRPr="00D67330">
          <w:rPr>
            <w:rFonts w:hint="eastAsia"/>
            <w:kern w:val="0"/>
            <w:szCs w:val="21"/>
            <w:rPrChange w:id="1579" w:author="aa" w:date="2022-05-06T18:30:00Z">
              <w:rPr>
                <w:rFonts w:hint="eastAsia"/>
                <w:color w:val="FF0000"/>
                <w:kern w:val="0"/>
                <w:szCs w:val="21"/>
                <w:highlight w:val="yellow"/>
              </w:rPr>
            </w:rPrChange>
          </w:rPr>
          <w:delText>公差</w:delText>
        </w:r>
      </w:del>
      <w:ins w:id="1580" w:author="尘埃" w:date="2022-05-06T17:30:00Z">
        <w:r w:rsidRPr="00D67330">
          <w:rPr>
            <w:rFonts w:hint="eastAsia"/>
            <w:kern w:val="0"/>
            <w:szCs w:val="21"/>
            <w:rPrChange w:id="1581" w:author="aa" w:date="2022-05-06T18:30:00Z">
              <w:rPr>
                <w:rFonts w:hint="eastAsia"/>
                <w:color w:val="FF0000"/>
                <w:kern w:val="0"/>
                <w:szCs w:val="21"/>
                <w:highlight w:val="yellow"/>
              </w:rPr>
            </w:rPrChange>
          </w:rPr>
          <w:t>偏差</w:t>
        </w:r>
      </w:ins>
      <w:r w:rsidRPr="00D67330">
        <w:rPr>
          <w:rFonts w:hint="eastAsia"/>
          <w:kern w:val="0"/>
          <w:szCs w:val="21"/>
          <w:rPrChange w:id="1582" w:author="aa" w:date="2022-05-06T18:30:00Z">
            <w:rPr>
              <w:rFonts w:hint="eastAsia"/>
              <w:color w:val="FF0000"/>
              <w:kern w:val="0"/>
              <w:szCs w:val="21"/>
              <w:highlight w:val="yellow"/>
            </w:rPr>
          </w:rPrChange>
        </w:rPr>
        <w:t>根据产品规格不同，主要</w:t>
      </w:r>
      <w:del w:id="1583" w:author="aa" w:date="2022-05-06T17:48:00Z">
        <w:r w:rsidRPr="00D67330" w:rsidDel="00697D14">
          <w:rPr>
            <w:rFonts w:hint="eastAsia"/>
            <w:kern w:val="0"/>
            <w:szCs w:val="21"/>
            <w:rPrChange w:id="1584" w:author="aa" w:date="2022-05-06T18:30:00Z">
              <w:rPr>
                <w:rFonts w:hint="eastAsia"/>
                <w:color w:val="FF0000"/>
                <w:kern w:val="0"/>
                <w:szCs w:val="21"/>
                <w:highlight w:val="yellow"/>
              </w:rPr>
            </w:rPrChange>
          </w:rPr>
          <w:delText>在</w:delText>
        </w:r>
      </w:del>
      <w:ins w:id="1585" w:author="尘埃" w:date="2022-05-06T16:46:00Z">
        <w:del w:id="1586" w:author="aa" w:date="2022-05-06T17:48:00Z">
          <w:r w:rsidRPr="00D67330" w:rsidDel="00697D14">
            <w:rPr>
              <w:rFonts w:hint="eastAsia"/>
              <w:kern w:val="0"/>
              <w:szCs w:val="21"/>
              <w:rPrChange w:id="1587" w:author="aa" w:date="2022-05-06T18:30:00Z">
                <w:rPr>
                  <w:rFonts w:hint="eastAsia"/>
                  <w:color w:val="FF0000"/>
                  <w:kern w:val="0"/>
                  <w:szCs w:val="21"/>
                  <w:highlight w:val="yellow"/>
                </w:rPr>
              </w:rPrChange>
            </w:rPr>
            <w:delText>为</w:delText>
          </w:r>
        </w:del>
      </w:ins>
      <w:ins w:id="1588" w:author="aa" w:date="2022-05-06T17:48:00Z">
        <w:r w:rsidR="00697D14" w:rsidRPr="00D67330">
          <w:rPr>
            <w:rFonts w:hint="eastAsia"/>
            <w:kern w:val="0"/>
            <w:szCs w:val="21"/>
            <w:rPrChange w:id="1589" w:author="aa" w:date="2022-05-06T18:30:00Z">
              <w:rPr>
                <w:rFonts w:hint="eastAsia"/>
                <w:color w:val="FF0000"/>
                <w:kern w:val="0"/>
                <w:szCs w:val="21"/>
                <w:highlight w:val="yellow"/>
              </w:rPr>
            </w:rPrChange>
          </w:rPr>
          <w:t>在</w:t>
        </w:r>
      </w:ins>
      <w:r w:rsidRPr="00D67330">
        <w:rPr>
          <w:rFonts w:hint="eastAsia"/>
          <w:kern w:val="0"/>
          <w:szCs w:val="21"/>
          <w:rPrChange w:id="1590" w:author="aa" w:date="2022-05-06T18:30:00Z">
            <w:rPr>
              <w:rFonts w:hint="eastAsia"/>
              <w:color w:val="FF0000"/>
              <w:kern w:val="0"/>
              <w:szCs w:val="21"/>
              <w:highlight w:val="yellow"/>
            </w:rPr>
          </w:rPrChange>
        </w:rPr>
        <w:t>±</w:t>
      </w:r>
      <w:r w:rsidRPr="00D67330">
        <w:rPr>
          <w:rFonts w:hint="eastAsia"/>
          <w:kern w:val="0"/>
          <w:szCs w:val="21"/>
          <w:rPrChange w:id="1591" w:author="aa" w:date="2022-05-06T18:30:00Z">
            <w:rPr>
              <w:rFonts w:hint="eastAsia"/>
              <w:color w:val="FF0000"/>
              <w:kern w:val="0"/>
              <w:szCs w:val="21"/>
              <w:highlight w:val="yellow"/>
            </w:rPr>
          </w:rPrChange>
        </w:rPr>
        <w:t>3</w:t>
      </w:r>
      <w:r w:rsidRPr="00D67330">
        <w:rPr>
          <w:kern w:val="0"/>
          <w:szCs w:val="21"/>
          <w:rPrChange w:id="1592" w:author="aa" w:date="2022-05-06T18:30:00Z">
            <w:rPr>
              <w:color w:val="FF0000"/>
              <w:kern w:val="0"/>
              <w:szCs w:val="21"/>
              <w:highlight w:val="yellow"/>
            </w:rPr>
          </w:rPrChange>
        </w:rPr>
        <w:t>mm</w:t>
      </w:r>
      <w:r w:rsidRPr="00D67330">
        <w:rPr>
          <w:rFonts w:hint="eastAsia"/>
          <w:kern w:val="0"/>
          <w:szCs w:val="21"/>
          <w:rPrChange w:id="1593" w:author="aa" w:date="2022-05-06T18:30:00Z">
            <w:rPr>
              <w:rFonts w:hint="eastAsia"/>
              <w:color w:val="FF0000"/>
              <w:kern w:val="0"/>
              <w:szCs w:val="21"/>
              <w:highlight w:val="yellow"/>
            </w:rPr>
          </w:rPrChange>
        </w:rPr>
        <w:t>～±</w:t>
      </w:r>
      <w:r w:rsidRPr="00D67330">
        <w:rPr>
          <w:rFonts w:hint="eastAsia"/>
          <w:kern w:val="0"/>
          <w:szCs w:val="21"/>
          <w:rPrChange w:id="1594" w:author="aa" w:date="2022-05-06T18:30:00Z">
            <w:rPr>
              <w:rFonts w:hint="eastAsia"/>
              <w:color w:val="FF0000"/>
              <w:kern w:val="0"/>
              <w:szCs w:val="21"/>
              <w:highlight w:val="yellow"/>
            </w:rPr>
          </w:rPrChange>
        </w:rPr>
        <w:t>8</w:t>
      </w:r>
      <w:r w:rsidRPr="00D67330">
        <w:rPr>
          <w:kern w:val="0"/>
          <w:szCs w:val="21"/>
          <w:rPrChange w:id="1595" w:author="aa" w:date="2022-05-06T18:30:00Z">
            <w:rPr>
              <w:color w:val="FF0000"/>
              <w:kern w:val="0"/>
              <w:szCs w:val="21"/>
              <w:highlight w:val="yellow"/>
            </w:rPr>
          </w:rPrChange>
        </w:rPr>
        <w:t>mm</w:t>
      </w:r>
      <w:r w:rsidRPr="00D67330">
        <w:rPr>
          <w:kern w:val="0"/>
          <w:szCs w:val="21"/>
          <w:rPrChange w:id="1596" w:author="aa" w:date="2022-05-06T18:30:00Z">
            <w:rPr>
              <w:color w:val="FF0000"/>
              <w:kern w:val="0"/>
              <w:szCs w:val="21"/>
              <w:highlight w:val="yellow"/>
            </w:rPr>
          </w:rPrChange>
        </w:rPr>
        <w:t>之间</w:t>
      </w:r>
      <w:r w:rsidRPr="00D67330">
        <w:rPr>
          <w:rFonts w:hint="eastAsia"/>
          <w:kern w:val="0"/>
          <w:szCs w:val="21"/>
          <w:rPrChange w:id="1597" w:author="aa" w:date="2022-05-06T18:30:00Z">
            <w:rPr>
              <w:rFonts w:hint="eastAsia"/>
              <w:color w:val="FF0000"/>
              <w:kern w:val="0"/>
              <w:szCs w:val="21"/>
              <w:highlight w:val="yellow"/>
            </w:rPr>
          </w:rPrChange>
        </w:rPr>
        <w:t>。弯曲度允许</w:t>
      </w:r>
      <w:ins w:id="1598" w:author="尘埃" w:date="2022-05-06T17:30:00Z">
        <w:r w:rsidRPr="00D67330">
          <w:rPr>
            <w:rFonts w:hint="eastAsia"/>
            <w:kern w:val="0"/>
            <w:szCs w:val="21"/>
            <w:rPrChange w:id="1599" w:author="aa" w:date="2022-05-06T18:30:00Z">
              <w:rPr>
                <w:rFonts w:hint="eastAsia"/>
                <w:color w:val="FF0000"/>
                <w:kern w:val="0"/>
                <w:szCs w:val="21"/>
                <w:highlight w:val="yellow"/>
              </w:rPr>
            </w:rPrChange>
          </w:rPr>
          <w:t>偏</w:t>
        </w:r>
      </w:ins>
      <w:del w:id="1600" w:author="尘埃" w:date="2022-05-06T17:30:00Z">
        <w:r w:rsidRPr="00D67330">
          <w:rPr>
            <w:rFonts w:hint="eastAsia"/>
            <w:kern w:val="0"/>
            <w:szCs w:val="21"/>
            <w:rPrChange w:id="1601" w:author="aa" w:date="2022-05-06T18:30:00Z">
              <w:rPr>
                <w:rFonts w:hint="eastAsia"/>
                <w:color w:val="FF0000"/>
                <w:kern w:val="0"/>
                <w:szCs w:val="21"/>
                <w:highlight w:val="yellow"/>
              </w:rPr>
            </w:rPrChange>
          </w:rPr>
          <w:delText>公</w:delText>
        </w:r>
      </w:del>
      <w:r w:rsidRPr="00D67330">
        <w:rPr>
          <w:rFonts w:hint="eastAsia"/>
          <w:kern w:val="0"/>
          <w:szCs w:val="21"/>
          <w:rPrChange w:id="1602" w:author="aa" w:date="2022-05-06T18:30:00Z">
            <w:rPr>
              <w:rFonts w:hint="eastAsia"/>
              <w:color w:val="FF0000"/>
              <w:kern w:val="0"/>
              <w:szCs w:val="21"/>
              <w:highlight w:val="yellow"/>
            </w:rPr>
          </w:rPrChange>
        </w:rPr>
        <w:t>差</w:t>
      </w:r>
      <w:del w:id="1603" w:author="尘埃" w:date="2022-05-06T16:46:00Z">
        <w:r w:rsidRPr="00D67330">
          <w:rPr>
            <w:kern w:val="0"/>
            <w:szCs w:val="21"/>
            <w:rPrChange w:id="1604" w:author="aa" w:date="2022-05-06T18:30:00Z">
              <w:rPr>
                <w:color w:val="FF0000"/>
                <w:kern w:val="0"/>
                <w:szCs w:val="21"/>
                <w:highlight w:val="yellow"/>
              </w:rPr>
            </w:rPrChange>
          </w:rPr>
          <w:delText>在</w:delText>
        </w:r>
      </w:del>
      <w:ins w:id="1605" w:author="尘埃" w:date="2022-05-06T16:46:00Z">
        <w:r w:rsidRPr="00D67330">
          <w:rPr>
            <w:rFonts w:hint="eastAsia"/>
            <w:kern w:val="0"/>
            <w:szCs w:val="21"/>
            <w:rPrChange w:id="1606" w:author="aa" w:date="2022-05-06T18:30:00Z">
              <w:rPr>
                <w:rFonts w:hint="eastAsia"/>
                <w:color w:val="FF0000"/>
                <w:kern w:val="0"/>
                <w:szCs w:val="21"/>
                <w:highlight w:val="yellow"/>
              </w:rPr>
            </w:rPrChange>
          </w:rPr>
          <w:t>为≤</w:t>
        </w:r>
        <w:r w:rsidRPr="00D67330">
          <w:rPr>
            <w:rFonts w:hint="eastAsia"/>
            <w:kern w:val="0"/>
            <w:szCs w:val="21"/>
            <w:rPrChange w:id="1607" w:author="aa" w:date="2022-05-06T18:30:00Z">
              <w:rPr>
                <w:rFonts w:hint="eastAsia"/>
                <w:color w:val="FF0000"/>
                <w:kern w:val="0"/>
                <w:szCs w:val="21"/>
              </w:rPr>
            </w:rPrChange>
          </w:rPr>
          <w:t>6mm/m</w:t>
        </w:r>
      </w:ins>
      <w:del w:id="1608" w:author="尘埃" w:date="2022-05-06T16:46:00Z">
        <w:r w:rsidRPr="00D67330">
          <w:rPr>
            <w:kern w:val="0"/>
            <w:szCs w:val="21"/>
            <w:rPrChange w:id="1609" w:author="aa" w:date="2022-05-06T18:30:00Z">
              <w:rPr>
                <w:color w:val="FF0000"/>
                <w:kern w:val="0"/>
                <w:szCs w:val="21"/>
                <w:highlight w:val="yellow"/>
              </w:rPr>
            </w:rPrChange>
          </w:rPr>
          <w:delText>……</w:delText>
        </w:r>
      </w:del>
      <w:r w:rsidRPr="00D67330">
        <w:rPr>
          <w:rFonts w:hint="eastAsia"/>
          <w:kern w:val="0"/>
          <w:szCs w:val="21"/>
          <w:rPrChange w:id="1610" w:author="aa" w:date="2022-05-06T18:30:00Z">
            <w:rPr>
              <w:rFonts w:hint="eastAsia"/>
              <w:color w:val="FF0000"/>
              <w:kern w:val="0"/>
              <w:szCs w:val="21"/>
              <w:highlight w:val="yellow"/>
            </w:rPr>
          </w:rPrChange>
        </w:rPr>
        <w:t>。与原标准直径允许</w:t>
      </w:r>
      <w:del w:id="1611" w:author="尘埃" w:date="2022-05-06T17:30:00Z">
        <w:r w:rsidRPr="00D67330">
          <w:rPr>
            <w:rFonts w:hint="eastAsia"/>
            <w:kern w:val="0"/>
            <w:szCs w:val="21"/>
            <w:rPrChange w:id="1612" w:author="aa" w:date="2022-05-06T18:30:00Z">
              <w:rPr>
                <w:rFonts w:hint="eastAsia"/>
                <w:kern w:val="0"/>
                <w:szCs w:val="21"/>
                <w:highlight w:val="yellow"/>
              </w:rPr>
            </w:rPrChange>
          </w:rPr>
          <w:delText>公差</w:delText>
        </w:r>
      </w:del>
      <w:ins w:id="1613" w:author="尘埃" w:date="2022-05-06T17:30:00Z">
        <w:r w:rsidRPr="00D67330">
          <w:rPr>
            <w:rFonts w:hint="eastAsia"/>
            <w:kern w:val="0"/>
            <w:szCs w:val="21"/>
            <w:rPrChange w:id="1614" w:author="aa" w:date="2022-05-06T18:30:00Z">
              <w:rPr>
                <w:rFonts w:hint="eastAsia"/>
                <w:kern w:val="0"/>
                <w:szCs w:val="21"/>
                <w:highlight w:val="yellow"/>
              </w:rPr>
            </w:rPrChange>
          </w:rPr>
          <w:t>偏差</w:t>
        </w:r>
      </w:ins>
      <w:r w:rsidRPr="00D67330">
        <w:rPr>
          <w:rFonts w:hint="eastAsia"/>
          <w:kern w:val="0"/>
          <w:szCs w:val="21"/>
          <w:rPrChange w:id="1615" w:author="aa" w:date="2022-05-06T18:30:00Z">
            <w:rPr>
              <w:rFonts w:hint="eastAsia"/>
              <w:kern w:val="0"/>
              <w:szCs w:val="21"/>
              <w:highlight w:val="yellow"/>
            </w:rPr>
          </w:rPrChange>
        </w:rPr>
        <w:t>-0.15</w:t>
      </w:r>
      <w:r w:rsidRPr="00D67330">
        <w:rPr>
          <w:rFonts w:hint="eastAsia"/>
          <w:kern w:val="0"/>
          <w:szCs w:val="21"/>
          <w:rPrChange w:id="1616" w:author="aa" w:date="2022-05-06T18:30:00Z">
            <w:rPr>
              <w:rFonts w:hint="eastAsia"/>
              <w:kern w:val="0"/>
              <w:szCs w:val="21"/>
              <w:highlight w:val="yellow"/>
            </w:rPr>
          </w:rPrChange>
        </w:rPr>
        <w:t>～</w:t>
      </w:r>
      <w:r w:rsidRPr="00D67330">
        <w:rPr>
          <w:rFonts w:hint="eastAsia"/>
          <w:kern w:val="0"/>
          <w:szCs w:val="21"/>
          <w:rPrChange w:id="1617" w:author="aa" w:date="2022-05-06T18:30:00Z">
            <w:rPr>
              <w:rFonts w:hint="eastAsia"/>
              <w:kern w:val="0"/>
              <w:szCs w:val="21"/>
              <w:highlight w:val="yellow"/>
            </w:rPr>
          </w:rPrChange>
        </w:rPr>
        <w:t>-0.08mm</w:t>
      </w:r>
      <w:r w:rsidRPr="00D67330">
        <w:rPr>
          <w:rFonts w:hint="eastAsia"/>
          <w:kern w:val="0"/>
          <w:szCs w:val="21"/>
          <w:rPrChange w:id="1618" w:author="aa" w:date="2022-05-06T18:30:00Z">
            <w:rPr>
              <w:rFonts w:hint="eastAsia"/>
              <w:kern w:val="0"/>
              <w:szCs w:val="21"/>
              <w:highlight w:val="yellow"/>
            </w:rPr>
          </w:rPrChange>
        </w:rPr>
        <w:t>，长度允许</w:t>
      </w:r>
      <w:del w:id="1619" w:author="尘埃" w:date="2022-05-06T17:30:00Z">
        <w:r w:rsidRPr="00D67330">
          <w:rPr>
            <w:rFonts w:hint="eastAsia"/>
            <w:kern w:val="0"/>
            <w:szCs w:val="21"/>
            <w:rPrChange w:id="1620" w:author="aa" w:date="2022-05-06T18:30:00Z">
              <w:rPr>
                <w:rFonts w:hint="eastAsia"/>
                <w:kern w:val="0"/>
                <w:szCs w:val="21"/>
                <w:highlight w:val="yellow"/>
              </w:rPr>
            </w:rPrChange>
          </w:rPr>
          <w:delText>公差</w:delText>
        </w:r>
      </w:del>
      <w:ins w:id="1621" w:author="尘埃" w:date="2022-05-06T17:30:00Z">
        <w:r w:rsidRPr="00D67330">
          <w:rPr>
            <w:rFonts w:hint="eastAsia"/>
            <w:kern w:val="0"/>
            <w:szCs w:val="21"/>
            <w:rPrChange w:id="1622" w:author="aa" w:date="2022-05-06T18:30:00Z">
              <w:rPr>
                <w:rFonts w:hint="eastAsia"/>
                <w:kern w:val="0"/>
                <w:szCs w:val="21"/>
                <w:highlight w:val="yellow"/>
              </w:rPr>
            </w:rPrChange>
          </w:rPr>
          <w:t>偏差</w:t>
        </w:r>
      </w:ins>
      <w:r w:rsidRPr="00D67330">
        <w:rPr>
          <w:rFonts w:hint="eastAsia"/>
          <w:kern w:val="0"/>
          <w:szCs w:val="21"/>
          <w:rPrChange w:id="1623" w:author="aa" w:date="2022-05-06T18:30:00Z">
            <w:rPr>
              <w:rFonts w:hint="eastAsia"/>
              <w:kern w:val="0"/>
              <w:szCs w:val="21"/>
              <w:highlight w:val="yellow"/>
            </w:rPr>
          </w:rPrChange>
        </w:rPr>
        <w:t>+2</w:t>
      </w:r>
      <w:r w:rsidRPr="00D67330">
        <w:rPr>
          <w:rFonts w:hint="eastAsia"/>
          <w:kern w:val="0"/>
          <w:szCs w:val="21"/>
          <w:rPrChange w:id="1624" w:author="aa" w:date="2022-05-06T18:30:00Z">
            <w:rPr>
              <w:rFonts w:hint="eastAsia"/>
              <w:kern w:val="0"/>
              <w:szCs w:val="21"/>
              <w:highlight w:val="yellow"/>
            </w:rPr>
          </w:rPrChange>
        </w:rPr>
        <w:t>～</w:t>
      </w:r>
      <w:r w:rsidRPr="00D67330">
        <w:rPr>
          <w:rFonts w:hint="eastAsia"/>
          <w:kern w:val="0"/>
          <w:szCs w:val="21"/>
          <w:rPrChange w:id="1625" w:author="aa" w:date="2022-05-06T18:30:00Z">
            <w:rPr>
              <w:rFonts w:hint="eastAsia"/>
              <w:kern w:val="0"/>
              <w:szCs w:val="21"/>
              <w:highlight w:val="yellow"/>
            </w:rPr>
          </w:rPrChange>
        </w:rPr>
        <w:t>+4</w:t>
      </w:r>
      <w:r w:rsidRPr="00D67330">
        <w:rPr>
          <w:rFonts w:hint="eastAsia"/>
          <w:kern w:val="0"/>
          <w:szCs w:val="21"/>
          <w:rPrChange w:id="1626" w:author="aa" w:date="2022-05-06T18:30:00Z">
            <w:rPr>
              <w:rFonts w:hint="eastAsia"/>
              <w:kern w:val="0"/>
              <w:szCs w:val="21"/>
              <w:highlight w:val="yellow"/>
            </w:rPr>
          </w:rPrChange>
        </w:rPr>
        <w:t>，弯曲度允许</w:t>
      </w:r>
      <w:del w:id="1627" w:author="尘埃" w:date="2022-05-06T17:30:00Z">
        <w:r w:rsidRPr="00D67330">
          <w:rPr>
            <w:rFonts w:hint="eastAsia"/>
            <w:kern w:val="0"/>
            <w:szCs w:val="21"/>
            <w:rPrChange w:id="1628" w:author="aa" w:date="2022-05-06T18:30:00Z">
              <w:rPr>
                <w:rFonts w:hint="eastAsia"/>
                <w:kern w:val="0"/>
                <w:szCs w:val="21"/>
                <w:highlight w:val="yellow"/>
              </w:rPr>
            </w:rPrChange>
          </w:rPr>
          <w:delText>公差</w:delText>
        </w:r>
      </w:del>
      <w:ins w:id="1629" w:author="尘埃" w:date="2022-05-06T17:30:00Z">
        <w:r w:rsidRPr="00D67330">
          <w:rPr>
            <w:rFonts w:hint="eastAsia"/>
            <w:kern w:val="0"/>
            <w:szCs w:val="21"/>
            <w:rPrChange w:id="1630" w:author="aa" w:date="2022-05-06T18:30:00Z">
              <w:rPr>
                <w:rFonts w:hint="eastAsia"/>
                <w:kern w:val="0"/>
                <w:szCs w:val="21"/>
                <w:highlight w:val="yellow"/>
              </w:rPr>
            </w:rPrChange>
          </w:rPr>
          <w:t>偏差</w:t>
        </w:r>
      </w:ins>
      <w:r w:rsidRPr="00D67330">
        <w:rPr>
          <w:rFonts w:hint="eastAsia"/>
          <w:kern w:val="0"/>
          <w:szCs w:val="21"/>
          <w:rPrChange w:id="1631" w:author="aa" w:date="2022-05-06T18:30:00Z">
            <w:rPr>
              <w:rFonts w:hint="eastAsia"/>
              <w:kern w:val="0"/>
              <w:szCs w:val="21"/>
              <w:highlight w:val="yellow"/>
            </w:rPr>
          </w:rPrChange>
        </w:rPr>
        <w:t>0.8</w:t>
      </w:r>
      <w:r w:rsidRPr="00D67330">
        <w:rPr>
          <w:rFonts w:hint="eastAsia"/>
          <w:kern w:val="0"/>
          <w:szCs w:val="21"/>
          <w:rPrChange w:id="1632" w:author="aa" w:date="2022-05-06T18:30:00Z">
            <w:rPr>
              <w:rFonts w:hint="eastAsia"/>
              <w:kern w:val="0"/>
              <w:szCs w:val="21"/>
              <w:highlight w:val="yellow"/>
            </w:rPr>
          </w:rPrChange>
        </w:rPr>
        <w:t>～</w:t>
      </w:r>
      <w:r w:rsidRPr="00D67330">
        <w:rPr>
          <w:rFonts w:hint="eastAsia"/>
          <w:kern w:val="0"/>
          <w:szCs w:val="21"/>
          <w:rPrChange w:id="1633" w:author="aa" w:date="2022-05-06T18:30:00Z">
            <w:rPr>
              <w:rFonts w:hint="eastAsia"/>
              <w:kern w:val="0"/>
              <w:szCs w:val="21"/>
              <w:highlight w:val="yellow"/>
            </w:rPr>
          </w:rPrChange>
        </w:rPr>
        <w:t>2.5</w:t>
      </w:r>
      <w:r w:rsidRPr="00D67330">
        <w:rPr>
          <w:rFonts w:hint="eastAsia"/>
          <w:kern w:val="0"/>
          <w:szCs w:val="21"/>
          <w:rPrChange w:id="1634" w:author="aa" w:date="2022-05-06T18:30:00Z">
            <w:rPr>
              <w:rFonts w:hint="eastAsia"/>
              <w:kern w:val="0"/>
              <w:szCs w:val="21"/>
              <w:highlight w:val="yellow"/>
            </w:rPr>
          </w:rPrChange>
        </w:rPr>
        <w:t>相比，要宽松很多。为此编制组在调研数据的基础上，参考</w:t>
      </w:r>
      <w:r w:rsidRPr="00D67330">
        <w:rPr>
          <w:rFonts w:hint="eastAsia"/>
          <w:kern w:val="0"/>
          <w:szCs w:val="21"/>
          <w:rPrChange w:id="1635" w:author="aa" w:date="2022-05-06T18:30:00Z">
            <w:rPr>
              <w:rFonts w:hint="eastAsia"/>
              <w:kern w:val="0"/>
              <w:szCs w:val="21"/>
              <w:highlight w:val="yellow"/>
            </w:rPr>
          </w:rPrChange>
        </w:rPr>
        <w:t>GB/T 3191-2019</w:t>
      </w:r>
      <w:r w:rsidRPr="00D67330">
        <w:rPr>
          <w:rFonts w:hint="eastAsia"/>
          <w:kern w:val="0"/>
          <w:szCs w:val="21"/>
          <w:rPrChange w:id="1636" w:author="aa" w:date="2022-05-06T18:30:00Z">
            <w:rPr>
              <w:rFonts w:hint="eastAsia"/>
              <w:kern w:val="0"/>
              <w:szCs w:val="21"/>
              <w:highlight w:val="yellow"/>
            </w:rPr>
          </w:rPrChange>
        </w:rPr>
        <w:t>《铝及铝合金挤压棒材》以及</w:t>
      </w:r>
      <w:r w:rsidRPr="00D67330">
        <w:rPr>
          <w:rFonts w:hint="eastAsia"/>
          <w:kern w:val="0"/>
          <w:szCs w:val="21"/>
          <w:rPrChange w:id="1637" w:author="aa" w:date="2022-05-06T18:30:00Z">
            <w:rPr>
              <w:rFonts w:hint="eastAsia"/>
              <w:kern w:val="0"/>
              <w:szCs w:val="21"/>
              <w:highlight w:val="yellow"/>
            </w:rPr>
          </w:rPrChange>
        </w:rPr>
        <w:t>GB/T 17731-2015</w:t>
      </w:r>
      <w:r w:rsidRPr="00D67330">
        <w:rPr>
          <w:rFonts w:hint="eastAsia"/>
          <w:kern w:val="0"/>
          <w:szCs w:val="21"/>
          <w:rPrChange w:id="1638" w:author="aa" w:date="2022-05-06T18:30:00Z">
            <w:rPr>
              <w:rFonts w:hint="eastAsia"/>
              <w:kern w:val="0"/>
              <w:szCs w:val="21"/>
              <w:highlight w:val="yellow"/>
            </w:rPr>
          </w:rPrChange>
        </w:rPr>
        <w:t>《镁合金牺牲阳极》的编制思路，对铝阳极的外形尺寸偏差进行了分级，将原标准的偏差要求定为高精级，另根据目前产品的实际使用情况和加工情况，增加</w:t>
      </w:r>
      <w:ins w:id="1639" w:author="aa" w:date="2022-05-06T18:30:00Z">
        <w:r w:rsidR="00D67330" w:rsidRPr="00D67330">
          <w:rPr>
            <w:rFonts w:hint="eastAsia"/>
            <w:kern w:val="0"/>
            <w:szCs w:val="21"/>
            <w:rPrChange w:id="1640" w:author="aa" w:date="2022-05-06T18:30:00Z">
              <w:rPr>
                <w:rFonts w:hint="eastAsia"/>
                <w:kern w:val="0"/>
                <w:szCs w:val="21"/>
              </w:rPr>
            </w:rPrChange>
          </w:rPr>
          <w:t>了</w:t>
        </w:r>
      </w:ins>
      <w:proofErr w:type="gramStart"/>
      <w:r w:rsidRPr="00D67330">
        <w:rPr>
          <w:rFonts w:hint="eastAsia"/>
          <w:kern w:val="0"/>
          <w:szCs w:val="21"/>
          <w:rPrChange w:id="1641" w:author="aa" w:date="2022-05-06T18:30:00Z">
            <w:rPr>
              <w:rFonts w:hint="eastAsia"/>
              <w:kern w:val="0"/>
              <w:szCs w:val="21"/>
              <w:highlight w:val="yellow"/>
            </w:rPr>
          </w:rPrChange>
        </w:rPr>
        <w:t>普通级</w:t>
      </w:r>
      <w:ins w:id="1642" w:author="aa" w:date="2022-05-06T18:30:00Z">
        <w:r w:rsidR="00D67330" w:rsidRPr="00D67330">
          <w:rPr>
            <w:rFonts w:hint="eastAsia"/>
            <w:kern w:val="0"/>
            <w:szCs w:val="21"/>
            <w:rPrChange w:id="1643" w:author="aa" w:date="2022-05-06T18:30:00Z">
              <w:rPr>
                <w:rFonts w:hint="eastAsia"/>
                <w:kern w:val="0"/>
                <w:szCs w:val="21"/>
              </w:rPr>
            </w:rPrChange>
          </w:rPr>
          <w:t>铝阳极</w:t>
        </w:r>
        <w:proofErr w:type="gramEnd"/>
        <w:r w:rsidR="00D67330" w:rsidRPr="00D67330">
          <w:rPr>
            <w:rFonts w:hint="eastAsia"/>
            <w:kern w:val="0"/>
            <w:szCs w:val="21"/>
            <w:rPrChange w:id="1644" w:author="aa" w:date="2022-05-06T18:30:00Z">
              <w:rPr>
                <w:rFonts w:hint="eastAsia"/>
                <w:kern w:val="0"/>
                <w:szCs w:val="21"/>
              </w:rPr>
            </w:rPrChange>
          </w:rPr>
          <w:t>产品的</w:t>
        </w:r>
      </w:ins>
      <w:r w:rsidRPr="00D67330">
        <w:rPr>
          <w:rFonts w:hint="eastAsia"/>
          <w:kern w:val="0"/>
          <w:szCs w:val="21"/>
          <w:rPrChange w:id="1645" w:author="aa" w:date="2022-05-06T18:30:00Z">
            <w:rPr>
              <w:rFonts w:hint="eastAsia"/>
              <w:kern w:val="0"/>
              <w:szCs w:val="21"/>
              <w:highlight w:val="yellow"/>
            </w:rPr>
          </w:rPrChange>
        </w:rPr>
        <w:t>偏差要求，使得生产企业和用户根据实际需要进行选择，以提高标准的适用性。</w:t>
      </w:r>
      <w:del w:id="1646" w:author="aa" w:date="2022-05-06T18:30:00Z">
        <w:r w:rsidRPr="007120B3" w:rsidDel="00D67330">
          <w:rPr>
            <w:rFonts w:hint="eastAsia"/>
            <w:color w:val="FF0000"/>
            <w:kern w:val="0"/>
            <w:szCs w:val="21"/>
            <w:rPrChange w:id="1647" w:author="aa" w:date="2022-05-06T18:22:00Z">
              <w:rPr>
                <w:rFonts w:hint="eastAsia"/>
                <w:color w:val="FF0000"/>
                <w:kern w:val="0"/>
                <w:szCs w:val="21"/>
              </w:rPr>
            </w:rPrChange>
          </w:rPr>
          <w:delText>数据呢？</w:delText>
        </w:r>
      </w:del>
    </w:p>
    <w:p w:rsidR="004222EB" w:rsidRPr="007120B3" w:rsidRDefault="00AC48BB">
      <w:pPr>
        <w:spacing w:line="360" w:lineRule="auto"/>
        <w:ind w:firstLineChars="200" w:firstLine="420"/>
        <w:rPr>
          <w:b/>
          <w:kern w:val="0"/>
          <w:szCs w:val="21"/>
          <w:rPrChange w:id="1648" w:author="aa" w:date="2022-05-06T18:22:00Z">
            <w:rPr>
              <w:b/>
              <w:kern w:val="0"/>
              <w:szCs w:val="21"/>
            </w:rPr>
          </w:rPrChange>
        </w:rPr>
      </w:pPr>
      <w:r w:rsidRPr="007120B3">
        <w:rPr>
          <w:rFonts w:hint="eastAsia"/>
          <w:kern w:val="0"/>
          <w:szCs w:val="21"/>
          <w:rPrChange w:id="1649" w:author="aa" w:date="2022-05-06T18:22:00Z">
            <w:rPr>
              <w:rFonts w:hint="eastAsia"/>
              <w:kern w:val="0"/>
              <w:szCs w:val="21"/>
              <w:highlight w:val="yellow"/>
            </w:rPr>
          </w:rPrChange>
        </w:rPr>
        <w:t>此次修订，还增加了对铁芯外露长度和安装深度的偏差要求，可使本标准对于生产企业和客户更有指导意义。</w:t>
      </w:r>
    </w:p>
    <w:p w:rsidR="004222EB" w:rsidRPr="007120B3" w:rsidRDefault="00AC48BB">
      <w:pPr>
        <w:spacing w:before="240" w:line="360" w:lineRule="auto"/>
        <w:rPr>
          <w:b/>
          <w:kern w:val="0"/>
          <w:szCs w:val="21"/>
          <w:rPrChange w:id="1650" w:author="aa" w:date="2022-05-06T18:22:00Z">
            <w:rPr>
              <w:b/>
              <w:kern w:val="0"/>
              <w:szCs w:val="21"/>
            </w:rPr>
          </w:rPrChange>
        </w:rPr>
      </w:pPr>
      <w:r w:rsidRPr="007120B3">
        <w:rPr>
          <w:rFonts w:hint="eastAsia"/>
          <w:b/>
          <w:kern w:val="0"/>
          <w:szCs w:val="21"/>
          <w:rPrChange w:id="1651" w:author="aa" w:date="2022-05-06T18:22:00Z">
            <w:rPr>
              <w:rFonts w:hint="eastAsia"/>
              <w:b/>
              <w:kern w:val="0"/>
              <w:szCs w:val="21"/>
            </w:rPr>
          </w:rPrChange>
        </w:rPr>
        <w:t>3.5.2.1</w:t>
      </w:r>
      <w:r w:rsidRPr="007120B3">
        <w:rPr>
          <w:rFonts w:hint="eastAsia"/>
          <w:b/>
          <w:kern w:val="0"/>
          <w:szCs w:val="21"/>
          <w:rPrChange w:id="1652" w:author="aa" w:date="2022-05-06T18:22:00Z">
            <w:rPr>
              <w:rFonts w:hint="eastAsia"/>
              <w:b/>
              <w:kern w:val="0"/>
              <w:szCs w:val="21"/>
            </w:rPr>
          </w:rPrChange>
        </w:rPr>
        <w:t>铸造铝阳极尺寸允许偏差</w:t>
      </w:r>
    </w:p>
    <w:p w:rsidR="004222EB" w:rsidRPr="007120B3" w:rsidRDefault="00AC48BB">
      <w:pPr>
        <w:spacing w:line="360" w:lineRule="auto"/>
        <w:rPr>
          <w:b/>
          <w:kern w:val="0"/>
          <w:szCs w:val="21"/>
          <w:rPrChange w:id="1653" w:author="aa" w:date="2022-05-06T18:22:00Z">
            <w:rPr>
              <w:b/>
              <w:kern w:val="0"/>
              <w:szCs w:val="21"/>
              <w:highlight w:val="yellow"/>
            </w:rPr>
          </w:rPrChange>
        </w:rPr>
      </w:pPr>
      <w:r w:rsidRPr="007120B3">
        <w:rPr>
          <w:rFonts w:hint="eastAsia"/>
          <w:b/>
          <w:kern w:val="0"/>
          <w:szCs w:val="21"/>
          <w:rPrChange w:id="1654" w:author="aa" w:date="2022-05-06T18:22:00Z">
            <w:rPr>
              <w:rFonts w:hint="eastAsia"/>
              <w:b/>
              <w:kern w:val="0"/>
              <w:szCs w:val="21"/>
              <w:highlight w:val="yellow"/>
            </w:rPr>
          </w:rPrChange>
        </w:rPr>
        <w:t>（</w:t>
      </w:r>
      <w:r w:rsidRPr="007120B3">
        <w:rPr>
          <w:rFonts w:hint="eastAsia"/>
          <w:b/>
          <w:kern w:val="0"/>
          <w:szCs w:val="21"/>
          <w:rPrChange w:id="1655" w:author="aa" w:date="2022-05-06T18:22:00Z">
            <w:rPr>
              <w:rFonts w:hint="eastAsia"/>
              <w:b/>
              <w:kern w:val="0"/>
              <w:szCs w:val="21"/>
              <w:highlight w:val="yellow"/>
            </w:rPr>
          </w:rPrChange>
        </w:rPr>
        <w:t>1</w:t>
      </w:r>
      <w:r w:rsidRPr="007120B3">
        <w:rPr>
          <w:rFonts w:hint="eastAsia"/>
          <w:b/>
          <w:kern w:val="0"/>
          <w:szCs w:val="21"/>
          <w:rPrChange w:id="1656" w:author="aa" w:date="2022-05-06T18:22:00Z">
            <w:rPr>
              <w:rFonts w:hint="eastAsia"/>
              <w:b/>
              <w:kern w:val="0"/>
              <w:szCs w:val="21"/>
              <w:highlight w:val="yellow"/>
            </w:rPr>
          </w:rPrChange>
        </w:rPr>
        <w:t>）铸造铝基体直径允许偏差</w:t>
      </w:r>
    </w:p>
    <w:p w:rsidR="004222EB" w:rsidRPr="007120B3" w:rsidRDefault="00AC48BB">
      <w:pPr>
        <w:spacing w:line="360" w:lineRule="auto"/>
        <w:ind w:firstLineChars="200" w:firstLine="420"/>
        <w:rPr>
          <w:kern w:val="0"/>
          <w:szCs w:val="21"/>
          <w:rPrChange w:id="1657" w:author="aa" w:date="2022-05-06T18:22:00Z">
            <w:rPr>
              <w:kern w:val="0"/>
              <w:szCs w:val="21"/>
            </w:rPr>
          </w:rPrChange>
        </w:rPr>
      </w:pPr>
      <w:r w:rsidRPr="007120B3">
        <w:rPr>
          <w:rFonts w:hint="eastAsia"/>
          <w:kern w:val="0"/>
          <w:szCs w:val="21"/>
          <w:rPrChange w:id="1658" w:author="aa" w:date="2022-05-06T18:22:00Z">
            <w:rPr>
              <w:rFonts w:hint="eastAsia"/>
              <w:kern w:val="0"/>
              <w:szCs w:val="21"/>
              <w:highlight w:val="yellow"/>
            </w:rPr>
          </w:rPrChange>
        </w:rPr>
        <w:t>原标准中铝阳极直径允许偏差在</w:t>
      </w:r>
      <w:r w:rsidRPr="007120B3">
        <w:rPr>
          <w:rFonts w:hint="eastAsia"/>
          <w:kern w:val="0"/>
          <w:szCs w:val="21"/>
          <w:rPrChange w:id="1659" w:author="aa" w:date="2022-05-06T18:22:00Z">
            <w:rPr>
              <w:rFonts w:hint="eastAsia"/>
              <w:kern w:val="0"/>
              <w:szCs w:val="21"/>
              <w:highlight w:val="yellow"/>
            </w:rPr>
          </w:rPrChange>
        </w:rPr>
        <w:t>-0.15</w:t>
      </w:r>
      <w:r w:rsidRPr="007120B3">
        <w:rPr>
          <w:rFonts w:hint="eastAsia"/>
          <w:kern w:val="0"/>
          <w:szCs w:val="21"/>
          <w:rPrChange w:id="1660" w:author="aa" w:date="2022-05-06T18:22:00Z">
            <w:rPr>
              <w:rFonts w:hint="eastAsia"/>
              <w:kern w:val="0"/>
              <w:szCs w:val="21"/>
              <w:highlight w:val="yellow"/>
            </w:rPr>
          </w:rPrChange>
        </w:rPr>
        <w:t>～</w:t>
      </w:r>
      <w:r w:rsidRPr="007120B3">
        <w:rPr>
          <w:rFonts w:hint="eastAsia"/>
          <w:kern w:val="0"/>
          <w:szCs w:val="21"/>
          <w:rPrChange w:id="1661" w:author="aa" w:date="2022-05-06T18:22:00Z">
            <w:rPr>
              <w:rFonts w:hint="eastAsia"/>
              <w:kern w:val="0"/>
              <w:szCs w:val="21"/>
              <w:highlight w:val="yellow"/>
            </w:rPr>
          </w:rPrChange>
        </w:rPr>
        <w:t>-0.08mm</w:t>
      </w:r>
      <w:r w:rsidRPr="007120B3">
        <w:rPr>
          <w:rFonts w:hint="eastAsia"/>
          <w:kern w:val="0"/>
          <w:szCs w:val="21"/>
          <w:rPrChange w:id="1662" w:author="aa" w:date="2022-05-06T18:22:00Z">
            <w:rPr>
              <w:rFonts w:hint="eastAsia"/>
              <w:kern w:val="0"/>
              <w:szCs w:val="21"/>
              <w:highlight w:val="yellow"/>
            </w:rPr>
          </w:rPrChange>
        </w:rPr>
        <w:t>，在前期调研中了解到，铸造铝阳极生产过程要达到这样的偏差要求，还需增加后续精加工工序，这在实际加工过程造成了一定的资源浪费，且产品的用途是消耗性的普通产品，大部分客户需求远比此要求宽松，不需要浪费更多的成本追求更高的精度。因此此次修订将铸造铝基体的直径允许偏差修订为±</w:t>
      </w:r>
      <w:r w:rsidRPr="007120B3">
        <w:rPr>
          <w:rFonts w:hint="eastAsia"/>
          <w:kern w:val="0"/>
          <w:szCs w:val="21"/>
          <w:rPrChange w:id="1663" w:author="aa" w:date="2022-05-06T18:22:00Z">
            <w:rPr>
              <w:rFonts w:hint="eastAsia"/>
              <w:kern w:val="0"/>
              <w:szCs w:val="21"/>
              <w:highlight w:val="yellow"/>
            </w:rPr>
          </w:rPrChange>
        </w:rPr>
        <w:t>1mm</w:t>
      </w:r>
      <w:r w:rsidRPr="007120B3">
        <w:rPr>
          <w:rFonts w:hint="eastAsia"/>
          <w:kern w:val="0"/>
          <w:szCs w:val="21"/>
          <w:rPrChange w:id="1664" w:author="aa" w:date="2022-05-06T18:22:00Z">
            <w:rPr>
              <w:rFonts w:hint="eastAsia"/>
              <w:kern w:val="0"/>
              <w:szCs w:val="21"/>
              <w:highlight w:val="yellow"/>
            </w:rPr>
          </w:rPrChange>
        </w:rPr>
        <w:t>。国内</w:t>
      </w:r>
      <w:r w:rsidRPr="007120B3">
        <w:rPr>
          <w:rFonts w:hint="eastAsia"/>
          <w:kern w:val="0"/>
          <w:szCs w:val="21"/>
          <w:rPrChange w:id="1665" w:author="aa" w:date="2022-05-06T18:22:00Z">
            <w:rPr>
              <w:rFonts w:hint="eastAsia"/>
              <w:kern w:val="0"/>
              <w:szCs w:val="21"/>
              <w:highlight w:val="yellow"/>
            </w:rPr>
          </w:rPrChange>
        </w:rPr>
        <w:t>B</w:t>
      </w:r>
      <w:r w:rsidRPr="007120B3">
        <w:rPr>
          <w:rFonts w:hint="eastAsia"/>
          <w:kern w:val="0"/>
          <w:szCs w:val="21"/>
          <w:rPrChange w:id="1666" w:author="aa" w:date="2022-05-06T18:22:00Z">
            <w:rPr>
              <w:rFonts w:hint="eastAsia"/>
              <w:kern w:val="0"/>
              <w:szCs w:val="21"/>
              <w:highlight w:val="yellow"/>
            </w:rPr>
          </w:rPrChange>
        </w:rPr>
        <w:t>企业和国内</w:t>
      </w:r>
      <w:r w:rsidRPr="007120B3">
        <w:rPr>
          <w:rFonts w:hint="eastAsia"/>
          <w:kern w:val="0"/>
          <w:szCs w:val="21"/>
          <w:rPrChange w:id="1667" w:author="aa" w:date="2022-05-06T18:22:00Z">
            <w:rPr>
              <w:rFonts w:hint="eastAsia"/>
              <w:kern w:val="0"/>
              <w:szCs w:val="21"/>
              <w:highlight w:val="yellow"/>
            </w:rPr>
          </w:rPrChange>
        </w:rPr>
        <w:t>C</w:t>
      </w:r>
      <w:r w:rsidRPr="007120B3">
        <w:rPr>
          <w:rFonts w:hint="eastAsia"/>
          <w:kern w:val="0"/>
          <w:szCs w:val="21"/>
          <w:rPrChange w:id="1668" w:author="aa" w:date="2022-05-06T18:22:00Z">
            <w:rPr>
              <w:rFonts w:hint="eastAsia"/>
              <w:kern w:val="0"/>
              <w:szCs w:val="21"/>
              <w:highlight w:val="yellow"/>
            </w:rPr>
          </w:rPrChange>
        </w:rPr>
        <w:t>企业提供了铸造铝阳极样品。测量数据统计见表</w:t>
      </w:r>
      <w:r w:rsidRPr="007120B3">
        <w:rPr>
          <w:rFonts w:hint="eastAsia"/>
          <w:kern w:val="0"/>
          <w:szCs w:val="21"/>
          <w:rPrChange w:id="1669" w:author="aa" w:date="2022-05-06T18:22:00Z">
            <w:rPr>
              <w:rFonts w:hint="eastAsia"/>
              <w:kern w:val="0"/>
              <w:szCs w:val="21"/>
              <w:highlight w:val="yellow"/>
            </w:rPr>
          </w:rPrChange>
        </w:rPr>
        <w:t>4</w:t>
      </w:r>
      <w:r w:rsidRPr="007120B3">
        <w:rPr>
          <w:rFonts w:hint="eastAsia"/>
          <w:kern w:val="0"/>
          <w:szCs w:val="21"/>
          <w:rPrChange w:id="1670" w:author="aa" w:date="2022-05-06T18:22:00Z">
            <w:rPr>
              <w:rFonts w:hint="eastAsia"/>
              <w:kern w:val="0"/>
              <w:szCs w:val="21"/>
              <w:highlight w:val="yellow"/>
            </w:rPr>
          </w:rPrChange>
        </w:rPr>
        <w:t>。测试数据结果显示，铸造铝阳极的铝基体直径偏差符合±</w:t>
      </w:r>
      <w:r w:rsidRPr="007120B3">
        <w:rPr>
          <w:rFonts w:hint="eastAsia"/>
          <w:kern w:val="0"/>
          <w:szCs w:val="21"/>
          <w:rPrChange w:id="1671" w:author="aa" w:date="2022-05-06T18:22:00Z">
            <w:rPr>
              <w:rFonts w:hint="eastAsia"/>
              <w:kern w:val="0"/>
              <w:szCs w:val="21"/>
              <w:highlight w:val="yellow"/>
            </w:rPr>
          </w:rPrChange>
        </w:rPr>
        <w:t>1mm</w:t>
      </w:r>
      <w:r w:rsidRPr="007120B3">
        <w:rPr>
          <w:rFonts w:hint="eastAsia"/>
          <w:kern w:val="0"/>
          <w:szCs w:val="21"/>
          <w:rPrChange w:id="1672" w:author="aa" w:date="2022-05-06T18:22:00Z">
            <w:rPr>
              <w:rFonts w:hint="eastAsia"/>
              <w:kern w:val="0"/>
              <w:szCs w:val="21"/>
              <w:highlight w:val="yellow"/>
            </w:rPr>
          </w:rPrChange>
        </w:rPr>
        <w:t>。</w:t>
      </w:r>
    </w:p>
    <w:p w:rsidR="004222EB" w:rsidRPr="007120B3" w:rsidRDefault="00AC48BB">
      <w:pPr>
        <w:spacing w:line="360" w:lineRule="auto"/>
        <w:ind w:firstLine="435"/>
        <w:jc w:val="center"/>
        <w:rPr>
          <w:kern w:val="0"/>
          <w:szCs w:val="21"/>
          <w:rPrChange w:id="1673" w:author="aa" w:date="2022-05-06T18:22:00Z">
            <w:rPr>
              <w:kern w:val="0"/>
              <w:szCs w:val="21"/>
            </w:rPr>
          </w:rPrChange>
        </w:rPr>
      </w:pPr>
      <w:r w:rsidRPr="007120B3">
        <w:rPr>
          <w:rFonts w:hint="eastAsia"/>
          <w:kern w:val="0"/>
          <w:szCs w:val="21"/>
          <w:rPrChange w:id="1674" w:author="aa" w:date="2022-05-06T18:22:00Z">
            <w:rPr>
              <w:rFonts w:hint="eastAsia"/>
              <w:kern w:val="0"/>
              <w:szCs w:val="21"/>
              <w:highlight w:val="yellow"/>
            </w:rPr>
          </w:rPrChange>
        </w:rPr>
        <w:t>表</w:t>
      </w:r>
      <w:r w:rsidRPr="007120B3">
        <w:rPr>
          <w:rFonts w:hint="eastAsia"/>
          <w:kern w:val="0"/>
          <w:szCs w:val="21"/>
          <w:rPrChange w:id="1675" w:author="aa" w:date="2022-05-06T18:22:00Z">
            <w:rPr>
              <w:rFonts w:hint="eastAsia"/>
              <w:kern w:val="0"/>
              <w:szCs w:val="21"/>
              <w:highlight w:val="yellow"/>
            </w:rPr>
          </w:rPrChange>
        </w:rPr>
        <w:t xml:space="preserve">4 </w:t>
      </w:r>
      <w:r w:rsidRPr="007120B3">
        <w:rPr>
          <w:rFonts w:hint="eastAsia"/>
          <w:kern w:val="0"/>
          <w:szCs w:val="21"/>
          <w:rPrChange w:id="1676" w:author="aa" w:date="2022-05-06T18:22:00Z">
            <w:rPr>
              <w:rFonts w:hint="eastAsia"/>
              <w:kern w:val="0"/>
              <w:szCs w:val="21"/>
              <w:highlight w:val="yellow"/>
            </w:rPr>
          </w:rPrChange>
        </w:rPr>
        <w:t>铸造铝阳极铝基体直径偏差统计表</w:t>
      </w:r>
    </w:p>
    <w:tbl>
      <w:tblPr>
        <w:tblStyle w:val="ab"/>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1677" w:author="aa" w:date="2022-05-06T18:39:00Z">
          <w:tblPr>
            <w:tblStyle w:val="ab"/>
            <w:tblW w:w="5000" w:type="pct"/>
            <w:jc w:val="center"/>
            <w:tblLook w:val="04A0" w:firstRow="1" w:lastRow="0" w:firstColumn="1" w:lastColumn="0" w:noHBand="0" w:noVBand="1"/>
          </w:tblPr>
        </w:tblPrChange>
      </w:tblPr>
      <w:tblGrid>
        <w:gridCol w:w="1120"/>
        <w:gridCol w:w="937"/>
        <w:gridCol w:w="1202"/>
        <w:gridCol w:w="1858"/>
        <w:gridCol w:w="1135"/>
        <w:gridCol w:w="1135"/>
        <w:gridCol w:w="1135"/>
        <w:tblGridChange w:id="1678">
          <w:tblGrid>
            <w:gridCol w:w="1120"/>
            <w:gridCol w:w="937"/>
            <w:gridCol w:w="1202"/>
            <w:gridCol w:w="1858"/>
            <w:gridCol w:w="1135"/>
            <w:gridCol w:w="1135"/>
            <w:gridCol w:w="1135"/>
          </w:tblGrid>
        </w:tblGridChange>
      </w:tblGrid>
      <w:tr w:rsidR="004222EB" w:rsidRPr="007120B3" w:rsidTr="006A5AE6">
        <w:trPr>
          <w:trHeight w:val="442"/>
          <w:jc w:val="center"/>
          <w:trPrChange w:id="1679" w:author="aa" w:date="2022-05-06T18:39:00Z">
            <w:trPr>
              <w:trHeight w:val="442"/>
              <w:jc w:val="center"/>
            </w:trPr>
          </w:trPrChange>
        </w:trPr>
        <w:tc>
          <w:tcPr>
            <w:tcW w:w="657" w:type="pct"/>
            <w:vAlign w:val="center"/>
            <w:tcPrChange w:id="1680" w:author="aa" w:date="2022-05-06T18:39:00Z">
              <w:tcPr>
                <w:tcW w:w="657" w:type="pct"/>
                <w:vAlign w:val="center"/>
              </w:tcPr>
            </w:tcPrChange>
          </w:tcPr>
          <w:p w:rsidR="004222EB" w:rsidRPr="007120B3" w:rsidRDefault="00AC48BB">
            <w:pPr>
              <w:spacing w:line="360" w:lineRule="auto"/>
              <w:jc w:val="center"/>
              <w:rPr>
                <w:kern w:val="0"/>
                <w:sz w:val="18"/>
                <w:szCs w:val="18"/>
                <w:rPrChange w:id="1681" w:author="aa" w:date="2022-05-06T18:22:00Z">
                  <w:rPr>
                    <w:kern w:val="0"/>
                    <w:sz w:val="18"/>
                    <w:szCs w:val="18"/>
                  </w:rPr>
                </w:rPrChange>
              </w:rPr>
            </w:pPr>
            <w:r w:rsidRPr="007120B3">
              <w:rPr>
                <w:rFonts w:hint="eastAsia"/>
                <w:kern w:val="0"/>
                <w:sz w:val="18"/>
                <w:szCs w:val="18"/>
                <w:rPrChange w:id="1682" w:author="aa" w:date="2022-05-06T18:22:00Z">
                  <w:rPr>
                    <w:rFonts w:hint="eastAsia"/>
                    <w:kern w:val="0"/>
                    <w:sz w:val="18"/>
                    <w:szCs w:val="18"/>
                  </w:rPr>
                </w:rPrChange>
              </w:rPr>
              <w:t>铝阳极直径</w:t>
            </w:r>
          </w:p>
          <w:p w:rsidR="004222EB" w:rsidRPr="007120B3" w:rsidRDefault="00AC48BB">
            <w:pPr>
              <w:spacing w:line="360" w:lineRule="auto"/>
              <w:jc w:val="center"/>
              <w:rPr>
                <w:kern w:val="0"/>
                <w:sz w:val="18"/>
                <w:szCs w:val="18"/>
                <w:rPrChange w:id="1683" w:author="aa" w:date="2022-05-06T18:22:00Z">
                  <w:rPr>
                    <w:kern w:val="0"/>
                    <w:sz w:val="18"/>
                    <w:szCs w:val="18"/>
                  </w:rPr>
                </w:rPrChange>
              </w:rPr>
            </w:pPr>
            <w:r w:rsidRPr="007120B3">
              <w:rPr>
                <w:rFonts w:hint="eastAsia"/>
                <w:kern w:val="0"/>
                <w:sz w:val="18"/>
                <w:szCs w:val="18"/>
                <w:rPrChange w:id="1684" w:author="aa" w:date="2022-05-06T18:22:00Z">
                  <w:rPr>
                    <w:rFonts w:hint="eastAsia"/>
                    <w:kern w:val="0"/>
                    <w:sz w:val="18"/>
                    <w:szCs w:val="18"/>
                  </w:rPr>
                </w:rPrChange>
              </w:rPr>
              <w:t>/mm</w:t>
            </w:r>
          </w:p>
        </w:tc>
        <w:tc>
          <w:tcPr>
            <w:tcW w:w="550" w:type="pct"/>
            <w:vAlign w:val="center"/>
            <w:tcPrChange w:id="1685" w:author="aa" w:date="2022-05-06T18:39:00Z">
              <w:tcPr>
                <w:tcW w:w="550" w:type="pct"/>
                <w:vAlign w:val="center"/>
              </w:tcPr>
            </w:tcPrChange>
          </w:tcPr>
          <w:p w:rsidR="004222EB" w:rsidRPr="007120B3" w:rsidRDefault="00AC48BB">
            <w:pPr>
              <w:spacing w:line="360" w:lineRule="auto"/>
              <w:jc w:val="center"/>
              <w:rPr>
                <w:kern w:val="0"/>
                <w:sz w:val="18"/>
                <w:szCs w:val="18"/>
                <w:rPrChange w:id="1686" w:author="aa" w:date="2022-05-06T18:22:00Z">
                  <w:rPr>
                    <w:kern w:val="0"/>
                    <w:sz w:val="18"/>
                    <w:szCs w:val="18"/>
                  </w:rPr>
                </w:rPrChange>
              </w:rPr>
            </w:pPr>
            <w:r w:rsidRPr="007120B3">
              <w:rPr>
                <w:rFonts w:hint="eastAsia"/>
                <w:kern w:val="0"/>
                <w:sz w:val="18"/>
                <w:szCs w:val="18"/>
                <w:rPrChange w:id="1687" w:author="aa" w:date="2022-05-06T18:22:00Z">
                  <w:rPr>
                    <w:rFonts w:hint="eastAsia"/>
                    <w:kern w:val="0"/>
                    <w:sz w:val="18"/>
                    <w:szCs w:val="18"/>
                  </w:rPr>
                </w:rPrChange>
              </w:rPr>
              <w:t>调研企业</w:t>
            </w:r>
          </w:p>
        </w:tc>
        <w:tc>
          <w:tcPr>
            <w:tcW w:w="705" w:type="pct"/>
            <w:vAlign w:val="center"/>
            <w:tcPrChange w:id="1688" w:author="aa" w:date="2022-05-06T18:39:00Z">
              <w:tcPr>
                <w:tcW w:w="705" w:type="pct"/>
                <w:vAlign w:val="center"/>
              </w:tcPr>
            </w:tcPrChange>
          </w:tcPr>
          <w:p w:rsidR="004222EB" w:rsidRPr="007120B3" w:rsidRDefault="00AC48BB">
            <w:pPr>
              <w:spacing w:line="360" w:lineRule="auto"/>
              <w:jc w:val="center"/>
              <w:rPr>
                <w:kern w:val="0"/>
                <w:sz w:val="18"/>
                <w:szCs w:val="18"/>
                <w:rPrChange w:id="1689" w:author="aa" w:date="2022-05-06T18:22:00Z">
                  <w:rPr>
                    <w:kern w:val="0"/>
                    <w:sz w:val="18"/>
                    <w:szCs w:val="18"/>
                  </w:rPr>
                </w:rPrChange>
              </w:rPr>
            </w:pPr>
            <w:r w:rsidRPr="007120B3">
              <w:rPr>
                <w:rFonts w:hint="eastAsia"/>
                <w:kern w:val="0"/>
                <w:sz w:val="18"/>
                <w:szCs w:val="18"/>
                <w:rPrChange w:id="1690" w:author="aa" w:date="2022-05-06T18:22:00Z">
                  <w:rPr>
                    <w:rFonts w:hint="eastAsia"/>
                    <w:kern w:val="0"/>
                    <w:sz w:val="18"/>
                    <w:szCs w:val="18"/>
                  </w:rPr>
                </w:rPrChange>
              </w:rPr>
              <w:t>样本数量</w:t>
            </w:r>
          </w:p>
          <w:p w:rsidR="004222EB" w:rsidRPr="007120B3" w:rsidRDefault="00AC48BB">
            <w:pPr>
              <w:spacing w:line="360" w:lineRule="auto"/>
              <w:jc w:val="center"/>
              <w:rPr>
                <w:kern w:val="0"/>
                <w:sz w:val="18"/>
                <w:szCs w:val="18"/>
                <w:rPrChange w:id="1691" w:author="aa" w:date="2022-05-06T18:22:00Z">
                  <w:rPr>
                    <w:kern w:val="0"/>
                    <w:sz w:val="18"/>
                    <w:szCs w:val="18"/>
                  </w:rPr>
                </w:rPrChange>
              </w:rPr>
            </w:pPr>
            <w:r w:rsidRPr="007120B3">
              <w:rPr>
                <w:rFonts w:hint="eastAsia"/>
                <w:kern w:val="0"/>
                <w:sz w:val="18"/>
                <w:szCs w:val="18"/>
                <w:rPrChange w:id="1692" w:author="aa" w:date="2022-05-06T18:22:00Z">
                  <w:rPr>
                    <w:rFonts w:hint="eastAsia"/>
                    <w:kern w:val="0"/>
                    <w:sz w:val="18"/>
                    <w:szCs w:val="18"/>
                  </w:rPr>
                </w:rPrChange>
              </w:rPr>
              <w:t>/</w:t>
            </w:r>
            <w:r w:rsidRPr="007120B3">
              <w:rPr>
                <w:rFonts w:hint="eastAsia"/>
                <w:kern w:val="0"/>
                <w:sz w:val="18"/>
                <w:szCs w:val="18"/>
                <w:rPrChange w:id="1693" w:author="aa" w:date="2022-05-06T18:22:00Z">
                  <w:rPr>
                    <w:rFonts w:hint="eastAsia"/>
                    <w:kern w:val="0"/>
                    <w:sz w:val="18"/>
                    <w:szCs w:val="18"/>
                  </w:rPr>
                </w:rPrChange>
              </w:rPr>
              <w:t>支</w:t>
            </w:r>
          </w:p>
        </w:tc>
        <w:tc>
          <w:tcPr>
            <w:tcW w:w="1090" w:type="pct"/>
            <w:vAlign w:val="center"/>
            <w:tcPrChange w:id="1694" w:author="aa" w:date="2022-05-06T18:39:00Z">
              <w:tcPr>
                <w:tcW w:w="1090" w:type="pct"/>
                <w:vAlign w:val="center"/>
              </w:tcPr>
            </w:tcPrChange>
          </w:tcPr>
          <w:p w:rsidR="004222EB" w:rsidRPr="007120B3" w:rsidRDefault="00AC48BB">
            <w:pPr>
              <w:spacing w:line="360" w:lineRule="auto"/>
              <w:jc w:val="center"/>
              <w:rPr>
                <w:kern w:val="0"/>
                <w:sz w:val="18"/>
                <w:szCs w:val="18"/>
                <w:rPrChange w:id="1695" w:author="aa" w:date="2022-05-06T18:22:00Z">
                  <w:rPr>
                    <w:kern w:val="0"/>
                    <w:sz w:val="18"/>
                    <w:szCs w:val="18"/>
                  </w:rPr>
                </w:rPrChange>
              </w:rPr>
            </w:pPr>
            <w:r w:rsidRPr="007120B3">
              <w:rPr>
                <w:rFonts w:hint="eastAsia"/>
                <w:kern w:val="0"/>
                <w:sz w:val="18"/>
                <w:szCs w:val="18"/>
                <w:rPrChange w:id="1696" w:author="aa" w:date="2022-05-06T18:22:00Z">
                  <w:rPr>
                    <w:rFonts w:hint="eastAsia"/>
                    <w:kern w:val="0"/>
                    <w:sz w:val="18"/>
                    <w:szCs w:val="18"/>
                  </w:rPr>
                </w:rPrChange>
              </w:rPr>
              <w:t>直径实测数据范围</w:t>
            </w:r>
          </w:p>
          <w:p w:rsidR="004222EB" w:rsidRPr="007120B3" w:rsidRDefault="00AC48BB">
            <w:pPr>
              <w:spacing w:line="360" w:lineRule="auto"/>
              <w:jc w:val="center"/>
              <w:rPr>
                <w:kern w:val="0"/>
                <w:sz w:val="18"/>
                <w:szCs w:val="18"/>
                <w:rPrChange w:id="1697" w:author="aa" w:date="2022-05-06T18:22:00Z">
                  <w:rPr>
                    <w:kern w:val="0"/>
                    <w:sz w:val="18"/>
                    <w:szCs w:val="18"/>
                  </w:rPr>
                </w:rPrChange>
              </w:rPr>
            </w:pPr>
            <w:r w:rsidRPr="007120B3">
              <w:rPr>
                <w:rFonts w:hint="eastAsia"/>
                <w:kern w:val="0"/>
                <w:sz w:val="18"/>
                <w:szCs w:val="18"/>
                <w:rPrChange w:id="1698" w:author="aa" w:date="2022-05-06T18:22:00Z">
                  <w:rPr>
                    <w:rFonts w:hint="eastAsia"/>
                    <w:kern w:val="0"/>
                    <w:sz w:val="18"/>
                    <w:szCs w:val="18"/>
                  </w:rPr>
                </w:rPrChange>
              </w:rPr>
              <w:t>/mm</w:t>
            </w:r>
          </w:p>
        </w:tc>
        <w:tc>
          <w:tcPr>
            <w:tcW w:w="666" w:type="pct"/>
            <w:vAlign w:val="center"/>
            <w:tcPrChange w:id="1699" w:author="aa" w:date="2022-05-06T18:39:00Z">
              <w:tcPr>
                <w:tcW w:w="666" w:type="pct"/>
                <w:vAlign w:val="center"/>
              </w:tcPr>
            </w:tcPrChange>
          </w:tcPr>
          <w:p w:rsidR="004222EB" w:rsidRPr="007120B3" w:rsidRDefault="00AC48BB">
            <w:pPr>
              <w:spacing w:line="360" w:lineRule="auto"/>
              <w:jc w:val="center"/>
              <w:rPr>
                <w:kern w:val="0"/>
                <w:sz w:val="18"/>
                <w:szCs w:val="18"/>
                <w:rPrChange w:id="1700" w:author="aa" w:date="2022-05-06T18:22:00Z">
                  <w:rPr>
                    <w:kern w:val="0"/>
                    <w:sz w:val="18"/>
                    <w:szCs w:val="18"/>
                  </w:rPr>
                </w:rPrChange>
              </w:rPr>
            </w:pPr>
            <w:r w:rsidRPr="007120B3">
              <w:rPr>
                <w:rFonts w:hint="eastAsia"/>
                <w:kern w:val="0"/>
                <w:sz w:val="18"/>
                <w:szCs w:val="18"/>
                <w:rPrChange w:id="1701" w:author="aa" w:date="2022-05-06T18:22:00Z">
                  <w:rPr>
                    <w:rFonts w:hint="eastAsia"/>
                    <w:kern w:val="0"/>
                    <w:sz w:val="18"/>
                    <w:szCs w:val="18"/>
                  </w:rPr>
                </w:rPrChange>
              </w:rPr>
              <w:t>偏差值</w:t>
            </w:r>
          </w:p>
          <w:p w:rsidR="004222EB" w:rsidRPr="007120B3" w:rsidRDefault="00AC48BB">
            <w:pPr>
              <w:spacing w:line="360" w:lineRule="auto"/>
              <w:jc w:val="center"/>
              <w:rPr>
                <w:kern w:val="0"/>
                <w:sz w:val="18"/>
                <w:szCs w:val="18"/>
                <w:rPrChange w:id="1702" w:author="aa" w:date="2022-05-06T18:22:00Z">
                  <w:rPr>
                    <w:kern w:val="0"/>
                    <w:sz w:val="18"/>
                    <w:szCs w:val="18"/>
                  </w:rPr>
                </w:rPrChange>
              </w:rPr>
            </w:pPr>
            <w:r w:rsidRPr="007120B3">
              <w:rPr>
                <w:rFonts w:hint="eastAsia"/>
                <w:kern w:val="0"/>
                <w:sz w:val="18"/>
                <w:szCs w:val="18"/>
                <w:rPrChange w:id="1703" w:author="aa" w:date="2022-05-06T18:22:00Z">
                  <w:rPr>
                    <w:rFonts w:hint="eastAsia"/>
                    <w:kern w:val="0"/>
                    <w:sz w:val="18"/>
                    <w:szCs w:val="18"/>
                  </w:rPr>
                </w:rPrChange>
              </w:rPr>
              <w:t>/mm</w:t>
            </w:r>
          </w:p>
        </w:tc>
        <w:tc>
          <w:tcPr>
            <w:tcW w:w="666" w:type="pct"/>
            <w:vAlign w:val="center"/>
            <w:tcPrChange w:id="1704" w:author="aa" w:date="2022-05-06T18:39:00Z">
              <w:tcPr>
                <w:tcW w:w="666" w:type="pct"/>
                <w:vAlign w:val="center"/>
              </w:tcPr>
            </w:tcPrChange>
          </w:tcPr>
          <w:p w:rsidR="004222EB" w:rsidRPr="007120B3" w:rsidRDefault="00AC48BB">
            <w:pPr>
              <w:spacing w:line="360" w:lineRule="auto"/>
              <w:jc w:val="center"/>
              <w:rPr>
                <w:kern w:val="0"/>
                <w:sz w:val="18"/>
                <w:szCs w:val="18"/>
                <w:rPrChange w:id="1705" w:author="aa" w:date="2022-05-06T18:22:00Z">
                  <w:rPr>
                    <w:kern w:val="0"/>
                    <w:sz w:val="18"/>
                    <w:szCs w:val="18"/>
                  </w:rPr>
                </w:rPrChange>
              </w:rPr>
            </w:pPr>
            <w:r w:rsidRPr="007120B3">
              <w:rPr>
                <w:rFonts w:hint="eastAsia"/>
                <w:kern w:val="0"/>
                <w:sz w:val="18"/>
                <w:szCs w:val="18"/>
                <w:rPrChange w:id="1706" w:author="aa" w:date="2022-05-06T18:22:00Z">
                  <w:rPr>
                    <w:rFonts w:hint="eastAsia"/>
                    <w:kern w:val="0"/>
                    <w:sz w:val="18"/>
                    <w:szCs w:val="18"/>
                  </w:rPr>
                </w:rPrChange>
              </w:rPr>
              <w:t>标准指标</w:t>
            </w:r>
            <w:r w:rsidRPr="007120B3">
              <w:rPr>
                <w:rFonts w:hint="eastAsia"/>
                <w:kern w:val="0"/>
                <w:sz w:val="18"/>
                <w:szCs w:val="18"/>
                <w:rPrChange w:id="1707" w:author="aa" w:date="2022-05-06T18:22:00Z">
                  <w:rPr>
                    <w:rFonts w:hint="eastAsia"/>
                    <w:kern w:val="0"/>
                    <w:sz w:val="18"/>
                    <w:szCs w:val="18"/>
                  </w:rPr>
                </w:rPrChange>
              </w:rPr>
              <w:t>/mm</w:t>
            </w:r>
          </w:p>
        </w:tc>
        <w:tc>
          <w:tcPr>
            <w:tcW w:w="666" w:type="pct"/>
            <w:vAlign w:val="center"/>
            <w:tcPrChange w:id="1708" w:author="aa" w:date="2022-05-06T18:39:00Z">
              <w:tcPr>
                <w:tcW w:w="666" w:type="pct"/>
                <w:vAlign w:val="center"/>
              </w:tcPr>
            </w:tcPrChange>
          </w:tcPr>
          <w:p w:rsidR="004222EB" w:rsidRPr="007120B3" w:rsidRDefault="00AC48BB">
            <w:pPr>
              <w:spacing w:line="360" w:lineRule="auto"/>
              <w:jc w:val="center"/>
              <w:rPr>
                <w:kern w:val="0"/>
                <w:sz w:val="18"/>
                <w:szCs w:val="18"/>
                <w:rPrChange w:id="1709" w:author="aa" w:date="2022-05-06T18:22:00Z">
                  <w:rPr>
                    <w:kern w:val="0"/>
                    <w:sz w:val="18"/>
                    <w:szCs w:val="18"/>
                  </w:rPr>
                </w:rPrChange>
              </w:rPr>
            </w:pPr>
            <w:r w:rsidRPr="007120B3">
              <w:rPr>
                <w:rFonts w:hint="eastAsia"/>
                <w:kern w:val="0"/>
                <w:sz w:val="18"/>
                <w:szCs w:val="18"/>
                <w:rPrChange w:id="1710" w:author="aa" w:date="2022-05-06T18:22:00Z">
                  <w:rPr>
                    <w:rFonts w:hint="eastAsia"/>
                    <w:kern w:val="0"/>
                    <w:sz w:val="18"/>
                    <w:szCs w:val="18"/>
                  </w:rPr>
                </w:rPrChange>
              </w:rPr>
              <w:t>是否符合</w:t>
            </w:r>
          </w:p>
        </w:tc>
      </w:tr>
      <w:tr w:rsidR="004222EB" w:rsidRPr="007120B3" w:rsidTr="006A5AE6">
        <w:trPr>
          <w:trHeight w:val="442"/>
          <w:jc w:val="center"/>
          <w:trPrChange w:id="1711" w:author="aa" w:date="2022-05-06T18:39:00Z">
            <w:trPr>
              <w:trHeight w:val="442"/>
              <w:jc w:val="center"/>
            </w:trPr>
          </w:trPrChange>
        </w:trPr>
        <w:tc>
          <w:tcPr>
            <w:tcW w:w="657" w:type="pct"/>
            <w:vMerge w:val="restart"/>
            <w:vAlign w:val="center"/>
            <w:tcPrChange w:id="1712" w:author="aa" w:date="2022-05-06T18:39:00Z">
              <w:tcPr>
                <w:tcW w:w="657" w:type="pct"/>
                <w:vMerge w:val="restart"/>
                <w:vAlign w:val="center"/>
              </w:tcPr>
            </w:tcPrChange>
          </w:tcPr>
          <w:p w:rsidR="004222EB" w:rsidRPr="007120B3" w:rsidRDefault="00AC48BB">
            <w:pPr>
              <w:spacing w:line="360" w:lineRule="auto"/>
              <w:jc w:val="center"/>
              <w:rPr>
                <w:kern w:val="0"/>
                <w:sz w:val="18"/>
                <w:szCs w:val="18"/>
                <w:rPrChange w:id="1713" w:author="aa" w:date="2022-05-06T18:22:00Z">
                  <w:rPr>
                    <w:kern w:val="0"/>
                    <w:sz w:val="18"/>
                    <w:szCs w:val="18"/>
                  </w:rPr>
                </w:rPrChange>
              </w:rPr>
            </w:pPr>
            <w:r w:rsidRPr="007120B3">
              <w:rPr>
                <w:rFonts w:hint="eastAsia"/>
                <w:kern w:val="0"/>
                <w:sz w:val="18"/>
                <w:szCs w:val="18"/>
                <w:rPrChange w:id="1714" w:author="aa" w:date="2022-05-06T18:22:00Z">
                  <w:rPr>
                    <w:rFonts w:hint="eastAsia"/>
                    <w:kern w:val="0"/>
                    <w:sz w:val="18"/>
                    <w:szCs w:val="18"/>
                  </w:rPr>
                </w:rPrChange>
              </w:rPr>
              <w:lastRenderedPageBreak/>
              <w:t>12.7</w:t>
            </w:r>
          </w:p>
        </w:tc>
        <w:tc>
          <w:tcPr>
            <w:tcW w:w="550" w:type="pct"/>
            <w:vAlign w:val="center"/>
            <w:tcPrChange w:id="1715" w:author="aa" w:date="2022-05-06T18:39:00Z">
              <w:tcPr>
                <w:tcW w:w="550" w:type="pct"/>
                <w:vAlign w:val="center"/>
              </w:tcPr>
            </w:tcPrChange>
          </w:tcPr>
          <w:p w:rsidR="004222EB" w:rsidRPr="007120B3" w:rsidRDefault="00AC48BB">
            <w:pPr>
              <w:spacing w:line="360" w:lineRule="auto"/>
              <w:jc w:val="center"/>
              <w:rPr>
                <w:kern w:val="0"/>
                <w:sz w:val="18"/>
                <w:szCs w:val="18"/>
                <w:rPrChange w:id="1716" w:author="aa" w:date="2022-05-06T18:22:00Z">
                  <w:rPr>
                    <w:kern w:val="0"/>
                    <w:sz w:val="18"/>
                    <w:szCs w:val="18"/>
                  </w:rPr>
                </w:rPrChange>
              </w:rPr>
            </w:pPr>
            <w:r w:rsidRPr="007120B3">
              <w:rPr>
                <w:rFonts w:hint="eastAsia"/>
                <w:kern w:val="0"/>
                <w:sz w:val="18"/>
                <w:szCs w:val="18"/>
                <w:rPrChange w:id="1717" w:author="aa" w:date="2022-05-06T18:22:00Z">
                  <w:rPr>
                    <w:rFonts w:hint="eastAsia"/>
                    <w:kern w:val="0"/>
                    <w:sz w:val="18"/>
                    <w:szCs w:val="18"/>
                  </w:rPr>
                </w:rPrChange>
              </w:rPr>
              <w:t>B</w:t>
            </w:r>
            <w:r w:rsidRPr="007120B3">
              <w:rPr>
                <w:rFonts w:hint="eastAsia"/>
                <w:kern w:val="0"/>
                <w:sz w:val="18"/>
                <w:szCs w:val="18"/>
                <w:rPrChange w:id="1718" w:author="aa" w:date="2022-05-06T18:22:00Z">
                  <w:rPr>
                    <w:rFonts w:hint="eastAsia"/>
                    <w:kern w:val="0"/>
                    <w:sz w:val="18"/>
                    <w:szCs w:val="18"/>
                  </w:rPr>
                </w:rPrChange>
              </w:rPr>
              <w:t>企业</w:t>
            </w:r>
          </w:p>
        </w:tc>
        <w:tc>
          <w:tcPr>
            <w:tcW w:w="705" w:type="pct"/>
            <w:vAlign w:val="center"/>
            <w:tcPrChange w:id="1719" w:author="aa" w:date="2022-05-06T18:39:00Z">
              <w:tcPr>
                <w:tcW w:w="705" w:type="pct"/>
                <w:vAlign w:val="center"/>
              </w:tcPr>
            </w:tcPrChange>
          </w:tcPr>
          <w:p w:rsidR="004222EB" w:rsidRPr="007120B3" w:rsidRDefault="00AC48BB">
            <w:pPr>
              <w:spacing w:line="360" w:lineRule="auto"/>
              <w:jc w:val="center"/>
              <w:rPr>
                <w:kern w:val="0"/>
                <w:sz w:val="18"/>
                <w:szCs w:val="18"/>
                <w:rPrChange w:id="1720" w:author="aa" w:date="2022-05-06T18:22:00Z">
                  <w:rPr>
                    <w:kern w:val="0"/>
                    <w:sz w:val="18"/>
                    <w:szCs w:val="18"/>
                  </w:rPr>
                </w:rPrChange>
              </w:rPr>
            </w:pPr>
            <w:r w:rsidRPr="007120B3">
              <w:rPr>
                <w:rFonts w:hint="eastAsia"/>
                <w:kern w:val="0"/>
                <w:sz w:val="18"/>
                <w:szCs w:val="18"/>
                <w:rPrChange w:id="1721" w:author="aa" w:date="2022-05-06T18:22:00Z">
                  <w:rPr>
                    <w:rFonts w:hint="eastAsia"/>
                    <w:kern w:val="0"/>
                    <w:sz w:val="18"/>
                    <w:szCs w:val="18"/>
                  </w:rPr>
                </w:rPrChange>
              </w:rPr>
              <w:t>50</w:t>
            </w:r>
          </w:p>
        </w:tc>
        <w:tc>
          <w:tcPr>
            <w:tcW w:w="1090" w:type="pct"/>
            <w:vAlign w:val="center"/>
            <w:tcPrChange w:id="1722" w:author="aa" w:date="2022-05-06T18:39:00Z">
              <w:tcPr>
                <w:tcW w:w="1090" w:type="pct"/>
                <w:vAlign w:val="center"/>
              </w:tcPr>
            </w:tcPrChange>
          </w:tcPr>
          <w:p w:rsidR="004222EB" w:rsidRPr="007120B3" w:rsidRDefault="00AC48BB">
            <w:pPr>
              <w:spacing w:line="360" w:lineRule="auto"/>
              <w:jc w:val="center"/>
              <w:rPr>
                <w:kern w:val="0"/>
                <w:sz w:val="18"/>
                <w:szCs w:val="18"/>
                <w:rPrChange w:id="1723" w:author="aa" w:date="2022-05-06T18:22:00Z">
                  <w:rPr>
                    <w:kern w:val="0"/>
                    <w:sz w:val="18"/>
                    <w:szCs w:val="18"/>
                  </w:rPr>
                </w:rPrChange>
              </w:rPr>
            </w:pPr>
            <w:r w:rsidRPr="007120B3">
              <w:rPr>
                <w:rFonts w:hint="eastAsia"/>
                <w:kern w:val="0"/>
                <w:sz w:val="18"/>
                <w:szCs w:val="18"/>
                <w:rPrChange w:id="1724" w:author="aa" w:date="2022-05-06T18:22:00Z">
                  <w:rPr>
                    <w:rFonts w:hint="eastAsia"/>
                    <w:kern w:val="0"/>
                    <w:sz w:val="18"/>
                    <w:szCs w:val="18"/>
                  </w:rPr>
                </w:rPrChange>
              </w:rPr>
              <w:t>11.99-13.63</w:t>
            </w:r>
          </w:p>
        </w:tc>
        <w:tc>
          <w:tcPr>
            <w:tcW w:w="666" w:type="pct"/>
            <w:vAlign w:val="center"/>
            <w:tcPrChange w:id="1725" w:author="aa" w:date="2022-05-06T18:39:00Z">
              <w:tcPr>
                <w:tcW w:w="666" w:type="pct"/>
                <w:vAlign w:val="center"/>
              </w:tcPr>
            </w:tcPrChange>
          </w:tcPr>
          <w:p w:rsidR="004222EB" w:rsidRPr="007120B3" w:rsidRDefault="00AC48BB">
            <w:pPr>
              <w:spacing w:line="360" w:lineRule="auto"/>
              <w:jc w:val="center"/>
              <w:rPr>
                <w:kern w:val="0"/>
                <w:sz w:val="18"/>
                <w:szCs w:val="18"/>
                <w:rPrChange w:id="1726" w:author="aa" w:date="2022-05-06T18:22:00Z">
                  <w:rPr>
                    <w:kern w:val="0"/>
                    <w:sz w:val="18"/>
                    <w:szCs w:val="18"/>
                  </w:rPr>
                </w:rPrChange>
              </w:rPr>
            </w:pPr>
            <w:r w:rsidRPr="007120B3">
              <w:rPr>
                <w:rFonts w:hint="eastAsia"/>
                <w:kern w:val="0"/>
                <w:sz w:val="18"/>
                <w:szCs w:val="18"/>
                <w:rPrChange w:id="1727" w:author="aa" w:date="2022-05-06T18:22:00Z">
                  <w:rPr>
                    <w:rFonts w:hint="eastAsia"/>
                    <w:kern w:val="0"/>
                    <w:sz w:val="18"/>
                    <w:szCs w:val="18"/>
                  </w:rPr>
                </w:rPrChange>
              </w:rPr>
              <w:t>-0.71</w:t>
            </w:r>
            <w:r w:rsidRPr="007120B3">
              <w:rPr>
                <w:rFonts w:hint="eastAsia"/>
                <w:kern w:val="0"/>
                <w:sz w:val="18"/>
                <w:szCs w:val="18"/>
                <w:rPrChange w:id="1728" w:author="aa" w:date="2022-05-06T18:22:00Z">
                  <w:rPr>
                    <w:rFonts w:hint="eastAsia"/>
                    <w:kern w:val="0"/>
                    <w:sz w:val="18"/>
                    <w:szCs w:val="18"/>
                  </w:rPr>
                </w:rPrChange>
              </w:rPr>
              <w:t>～</w:t>
            </w:r>
            <w:r w:rsidRPr="007120B3">
              <w:rPr>
                <w:rFonts w:hint="eastAsia"/>
                <w:kern w:val="0"/>
                <w:sz w:val="18"/>
                <w:szCs w:val="18"/>
                <w:rPrChange w:id="1729" w:author="aa" w:date="2022-05-06T18:22:00Z">
                  <w:rPr>
                    <w:rFonts w:hint="eastAsia"/>
                    <w:kern w:val="0"/>
                    <w:sz w:val="18"/>
                    <w:szCs w:val="18"/>
                  </w:rPr>
                </w:rPrChange>
              </w:rPr>
              <w:t>+0.93</w:t>
            </w:r>
          </w:p>
        </w:tc>
        <w:tc>
          <w:tcPr>
            <w:tcW w:w="666" w:type="pct"/>
            <w:vAlign w:val="center"/>
            <w:tcPrChange w:id="1730" w:author="aa" w:date="2022-05-06T18:39:00Z">
              <w:tcPr>
                <w:tcW w:w="666" w:type="pct"/>
                <w:vAlign w:val="center"/>
              </w:tcPr>
            </w:tcPrChange>
          </w:tcPr>
          <w:p w:rsidR="004222EB" w:rsidRPr="007120B3" w:rsidRDefault="00AC48BB">
            <w:pPr>
              <w:spacing w:line="360" w:lineRule="auto"/>
              <w:jc w:val="center"/>
              <w:rPr>
                <w:kern w:val="0"/>
                <w:sz w:val="18"/>
                <w:szCs w:val="18"/>
                <w:rPrChange w:id="1731" w:author="aa" w:date="2022-05-06T18:22:00Z">
                  <w:rPr>
                    <w:kern w:val="0"/>
                    <w:sz w:val="18"/>
                    <w:szCs w:val="18"/>
                  </w:rPr>
                </w:rPrChange>
              </w:rPr>
            </w:pPr>
            <w:r w:rsidRPr="007120B3">
              <w:rPr>
                <w:rFonts w:hint="eastAsia"/>
                <w:kern w:val="0"/>
                <w:sz w:val="18"/>
                <w:szCs w:val="18"/>
                <w:rPrChange w:id="1732" w:author="aa" w:date="2022-05-06T18:22:00Z">
                  <w:rPr>
                    <w:rFonts w:hint="eastAsia"/>
                    <w:kern w:val="0"/>
                    <w:sz w:val="18"/>
                    <w:szCs w:val="18"/>
                  </w:rPr>
                </w:rPrChange>
              </w:rPr>
              <w:t>±</w:t>
            </w:r>
            <w:r w:rsidRPr="007120B3">
              <w:rPr>
                <w:rFonts w:hint="eastAsia"/>
                <w:kern w:val="0"/>
                <w:sz w:val="18"/>
                <w:szCs w:val="18"/>
                <w:rPrChange w:id="1733" w:author="aa" w:date="2022-05-06T18:22:00Z">
                  <w:rPr>
                    <w:rFonts w:hint="eastAsia"/>
                    <w:kern w:val="0"/>
                    <w:sz w:val="18"/>
                    <w:szCs w:val="18"/>
                  </w:rPr>
                </w:rPrChange>
              </w:rPr>
              <w:t>1</w:t>
            </w:r>
          </w:p>
        </w:tc>
        <w:tc>
          <w:tcPr>
            <w:tcW w:w="666" w:type="pct"/>
            <w:vAlign w:val="center"/>
            <w:tcPrChange w:id="1734" w:author="aa" w:date="2022-05-06T18:39:00Z">
              <w:tcPr>
                <w:tcW w:w="666" w:type="pct"/>
                <w:vAlign w:val="center"/>
              </w:tcPr>
            </w:tcPrChange>
          </w:tcPr>
          <w:p w:rsidR="004222EB" w:rsidRPr="007120B3" w:rsidRDefault="00AC48BB">
            <w:pPr>
              <w:spacing w:line="360" w:lineRule="auto"/>
              <w:jc w:val="center"/>
              <w:rPr>
                <w:kern w:val="0"/>
                <w:sz w:val="18"/>
                <w:szCs w:val="18"/>
                <w:rPrChange w:id="1735" w:author="aa" w:date="2022-05-06T18:22:00Z">
                  <w:rPr>
                    <w:kern w:val="0"/>
                    <w:sz w:val="18"/>
                    <w:szCs w:val="18"/>
                  </w:rPr>
                </w:rPrChange>
              </w:rPr>
            </w:pPr>
            <w:r w:rsidRPr="007120B3">
              <w:rPr>
                <w:rFonts w:hint="eastAsia"/>
                <w:kern w:val="0"/>
                <w:sz w:val="18"/>
                <w:szCs w:val="18"/>
                <w:rPrChange w:id="1736" w:author="aa" w:date="2022-05-06T18:22:00Z">
                  <w:rPr>
                    <w:rFonts w:hint="eastAsia"/>
                    <w:kern w:val="0"/>
                    <w:sz w:val="18"/>
                    <w:szCs w:val="18"/>
                  </w:rPr>
                </w:rPrChange>
              </w:rPr>
              <w:t>符合</w:t>
            </w:r>
          </w:p>
        </w:tc>
      </w:tr>
      <w:tr w:rsidR="004222EB" w:rsidRPr="007120B3" w:rsidTr="006A5AE6">
        <w:trPr>
          <w:trHeight w:val="442"/>
          <w:jc w:val="center"/>
          <w:trPrChange w:id="1737" w:author="aa" w:date="2022-05-06T18:39:00Z">
            <w:trPr>
              <w:trHeight w:val="442"/>
              <w:jc w:val="center"/>
            </w:trPr>
          </w:trPrChange>
        </w:trPr>
        <w:tc>
          <w:tcPr>
            <w:tcW w:w="657" w:type="pct"/>
            <w:vMerge/>
            <w:vAlign w:val="center"/>
            <w:tcPrChange w:id="1738" w:author="aa" w:date="2022-05-06T18:39:00Z">
              <w:tcPr>
                <w:tcW w:w="657" w:type="pct"/>
                <w:vMerge/>
                <w:vAlign w:val="center"/>
              </w:tcPr>
            </w:tcPrChange>
          </w:tcPr>
          <w:p w:rsidR="004222EB" w:rsidRPr="007120B3" w:rsidRDefault="004222EB">
            <w:pPr>
              <w:spacing w:line="360" w:lineRule="auto"/>
              <w:jc w:val="center"/>
              <w:rPr>
                <w:kern w:val="0"/>
                <w:sz w:val="18"/>
                <w:szCs w:val="18"/>
                <w:rPrChange w:id="1739" w:author="aa" w:date="2022-05-06T18:22:00Z">
                  <w:rPr>
                    <w:kern w:val="0"/>
                    <w:sz w:val="18"/>
                    <w:szCs w:val="18"/>
                  </w:rPr>
                </w:rPrChange>
              </w:rPr>
            </w:pPr>
          </w:p>
        </w:tc>
        <w:tc>
          <w:tcPr>
            <w:tcW w:w="550" w:type="pct"/>
            <w:vAlign w:val="center"/>
            <w:tcPrChange w:id="1740" w:author="aa" w:date="2022-05-06T18:39:00Z">
              <w:tcPr>
                <w:tcW w:w="550" w:type="pct"/>
                <w:vAlign w:val="center"/>
              </w:tcPr>
            </w:tcPrChange>
          </w:tcPr>
          <w:p w:rsidR="004222EB" w:rsidRPr="007120B3" w:rsidRDefault="00AC48BB">
            <w:pPr>
              <w:spacing w:line="360" w:lineRule="auto"/>
              <w:jc w:val="center"/>
              <w:rPr>
                <w:kern w:val="0"/>
                <w:sz w:val="18"/>
                <w:szCs w:val="18"/>
                <w:rPrChange w:id="1741" w:author="aa" w:date="2022-05-06T18:22:00Z">
                  <w:rPr>
                    <w:kern w:val="0"/>
                    <w:sz w:val="18"/>
                    <w:szCs w:val="18"/>
                  </w:rPr>
                </w:rPrChange>
              </w:rPr>
            </w:pPr>
            <w:r w:rsidRPr="007120B3">
              <w:rPr>
                <w:rFonts w:hint="eastAsia"/>
                <w:kern w:val="0"/>
                <w:sz w:val="18"/>
                <w:szCs w:val="18"/>
                <w:rPrChange w:id="1742" w:author="aa" w:date="2022-05-06T18:22:00Z">
                  <w:rPr>
                    <w:rFonts w:hint="eastAsia"/>
                    <w:kern w:val="0"/>
                    <w:sz w:val="18"/>
                    <w:szCs w:val="18"/>
                  </w:rPr>
                </w:rPrChange>
              </w:rPr>
              <w:t>C</w:t>
            </w:r>
            <w:r w:rsidRPr="007120B3">
              <w:rPr>
                <w:rFonts w:hint="eastAsia"/>
                <w:kern w:val="0"/>
                <w:sz w:val="18"/>
                <w:szCs w:val="18"/>
                <w:rPrChange w:id="1743" w:author="aa" w:date="2022-05-06T18:22:00Z">
                  <w:rPr>
                    <w:rFonts w:hint="eastAsia"/>
                    <w:kern w:val="0"/>
                    <w:sz w:val="18"/>
                    <w:szCs w:val="18"/>
                  </w:rPr>
                </w:rPrChange>
              </w:rPr>
              <w:t>企业</w:t>
            </w:r>
          </w:p>
        </w:tc>
        <w:tc>
          <w:tcPr>
            <w:tcW w:w="705" w:type="pct"/>
            <w:vAlign w:val="center"/>
            <w:tcPrChange w:id="1744" w:author="aa" w:date="2022-05-06T18:39:00Z">
              <w:tcPr>
                <w:tcW w:w="705" w:type="pct"/>
                <w:vAlign w:val="center"/>
              </w:tcPr>
            </w:tcPrChange>
          </w:tcPr>
          <w:p w:rsidR="004222EB" w:rsidRPr="007120B3" w:rsidRDefault="00AC48BB">
            <w:pPr>
              <w:spacing w:line="360" w:lineRule="auto"/>
              <w:jc w:val="center"/>
              <w:rPr>
                <w:kern w:val="0"/>
                <w:sz w:val="18"/>
                <w:szCs w:val="18"/>
                <w:rPrChange w:id="1745" w:author="aa" w:date="2022-05-06T18:22:00Z">
                  <w:rPr>
                    <w:kern w:val="0"/>
                    <w:sz w:val="18"/>
                    <w:szCs w:val="18"/>
                  </w:rPr>
                </w:rPrChange>
              </w:rPr>
            </w:pPr>
            <w:r w:rsidRPr="007120B3">
              <w:rPr>
                <w:rFonts w:hint="eastAsia"/>
                <w:kern w:val="0"/>
                <w:sz w:val="18"/>
                <w:szCs w:val="18"/>
                <w:rPrChange w:id="1746" w:author="aa" w:date="2022-05-06T18:22:00Z">
                  <w:rPr>
                    <w:rFonts w:hint="eastAsia"/>
                    <w:kern w:val="0"/>
                    <w:sz w:val="18"/>
                    <w:szCs w:val="18"/>
                  </w:rPr>
                </w:rPrChange>
              </w:rPr>
              <w:t>50</w:t>
            </w:r>
          </w:p>
        </w:tc>
        <w:tc>
          <w:tcPr>
            <w:tcW w:w="1090" w:type="pct"/>
            <w:vAlign w:val="center"/>
            <w:tcPrChange w:id="1747" w:author="aa" w:date="2022-05-06T18:39:00Z">
              <w:tcPr>
                <w:tcW w:w="1090" w:type="pct"/>
                <w:vAlign w:val="center"/>
              </w:tcPr>
            </w:tcPrChange>
          </w:tcPr>
          <w:p w:rsidR="004222EB" w:rsidRPr="007120B3" w:rsidRDefault="00AC48BB">
            <w:pPr>
              <w:spacing w:line="360" w:lineRule="auto"/>
              <w:jc w:val="center"/>
              <w:rPr>
                <w:kern w:val="0"/>
                <w:sz w:val="18"/>
                <w:szCs w:val="18"/>
                <w:rPrChange w:id="1748" w:author="aa" w:date="2022-05-06T18:22:00Z">
                  <w:rPr>
                    <w:kern w:val="0"/>
                    <w:sz w:val="18"/>
                    <w:szCs w:val="18"/>
                  </w:rPr>
                </w:rPrChange>
              </w:rPr>
            </w:pPr>
            <w:r w:rsidRPr="007120B3">
              <w:rPr>
                <w:rFonts w:hint="eastAsia"/>
                <w:kern w:val="0"/>
                <w:sz w:val="18"/>
                <w:szCs w:val="18"/>
                <w:rPrChange w:id="1749" w:author="aa" w:date="2022-05-06T18:22:00Z">
                  <w:rPr>
                    <w:rFonts w:hint="eastAsia"/>
                    <w:kern w:val="0"/>
                    <w:sz w:val="18"/>
                    <w:szCs w:val="18"/>
                  </w:rPr>
                </w:rPrChange>
              </w:rPr>
              <w:t>11.95-13.65</w:t>
            </w:r>
          </w:p>
        </w:tc>
        <w:tc>
          <w:tcPr>
            <w:tcW w:w="666" w:type="pct"/>
            <w:vAlign w:val="center"/>
            <w:tcPrChange w:id="1750" w:author="aa" w:date="2022-05-06T18:39:00Z">
              <w:tcPr>
                <w:tcW w:w="666" w:type="pct"/>
                <w:vAlign w:val="center"/>
              </w:tcPr>
            </w:tcPrChange>
          </w:tcPr>
          <w:p w:rsidR="004222EB" w:rsidRPr="007120B3" w:rsidRDefault="00AC48BB">
            <w:pPr>
              <w:spacing w:line="360" w:lineRule="auto"/>
              <w:jc w:val="center"/>
              <w:rPr>
                <w:kern w:val="0"/>
                <w:sz w:val="18"/>
                <w:szCs w:val="18"/>
                <w:rPrChange w:id="1751" w:author="aa" w:date="2022-05-06T18:22:00Z">
                  <w:rPr>
                    <w:kern w:val="0"/>
                    <w:sz w:val="18"/>
                    <w:szCs w:val="18"/>
                  </w:rPr>
                </w:rPrChange>
              </w:rPr>
            </w:pPr>
            <w:r w:rsidRPr="007120B3">
              <w:rPr>
                <w:rFonts w:hint="eastAsia"/>
                <w:kern w:val="0"/>
                <w:sz w:val="18"/>
                <w:szCs w:val="18"/>
                <w:rPrChange w:id="1752" w:author="aa" w:date="2022-05-06T18:22:00Z">
                  <w:rPr>
                    <w:rFonts w:hint="eastAsia"/>
                    <w:kern w:val="0"/>
                    <w:sz w:val="18"/>
                    <w:szCs w:val="18"/>
                  </w:rPr>
                </w:rPrChange>
              </w:rPr>
              <w:t>-0.75</w:t>
            </w:r>
            <w:r w:rsidRPr="007120B3">
              <w:rPr>
                <w:rFonts w:hint="eastAsia"/>
                <w:kern w:val="0"/>
                <w:sz w:val="18"/>
                <w:szCs w:val="18"/>
                <w:rPrChange w:id="1753" w:author="aa" w:date="2022-05-06T18:22:00Z">
                  <w:rPr>
                    <w:rFonts w:hint="eastAsia"/>
                    <w:kern w:val="0"/>
                    <w:sz w:val="18"/>
                    <w:szCs w:val="18"/>
                  </w:rPr>
                </w:rPrChange>
              </w:rPr>
              <w:t>～</w:t>
            </w:r>
            <w:r w:rsidRPr="007120B3">
              <w:rPr>
                <w:rFonts w:hint="eastAsia"/>
                <w:kern w:val="0"/>
                <w:sz w:val="18"/>
                <w:szCs w:val="18"/>
                <w:rPrChange w:id="1754" w:author="aa" w:date="2022-05-06T18:22:00Z">
                  <w:rPr>
                    <w:rFonts w:hint="eastAsia"/>
                    <w:kern w:val="0"/>
                    <w:sz w:val="18"/>
                    <w:szCs w:val="18"/>
                  </w:rPr>
                </w:rPrChange>
              </w:rPr>
              <w:t>+0.95</w:t>
            </w:r>
          </w:p>
        </w:tc>
        <w:tc>
          <w:tcPr>
            <w:tcW w:w="666" w:type="pct"/>
            <w:vAlign w:val="center"/>
            <w:tcPrChange w:id="1755" w:author="aa" w:date="2022-05-06T18:39:00Z">
              <w:tcPr>
                <w:tcW w:w="666" w:type="pct"/>
                <w:vAlign w:val="center"/>
              </w:tcPr>
            </w:tcPrChange>
          </w:tcPr>
          <w:p w:rsidR="004222EB" w:rsidRPr="007120B3" w:rsidRDefault="00AC48BB">
            <w:pPr>
              <w:spacing w:line="360" w:lineRule="auto"/>
              <w:jc w:val="center"/>
              <w:rPr>
                <w:kern w:val="0"/>
                <w:sz w:val="18"/>
                <w:szCs w:val="18"/>
                <w:rPrChange w:id="1756" w:author="aa" w:date="2022-05-06T18:22:00Z">
                  <w:rPr>
                    <w:kern w:val="0"/>
                    <w:sz w:val="18"/>
                    <w:szCs w:val="18"/>
                  </w:rPr>
                </w:rPrChange>
              </w:rPr>
            </w:pPr>
            <w:r w:rsidRPr="007120B3">
              <w:rPr>
                <w:rFonts w:hint="eastAsia"/>
                <w:kern w:val="0"/>
                <w:sz w:val="18"/>
                <w:szCs w:val="18"/>
                <w:rPrChange w:id="1757" w:author="aa" w:date="2022-05-06T18:22:00Z">
                  <w:rPr>
                    <w:rFonts w:hint="eastAsia"/>
                    <w:kern w:val="0"/>
                    <w:sz w:val="18"/>
                    <w:szCs w:val="18"/>
                  </w:rPr>
                </w:rPrChange>
              </w:rPr>
              <w:t>±</w:t>
            </w:r>
            <w:r w:rsidRPr="007120B3">
              <w:rPr>
                <w:rFonts w:hint="eastAsia"/>
                <w:kern w:val="0"/>
                <w:sz w:val="18"/>
                <w:szCs w:val="18"/>
                <w:rPrChange w:id="1758" w:author="aa" w:date="2022-05-06T18:22:00Z">
                  <w:rPr>
                    <w:rFonts w:hint="eastAsia"/>
                    <w:kern w:val="0"/>
                    <w:sz w:val="18"/>
                    <w:szCs w:val="18"/>
                  </w:rPr>
                </w:rPrChange>
              </w:rPr>
              <w:t>1</w:t>
            </w:r>
          </w:p>
        </w:tc>
        <w:tc>
          <w:tcPr>
            <w:tcW w:w="666" w:type="pct"/>
            <w:vAlign w:val="center"/>
            <w:tcPrChange w:id="1759" w:author="aa" w:date="2022-05-06T18:39:00Z">
              <w:tcPr>
                <w:tcW w:w="666" w:type="pct"/>
                <w:vAlign w:val="center"/>
              </w:tcPr>
            </w:tcPrChange>
          </w:tcPr>
          <w:p w:rsidR="004222EB" w:rsidRPr="007120B3" w:rsidRDefault="00AC48BB">
            <w:pPr>
              <w:jc w:val="center"/>
              <w:rPr>
                <w:rPrChange w:id="1760" w:author="aa" w:date="2022-05-06T18:22:00Z">
                  <w:rPr/>
                </w:rPrChange>
              </w:rPr>
            </w:pPr>
            <w:r w:rsidRPr="007120B3">
              <w:rPr>
                <w:rFonts w:hint="eastAsia"/>
                <w:kern w:val="0"/>
                <w:sz w:val="18"/>
                <w:szCs w:val="18"/>
                <w:rPrChange w:id="1761" w:author="aa" w:date="2022-05-06T18:22:00Z">
                  <w:rPr>
                    <w:rFonts w:hint="eastAsia"/>
                    <w:kern w:val="0"/>
                    <w:sz w:val="18"/>
                    <w:szCs w:val="18"/>
                  </w:rPr>
                </w:rPrChange>
              </w:rPr>
              <w:t>符合</w:t>
            </w:r>
          </w:p>
        </w:tc>
      </w:tr>
      <w:tr w:rsidR="004222EB" w:rsidRPr="007120B3" w:rsidTr="006A5AE6">
        <w:trPr>
          <w:trHeight w:val="442"/>
          <w:jc w:val="center"/>
          <w:trPrChange w:id="1762" w:author="aa" w:date="2022-05-06T18:39:00Z">
            <w:trPr>
              <w:trHeight w:val="442"/>
              <w:jc w:val="center"/>
            </w:trPr>
          </w:trPrChange>
        </w:trPr>
        <w:tc>
          <w:tcPr>
            <w:tcW w:w="657" w:type="pct"/>
            <w:vMerge w:val="restart"/>
            <w:vAlign w:val="center"/>
            <w:tcPrChange w:id="1763" w:author="aa" w:date="2022-05-06T18:39:00Z">
              <w:tcPr>
                <w:tcW w:w="657" w:type="pct"/>
                <w:vMerge w:val="restart"/>
                <w:vAlign w:val="center"/>
              </w:tcPr>
            </w:tcPrChange>
          </w:tcPr>
          <w:p w:rsidR="004222EB" w:rsidRPr="007120B3" w:rsidRDefault="00AC48BB">
            <w:pPr>
              <w:spacing w:line="360" w:lineRule="auto"/>
              <w:jc w:val="center"/>
              <w:rPr>
                <w:kern w:val="0"/>
                <w:sz w:val="18"/>
                <w:szCs w:val="18"/>
                <w:rPrChange w:id="1764" w:author="aa" w:date="2022-05-06T18:22:00Z">
                  <w:rPr>
                    <w:kern w:val="0"/>
                    <w:sz w:val="18"/>
                    <w:szCs w:val="18"/>
                  </w:rPr>
                </w:rPrChange>
              </w:rPr>
            </w:pPr>
            <w:r w:rsidRPr="007120B3">
              <w:rPr>
                <w:rFonts w:hint="eastAsia"/>
                <w:kern w:val="0"/>
                <w:sz w:val="18"/>
                <w:szCs w:val="18"/>
                <w:rPrChange w:id="1765" w:author="aa" w:date="2022-05-06T18:22:00Z">
                  <w:rPr>
                    <w:rFonts w:hint="eastAsia"/>
                    <w:kern w:val="0"/>
                    <w:sz w:val="18"/>
                    <w:szCs w:val="18"/>
                  </w:rPr>
                </w:rPrChange>
              </w:rPr>
              <w:t>19.05</w:t>
            </w:r>
          </w:p>
        </w:tc>
        <w:tc>
          <w:tcPr>
            <w:tcW w:w="550" w:type="pct"/>
            <w:vAlign w:val="center"/>
            <w:tcPrChange w:id="1766" w:author="aa" w:date="2022-05-06T18:39:00Z">
              <w:tcPr>
                <w:tcW w:w="550" w:type="pct"/>
                <w:vAlign w:val="center"/>
              </w:tcPr>
            </w:tcPrChange>
          </w:tcPr>
          <w:p w:rsidR="004222EB" w:rsidRPr="007120B3" w:rsidRDefault="00AC48BB">
            <w:pPr>
              <w:spacing w:line="360" w:lineRule="auto"/>
              <w:jc w:val="center"/>
              <w:rPr>
                <w:kern w:val="0"/>
                <w:sz w:val="18"/>
                <w:szCs w:val="18"/>
                <w:rPrChange w:id="1767" w:author="aa" w:date="2022-05-06T18:22:00Z">
                  <w:rPr>
                    <w:kern w:val="0"/>
                    <w:sz w:val="18"/>
                    <w:szCs w:val="18"/>
                  </w:rPr>
                </w:rPrChange>
              </w:rPr>
            </w:pPr>
            <w:r w:rsidRPr="007120B3">
              <w:rPr>
                <w:rFonts w:hint="eastAsia"/>
                <w:kern w:val="0"/>
                <w:sz w:val="18"/>
                <w:szCs w:val="18"/>
                <w:rPrChange w:id="1768" w:author="aa" w:date="2022-05-06T18:22:00Z">
                  <w:rPr>
                    <w:rFonts w:hint="eastAsia"/>
                    <w:kern w:val="0"/>
                    <w:sz w:val="18"/>
                    <w:szCs w:val="18"/>
                  </w:rPr>
                </w:rPrChange>
              </w:rPr>
              <w:t>B</w:t>
            </w:r>
            <w:r w:rsidRPr="007120B3">
              <w:rPr>
                <w:rFonts w:hint="eastAsia"/>
                <w:kern w:val="0"/>
                <w:sz w:val="18"/>
                <w:szCs w:val="18"/>
                <w:rPrChange w:id="1769" w:author="aa" w:date="2022-05-06T18:22:00Z">
                  <w:rPr>
                    <w:rFonts w:hint="eastAsia"/>
                    <w:kern w:val="0"/>
                    <w:sz w:val="18"/>
                    <w:szCs w:val="18"/>
                  </w:rPr>
                </w:rPrChange>
              </w:rPr>
              <w:t>企业</w:t>
            </w:r>
          </w:p>
        </w:tc>
        <w:tc>
          <w:tcPr>
            <w:tcW w:w="705" w:type="pct"/>
            <w:vAlign w:val="center"/>
            <w:tcPrChange w:id="1770" w:author="aa" w:date="2022-05-06T18:39:00Z">
              <w:tcPr>
                <w:tcW w:w="705" w:type="pct"/>
                <w:vAlign w:val="center"/>
              </w:tcPr>
            </w:tcPrChange>
          </w:tcPr>
          <w:p w:rsidR="004222EB" w:rsidRPr="007120B3" w:rsidRDefault="00AC48BB">
            <w:pPr>
              <w:spacing w:line="360" w:lineRule="auto"/>
              <w:jc w:val="center"/>
              <w:rPr>
                <w:kern w:val="0"/>
                <w:sz w:val="18"/>
                <w:szCs w:val="18"/>
                <w:rPrChange w:id="1771" w:author="aa" w:date="2022-05-06T18:22:00Z">
                  <w:rPr>
                    <w:kern w:val="0"/>
                    <w:sz w:val="18"/>
                    <w:szCs w:val="18"/>
                  </w:rPr>
                </w:rPrChange>
              </w:rPr>
            </w:pPr>
            <w:r w:rsidRPr="007120B3">
              <w:rPr>
                <w:rFonts w:hint="eastAsia"/>
                <w:kern w:val="0"/>
                <w:sz w:val="18"/>
                <w:szCs w:val="18"/>
                <w:rPrChange w:id="1772" w:author="aa" w:date="2022-05-06T18:22:00Z">
                  <w:rPr>
                    <w:rFonts w:hint="eastAsia"/>
                    <w:kern w:val="0"/>
                    <w:sz w:val="18"/>
                    <w:szCs w:val="18"/>
                  </w:rPr>
                </w:rPrChange>
              </w:rPr>
              <w:t>50</w:t>
            </w:r>
          </w:p>
        </w:tc>
        <w:tc>
          <w:tcPr>
            <w:tcW w:w="1090" w:type="pct"/>
            <w:vAlign w:val="center"/>
            <w:tcPrChange w:id="1773" w:author="aa" w:date="2022-05-06T18:39:00Z">
              <w:tcPr>
                <w:tcW w:w="1090" w:type="pct"/>
                <w:vAlign w:val="center"/>
              </w:tcPr>
            </w:tcPrChange>
          </w:tcPr>
          <w:p w:rsidR="004222EB" w:rsidRPr="007120B3" w:rsidRDefault="00AC48BB">
            <w:pPr>
              <w:spacing w:line="360" w:lineRule="auto"/>
              <w:jc w:val="center"/>
              <w:rPr>
                <w:kern w:val="0"/>
                <w:sz w:val="18"/>
                <w:szCs w:val="18"/>
                <w:rPrChange w:id="1774" w:author="aa" w:date="2022-05-06T18:22:00Z">
                  <w:rPr>
                    <w:kern w:val="0"/>
                    <w:sz w:val="18"/>
                    <w:szCs w:val="18"/>
                  </w:rPr>
                </w:rPrChange>
              </w:rPr>
            </w:pPr>
            <w:r w:rsidRPr="007120B3">
              <w:rPr>
                <w:rFonts w:hint="eastAsia"/>
                <w:kern w:val="0"/>
                <w:sz w:val="18"/>
                <w:szCs w:val="18"/>
                <w:rPrChange w:id="1775" w:author="aa" w:date="2022-05-06T18:22:00Z">
                  <w:rPr>
                    <w:rFonts w:hint="eastAsia"/>
                    <w:kern w:val="0"/>
                    <w:sz w:val="18"/>
                    <w:szCs w:val="18"/>
                  </w:rPr>
                </w:rPrChange>
              </w:rPr>
              <w:t>18.15-20.01</w:t>
            </w:r>
          </w:p>
        </w:tc>
        <w:tc>
          <w:tcPr>
            <w:tcW w:w="666" w:type="pct"/>
            <w:vAlign w:val="center"/>
            <w:tcPrChange w:id="1776" w:author="aa" w:date="2022-05-06T18:39:00Z">
              <w:tcPr>
                <w:tcW w:w="666" w:type="pct"/>
                <w:vAlign w:val="center"/>
              </w:tcPr>
            </w:tcPrChange>
          </w:tcPr>
          <w:p w:rsidR="004222EB" w:rsidRPr="007120B3" w:rsidRDefault="00AC48BB">
            <w:pPr>
              <w:spacing w:line="360" w:lineRule="auto"/>
              <w:jc w:val="center"/>
              <w:rPr>
                <w:kern w:val="0"/>
                <w:sz w:val="18"/>
                <w:szCs w:val="18"/>
                <w:rPrChange w:id="1777" w:author="aa" w:date="2022-05-06T18:22:00Z">
                  <w:rPr>
                    <w:kern w:val="0"/>
                    <w:sz w:val="18"/>
                    <w:szCs w:val="18"/>
                  </w:rPr>
                </w:rPrChange>
              </w:rPr>
            </w:pPr>
            <w:r w:rsidRPr="007120B3">
              <w:rPr>
                <w:rFonts w:hint="eastAsia"/>
                <w:kern w:val="0"/>
                <w:sz w:val="18"/>
                <w:szCs w:val="18"/>
                <w:rPrChange w:id="1778" w:author="aa" w:date="2022-05-06T18:22:00Z">
                  <w:rPr>
                    <w:rFonts w:hint="eastAsia"/>
                    <w:kern w:val="0"/>
                    <w:sz w:val="18"/>
                    <w:szCs w:val="18"/>
                  </w:rPr>
                </w:rPrChange>
              </w:rPr>
              <w:t>-0.90</w:t>
            </w:r>
            <w:r w:rsidRPr="007120B3">
              <w:rPr>
                <w:rFonts w:hint="eastAsia"/>
                <w:kern w:val="0"/>
                <w:sz w:val="18"/>
                <w:szCs w:val="18"/>
                <w:rPrChange w:id="1779" w:author="aa" w:date="2022-05-06T18:22:00Z">
                  <w:rPr>
                    <w:rFonts w:hint="eastAsia"/>
                    <w:kern w:val="0"/>
                    <w:sz w:val="18"/>
                    <w:szCs w:val="18"/>
                  </w:rPr>
                </w:rPrChange>
              </w:rPr>
              <w:t>～</w:t>
            </w:r>
            <w:r w:rsidRPr="007120B3">
              <w:rPr>
                <w:rFonts w:hint="eastAsia"/>
                <w:kern w:val="0"/>
                <w:sz w:val="18"/>
                <w:szCs w:val="18"/>
                <w:rPrChange w:id="1780" w:author="aa" w:date="2022-05-06T18:22:00Z">
                  <w:rPr>
                    <w:rFonts w:hint="eastAsia"/>
                    <w:kern w:val="0"/>
                    <w:sz w:val="18"/>
                    <w:szCs w:val="18"/>
                  </w:rPr>
                </w:rPrChange>
              </w:rPr>
              <w:t>+0.96</w:t>
            </w:r>
          </w:p>
        </w:tc>
        <w:tc>
          <w:tcPr>
            <w:tcW w:w="666" w:type="pct"/>
            <w:vAlign w:val="center"/>
            <w:tcPrChange w:id="1781" w:author="aa" w:date="2022-05-06T18:39:00Z">
              <w:tcPr>
                <w:tcW w:w="666" w:type="pct"/>
                <w:vAlign w:val="center"/>
              </w:tcPr>
            </w:tcPrChange>
          </w:tcPr>
          <w:p w:rsidR="004222EB" w:rsidRPr="007120B3" w:rsidRDefault="00AC48BB">
            <w:pPr>
              <w:spacing w:line="360" w:lineRule="auto"/>
              <w:jc w:val="center"/>
              <w:rPr>
                <w:kern w:val="0"/>
                <w:sz w:val="18"/>
                <w:szCs w:val="18"/>
                <w:rPrChange w:id="1782" w:author="aa" w:date="2022-05-06T18:22:00Z">
                  <w:rPr>
                    <w:kern w:val="0"/>
                    <w:sz w:val="18"/>
                    <w:szCs w:val="18"/>
                  </w:rPr>
                </w:rPrChange>
              </w:rPr>
            </w:pPr>
            <w:r w:rsidRPr="007120B3">
              <w:rPr>
                <w:rFonts w:hint="eastAsia"/>
                <w:kern w:val="0"/>
                <w:sz w:val="18"/>
                <w:szCs w:val="18"/>
                <w:rPrChange w:id="1783" w:author="aa" w:date="2022-05-06T18:22:00Z">
                  <w:rPr>
                    <w:rFonts w:hint="eastAsia"/>
                    <w:kern w:val="0"/>
                    <w:sz w:val="18"/>
                    <w:szCs w:val="18"/>
                  </w:rPr>
                </w:rPrChange>
              </w:rPr>
              <w:t>±</w:t>
            </w:r>
            <w:r w:rsidRPr="007120B3">
              <w:rPr>
                <w:rFonts w:hint="eastAsia"/>
                <w:kern w:val="0"/>
                <w:sz w:val="18"/>
                <w:szCs w:val="18"/>
                <w:rPrChange w:id="1784" w:author="aa" w:date="2022-05-06T18:22:00Z">
                  <w:rPr>
                    <w:rFonts w:hint="eastAsia"/>
                    <w:kern w:val="0"/>
                    <w:sz w:val="18"/>
                    <w:szCs w:val="18"/>
                  </w:rPr>
                </w:rPrChange>
              </w:rPr>
              <w:t>1</w:t>
            </w:r>
          </w:p>
        </w:tc>
        <w:tc>
          <w:tcPr>
            <w:tcW w:w="666" w:type="pct"/>
            <w:vAlign w:val="center"/>
            <w:tcPrChange w:id="1785" w:author="aa" w:date="2022-05-06T18:39:00Z">
              <w:tcPr>
                <w:tcW w:w="666" w:type="pct"/>
                <w:vAlign w:val="center"/>
              </w:tcPr>
            </w:tcPrChange>
          </w:tcPr>
          <w:p w:rsidR="004222EB" w:rsidRPr="007120B3" w:rsidRDefault="00AC48BB">
            <w:pPr>
              <w:jc w:val="center"/>
              <w:rPr>
                <w:rPrChange w:id="1786" w:author="aa" w:date="2022-05-06T18:22:00Z">
                  <w:rPr/>
                </w:rPrChange>
              </w:rPr>
            </w:pPr>
            <w:r w:rsidRPr="007120B3">
              <w:rPr>
                <w:rFonts w:hint="eastAsia"/>
                <w:kern w:val="0"/>
                <w:sz w:val="18"/>
                <w:szCs w:val="18"/>
                <w:rPrChange w:id="1787" w:author="aa" w:date="2022-05-06T18:22:00Z">
                  <w:rPr>
                    <w:rFonts w:hint="eastAsia"/>
                    <w:kern w:val="0"/>
                    <w:sz w:val="18"/>
                    <w:szCs w:val="18"/>
                  </w:rPr>
                </w:rPrChange>
              </w:rPr>
              <w:t>符合</w:t>
            </w:r>
          </w:p>
        </w:tc>
      </w:tr>
      <w:tr w:rsidR="004222EB" w:rsidRPr="007120B3" w:rsidTr="006A5AE6">
        <w:trPr>
          <w:trHeight w:val="442"/>
          <w:jc w:val="center"/>
          <w:trPrChange w:id="1788" w:author="aa" w:date="2022-05-06T18:39:00Z">
            <w:trPr>
              <w:trHeight w:val="442"/>
              <w:jc w:val="center"/>
            </w:trPr>
          </w:trPrChange>
        </w:trPr>
        <w:tc>
          <w:tcPr>
            <w:tcW w:w="657" w:type="pct"/>
            <w:vMerge/>
            <w:vAlign w:val="center"/>
            <w:tcPrChange w:id="1789" w:author="aa" w:date="2022-05-06T18:39:00Z">
              <w:tcPr>
                <w:tcW w:w="657" w:type="pct"/>
                <w:vMerge/>
                <w:vAlign w:val="center"/>
              </w:tcPr>
            </w:tcPrChange>
          </w:tcPr>
          <w:p w:rsidR="004222EB" w:rsidRPr="007120B3" w:rsidRDefault="004222EB">
            <w:pPr>
              <w:spacing w:line="360" w:lineRule="auto"/>
              <w:jc w:val="center"/>
              <w:rPr>
                <w:kern w:val="0"/>
                <w:sz w:val="18"/>
                <w:szCs w:val="18"/>
                <w:rPrChange w:id="1790" w:author="aa" w:date="2022-05-06T18:22:00Z">
                  <w:rPr>
                    <w:kern w:val="0"/>
                    <w:sz w:val="18"/>
                    <w:szCs w:val="18"/>
                  </w:rPr>
                </w:rPrChange>
              </w:rPr>
            </w:pPr>
          </w:p>
        </w:tc>
        <w:tc>
          <w:tcPr>
            <w:tcW w:w="550" w:type="pct"/>
            <w:vAlign w:val="center"/>
            <w:tcPrChange w:id="1791" w:author="aa" w:date="2022-05-06T18:39:00Z">
              <w:tcPr>
                <w:tcW w:w="550" w:type="pct"/>
                <w:vAlign w:val="center"/>
              </w:tcPr>
            </w:tcPrChange>
          </w:tcPr>
          <w:p w:rsidR="004222EB" w:rsidRPr="007120B3" w:rsidRDefault="00AC48BB">
            <w:pPr>
              <w:spacing w:line="360" w:lineRule="auto"/>
              <w:jc w:val="center"/>
              <w:rPr>
                <w:kern w:val="0"/>
                <w:sz w:val="18"/>
                <w:szCs w:val="18"/>
                <w:rPrChange w:id="1792" w:author="aa" w:date="2022-05-06T18:22:00Z">
                  <w:rPr>
                    <w:kern w:val="0"/>
                    <w:sz w:val="18"/>
                    <w:szCs w:val="18"/>
                  </w:rPr>
                </w:rPrChange>
              </w:rPr>
            </w:pPr>
            <w:r w:rsidRPr="007120B3">
              <w:rPr>
                <w:rFonts w:hint="eastAsia"/>
                <w:kern w:val="0"/>
                <w:sz w:val="18"/>
                <w:szCs w:val="18"/>
                <w:rPrChange w:id="1793" w:author="aa" w:date="2022-05-06T18:22:00Z">
                  <w:rPr>
                    <w:rFonts w:hint="eastAsia"/>
                    <w:kern w:val="0"/>
                    <w:sz w:val="18"/>
                    <w:szCs w:val="18"/>
                  </w:rPr>
                </w:rPrChange>
              </w:rPr>
              <w:t>C</w:t>
            </w:r>
            <w:r w:rsidRPr="007120B3">
              <w:rPr>
                <w:rFonts w:hint="eastAsia"/>
                <w:kern w:val="0"/>
                <w:sz w:val="18"/>
                <w:szCs w:val="18"/>
                <w:rPrChange w:id="1794" w:author="aa" w:date="2022-05-06T18:22:00Z">
                  <w:rPr>
                    <w:rFonts w:hint="eastAsia"/>
                    <w:kern w:val="0"/>
                    <w:sz w:val="18"/>
                    <w:szCs w:val="18"/>
                  </w:rPr>
                </w:rPrChange>
              </w:rPr>
              <w:t>企业</w:t>
            </w:r>
          </w:p>
        </w:tc>
        <w:tc>
          <w:tcPr>
            <w:tcW w:w="705" w:type="pct"/>
            <w:vAlign w:val="center"/>
            <w:tcPrChange w:id="1795" w:author="aa" w:date="2022-05-06T18:39:00Z">
              <w:tcPr>
                <w:tcW w:w="705" w:type="pct"/>
                <w:vAlign w:val="center"/>
              </w:tcPr>
            </w:tcPrChange>
          </w:tcPr>
          <w:p w:rsidR="004222EB" w:rsidRPr="007120B3" w:rsidRDefault="00AC48BB">
            <w:pPr>
              <w:spacing w:line="360" w:lineRule="auto"/>
              <w:jc w:val="center"/>
              <w:rPr>
                <w:kern w:val="0"/>
                <w:sz w:val="18"/>
                <w:szCs w:val="18"/>
                <w:rPrChange w:id="1796" w:author="aa" w:date="2022-05-06T18:22:00Z">
                  <w:rPr>
                    <w:kern w:val="0"/>
                    <w:sz w:val="18"/>
                    <w:szCs w:val="18"/>
                  </w:rPr>
                </w:rPrChange>
              </w:rPr>
            </w:pPr>
            <w:r w:rsidRPr="007120B3">
              <w:rPr>
                <w:rFonts w:hint="eastAsia"/>
                <w:kern w:val="0"/>
                <w:sz w:val="18"/>
                <w:szCs w:val="18"/>
                <w:rPrChange w:id="1797" w:author="aa" w:date="2022-05-06T18:22:00Z">
                  <w:rPr>
                    <w:rFonts w:hint="eastAsia"/>
                    <w:kern w:val="0"/>
                    <w:sz w:val="18"/>
                    <w:szCs w:val="18"/>
                  </w:rPr>
                </w:rPrChange>
              </w:rPr>
              <w:t>50</w:t>
            </w:r>
          </w:p>
        </w:tc>
        <w:tc>
          <w:tcPr>
            <w:tcW w:w="1090" w:type="pct"/>
            <w:vAlign w:val="center"/>
            <w:tcPrChange w:id="1798" w:author="aa" w:date="2022-05-06T18:39:00Z">
              <w:tcPr>
                <w:tcW w:w="1090" w:type="pct"/>
                <w:vAlign w:val="center"/>
              </w:tcPr>
            </w:tcPrChange>
          </w:tcPr>
          <w:p w:rsidR="004222EB" w:rsidRPr="007120B3" w:rsidRDefault="00AC48BB">
            <w:pPr>
              <w:spacing w:line="360" w:lineRule="auto"/>
              <w:jc w:val="center"/>
              <w:rPr>
                <w:kern w:val="0"/>
                <w:sz w:val="18"/>
                <w:szCs w:val="18"/>
                <w:rPrChange w:id="1799" w:author="aa" w:date="2022-05-06T18:22:00Z">
                  <w:rPr>
                    <w:kern w:val="0"/>
                    <w:sz w:val="18"/>
                    <w:szCs w:val="18"/>
                  </w:rPr>
                </w:rPrChange>
              </w:rPr>
            </w:pPr>
            <w:r w:rsidRPr="007120B3">
              <w:rPr>
                <w:rFonts w:hint="eastAsia"/>
                <w:kern w:val="0"/>
                <w:sz w:val="18"/>
                <w:szCs w:val="18"/>
                <w:rPrChange w:id="1800" w:author="aa" w:date="2022-05-06T18:22:00Z">
                  <w:rPr>
                    <w:rFonts w:hint="eastAsia"/>
                    <w:kern w:val="0"/>
                    <w:sz w:val="18"/>
                    <w:szCs w:val="18"/>
                  </w:rPr>
                </w:rPrChange>
              </w:rPr>
              <w:t>18.11-19.97</w:t>
            </w:r>
          </w:p>
        </w:tc>
        <w:tc>
          <w:tcPr>
            <w:tcW w:w="666" w:type="pct"/>
            <w:vAlign w:val="center"/>
            <w:tcPrChange w:id="1801" w:author="aa" w:date="2022-05-06T18:39:00Z">
              <w:tcPr>
                <w:tcW w:w="666" w:type="pct"/>
                <w:vAlign w:val="center"/>
              </w:tcPr>
            </w:tcPrChange>
          </w:tcPr>
          <w:p w:rsidR="004222EB" w:rsidRPr="007120B3" w:rsidRDefault="00AC48BB">
            <w:pPr>
              <w:spacing w:line="360" w:lineRule="auto"/>
              <w:jc w:val="center"/>
              <w:rPr>
                <w:kern w:val="0"/>
                <w:sz w:val="18"/>
                <w:szCs w:val="18"/>
                <w:rPrChange w:id="1802" w:author="aa" w:date="2022-05-06T18:22:00Z">
                  <w:rPr>
                    <w:kern w:val="0"/>
                    <w:sz w:val="18"/>
                    <w:szCs w:val="18"/>
                  </w:rPr>
                </w:rPrChange>
              </w:rPr>
            </w:pPr>
            <w:r w:rsidRPr="007120B3">
              <w:rPr>
                <w:rFonts w:hint="eastAsia"/>
                <w:kern w:val="0"/>
                <w:sz w:val="18"/>
                <w:szCs w:val="18"/>
                <w:rPrChange w:id="1803" w:author="aa" w:date="2022-05-06T18:22:00Z">
                  <w:rPr>
                    <w:rFonts w:hint="eastAsia"/>
                    <w:kern w:val="0"/>
                    <w:sz w:val="18"/>
                    <w:szCs w:val="18"/>
                  </w:rPr>
                </w:rPrChange>
              </w:rPr>
              <w:t>-0.94</w:t>
            </w:r>
            <w:r w:rsidRPr="007120B3">
              <w:rPr>
                <w:rFonts w:hint="eastAsia"/>
                <w:kern w:val="0"/>
                <w:sz w:val="18"/>
                <w:szCs w:val="18"/>
                <w:rPrChange w:id="1804" w:author="aa" w:date="2022-05-06T18:22:00Z">
                  <w:rPr>
                    <w:rFonts w:hint="eastAsia"/>
                    <w:kern w:val="0"/>
                    <w:sz w:val="18"/>
                    <w:szCs w:val="18"/>
                  </w:rPr>
                </w:rPrChange>
              </w:rPr>
              <w:t>～</w:t>
            </w:r>
            <w:r w:rsidRPr="007120B3">
              <w:rPr>
                <w:rFonts w:hint="eastAsia"/>
                <w:kern w:val="0"/>
                <w:sz w:val="18"/>
                <w:szCs w:val="18"/>
                <w:rPrChange w:id="1805" w:author="aa" w:date="2022-05-06T18:22:00Z">
                  <w:rPr>
                    <w:rFonts w:hint="eastAsia"/>
                    <w:kern w:val="0"/>
                    <w:sz w:val="18"/>
                    <w:szCs w:val="18"/>
                  </w:rPr>
                </w:rPrChange>
              </w:rPr>
              <w:t>+0.92</w:t>
            </w:r>
          </w:p>
        </w:tc>
        <w:tc>
          <w:tcPr>
            <w:tcW w:w="666" w:type="pct"/>
            <w:vAlign w:val="center"/>
            <w:tcPrChange w:id="1806" w:author="aa" w:date="2022-05-06T18:39:00Z">
              <w:tcPr>
                <w:tcW w:w="666" w:type="pct"/>
                <w:vAlign w:val="center"/>
              </w:tcPr>
            </w:tcPrChange>
          </w:tcPr>
          <w:p w:rsidR="004222EB" w:rsidRPr="007120B3" w:rsidRDefault="00AC48BB">
            <w:pPr>
              <w:spacing w:line="360" w:lineRule="auto"/>
              <w:jc w:val="center"/>
              <w:rPr>
                <w:kern w:val="0"/>
                <w:sz w:val="18"/>
                <w:szCs w:val="18"/>
                <w:rPrChange w:id="1807" w:author="aa" w:date="2022-05-06T18:22:00Z">
                  <w:rPr>
                    <w:kern w:val="0"/>
                    <w:sz w:val="18"/>
                    <w:szCs w:val="18"/>
                  </w:rPr>
                </w:rPrChange>
              </w:rPr>
            </w:pPr>
            <w:r w:rsidRPr="007120B3">
              <w:rPr>
                <w:rFonts w:hint="eastAsia"/>
                <w:kern w:val="0"/>
                <w:sz w:val="18"/>
                <w:szCs w:val="18"/>
                <w:rPrChange w:id="1808" w:author="aa" w:date="2022-05-06T18:22:00Z">
                  <w:rPr>
                    <w:rFonts w:hint="eastAsia"/>
                    <w:kern w:val="0"/>
                    <w:sz w:val="18"/>
                    <w:szCs w:val="18"/>
                  </w:rPr>
                </w:rPrChange>
              </w:rPr>
              <w:t>±</w:t>
            </w:r>
            <w:r w:rsidRPr="007120B3">
              <w:rPr>
                <w:rFonts w:hint="eastAsia"/>
                <w:kern w:val="0"/>
                <w:sz w:val="18"/>
                <w:szCs w:val="18"/>
                <w:rPrChange w:id="1809" w:author="aa" w:date="2022-05-06T18:22:00Z">
                  <w:rPr>
                    <w:rFonts w:hint="eastAsia"/>
                    <w:kern w:val="0"/>
                    <w:sz w:val="18"/>
                    <w:szCs w:val="18"/>
                  </w:rPr>
                </w:rPrChange>
              </w:rPr>
              <w:t>1</w:t>
            </w:r>
          </w:p>
        </w:tc>
        <w:tc>
          <w:tcPr>
            <w:tcW w:w="666" w:type="pct"/>
            <w:vAlign w:val="center"/>
            <w:tcPrChange w:id="1810" w:author="aa" w:date="2022-05-06T18:39:00Z">
              <w:tcPr>
                <w:tcW w:w="666" w:type="pct"/>
                <w:vAlign w:val="center"/>
              </w:tcPr>
            </w:tcPrChange>
          </w:tcPr>
          <w:p w:rsidR="004222EB" w:rsidRPr="007120B3" w:rsidRDefault="00AC48BB">
            <w:pPr>
              <w:jc w:val="center"/>
              <w:rPr>
                <w:rPrChange w:id="1811" w:author="aa" w:date="2022-05-06T18:22:00Z">
                  <w:rPr/>
                </w:rPrChange>
              </w:rPr>
            </w:pPr>
            <w:r w:rsidRPr="007120B3">
              <w:rPr>
                <w:rFonts w:hint="eastAsia"/>
                <w:kern w:val="0"/>
                <w:sz w:val="18"/>
                <w:szCs w:val="18"/>
                <w:rPrChange w:id="1812" w:author="aa" w:date="2022-05-06T18:22:00Z">
                  <w:rPr>
                    <w:rFonts w:hint="eastAsia"/>
                    <w:kern w:val="0"/>
                    <w:sz w:val="18"/>
                    <w:szCs w:val="18"/>
                  </w:rPr>
                </w:rPrChange>
              </w:rPr>
              <w:t>符合</w:t>
            </w:r>
          </w:p>
        </w:tc>
      </w:tr>
      <w:tr w:rsidR="004222EB" w:rsidRPr="007120B3" w:rsidTr="006A5AE6">
        <w:trPr>
          <w:trHeight w:val="442"/>
          <w:jc w:val="center"/>
          <w:trPrChange w:id="1813" w:author="aa" w:date="2022-05-06T18:39:00Z">
            <w:trPr>
              <w:trHeight w:val="442"/>
              <w:jc w:val="center"/>
            </w:trPr>
          </w:trPrChange>
        </w:trPr>
        <w:tc>
          <w:tcPr>
            <w:tcW w:w="657" w:type="pct"/>
            <w:vMerge w:val="restart"/>
            <w:vAlign w:val="center"/>
            <w:tcPrChange w:id="1814" w:author="aa" w:date="2022-05-06T18:39:00Z">
              <w:tcPr>
                <w:tcW w:w="657" w:type="pct"/>
                <w:vMerge w:val="restart"/>
                <w:vAlign w:val="center"/>
              </w:tcPr>
            </w:tcPrChange>
          </w:tcPr>
          <w:p w:rsidR="004222EB" w:rsidRPr="007120B3" w:rsidRDefault="00AC48BB">
            <w:pPr>
              <w:spacing w:line="360" w:lineRule="auto"/>
              <w:jc w:val="center"/>
              <w:rPr>
                <w:kern w:val="0"/>
                <w:sz w:val="18"/>
                <w:szCs w:val="18"/>
                <w:rPrChange w:id="1815" w:author="aa" w:date="2022-05-06T18:22:00Z">
                  <w:rPr>
                    <w:kern w:val="0"/>
                    <w:sz w:val="18"/>
                    <w:szCs w:val="18"/>
                  </w:rPr>
                </w:rPrChange>
              </w:rPr>
            </w:pPr>
            <w:r w:rsidRPr="007120B3">
              <w:rPr>
                <w:rFonts w:hint="eastAsia"/>
                <w:kern w:val="0"/>
                <w:sz w:val="18"/>
                <w:szCs w:val="18"/>
                <w:rPrChange w:id="1816" w:author="aa" w:date="2022-05-06T18:22:00Z">
                  <w:rPr>
                    <w:rFonts w:hint="eastAsia"/>
                    <w:kern w:val="0"/>
                    <w:sz w:val="18"/>
                    <w:szCs w:val="18"/>
                  </w:rPr>
                </w:rPrChange>
              </w:rPr>
              <w:t>21.3</w:t>
            </w:r>
          </w:p>
        </w:tc>
        <w:tc>
          <w:tcPr>
            <w:tcW w:w="550" w:type="pct"/>
            <w:vAlign w:val="center"/>
            <w:tcPrChange w:id="1817" w:author="aa" w:date="2022-05-06T18:39:00Z">
              <w:tcPr>
                <w:tcW w:w="550" w:type="pct"/>
                <w:vAlign w:val="center"/>
              </w:tcPr>
            </w:tcPrChange>
          </w:tcPr>
          <w:p w:rsidR="004222EB" w:rsidRPr="007120B3" w:rsidRDefault="00AC48BB">
            <w:pPr>
              <w:spacing w:line="360" w:lineRule="auto"/>
              <w:jc w:val="center"/>
              <w:rPr>
                <w:kern w:val="0"/>
                <w:sz w:val="18"/>
                <w:szCs w:val="18"/>
                <w:rPrChange w:id="1818" w:author="aa" w:date="2022-05-06T18:22:00Z">
                  <w:rPr>
                    <w:kern w:val="0"/>
                    <w:sz w:val="18"/>
                    <w:szCs w:val="18"/>
                  </w:rPr>
                </w:rPrChange>
              </w:rPr>
            </w:pPr>
            <w:r w:rsidRPr="007120B3">
              <w:rPr>
                <w:rFonts w:hint="eastAsia"/>
                <w:kern w:val="0"/>
                <w:sz w:val="18"/>
                <w:szCs w:val="18"/>
                <w:rPrChange w:id="1819" w:author="aa" w:date="2022-05-06T18:22:00Z">
                  <w:rPr>
                    <w:rFonts w:hint="eastAsia"/>
                    <w:kern w:val="0"/>
                    <w:sz w:val="18"/>
                    <w:szCs w:val="18"/>
                  </w:rPr>
                </w:rPrChange>
              </w:rPr>
              <w:t>B</w:t>
            </w:r>
            <w:r w:rsidRPr="007120B3">
              <w:rPr>
                <w:rFonts w:hint="eastAsia"/>
                <w:kern w:val="0"/>
                <w:sz w:val="18"/>
                <w:szCs w:val="18"/>
                <w:rPrChange w:id="1820" w:author="aa" w:date="2022-05-06T18:22:00Z">
                  <w:rPr>
                    <w:rFonts w:hint="eastAsia"/>
                    <w:kern w:val="0"/>
                    <w:sz w:val="18"/>
                    <w:szCs w:val="18"/>
                  </w:rPr>
                </w:rPrChange>
              </w:rPr>
              <w:t>企业</w:t>
            </w:r>
          </w:p>
        </w:tc>
        <w:tc>
          <w:tcPr>
            <w:tcW w:w="705" w:type="pct"/>
            <w:vAlign w:val="center"/>
            <w:tcPrChange w:id="1821" w:author="aa" w:date="2022-05-06T18:39:00Z">
              <w:tcPr>
                <w:tcW w:w="705" w:type="pct"/>
                <w:vAlign w:val="center"/>
              </w:tcPr>
            </w:tcPrChange>
          </w:tcPr>
          <w:p w:rsidR="004222EB" w:rsidRPr="007120B3" w:rsidRDefault="00AC48BB">
            <w:pPr>
              <w:spacing w:line="360" w:lineRule="auto"/>
              <w:jc w:val="center"/>
              <w:rPr>
                <w:kern w:val="0"/>
                <w:sz w:val="18"/>
                <w:szCs w:val="18"/>
                <w:rPrChange w:id="1822" w:author="aa" w:date="2022-05-06T18:22:00Z">
                  <w:rPr>
                    <w:kern w:val="0"/>
                    <w:sz w:val="18"/>
                    <w:szCs w:val="18"/>
                  </w:rPr>
                </w:rPrChange>
              </w:rPr>
            </w:pPr>
            <w:r w:rsidRPr="007120B3">
              <w:rPr>
                <w:rFonts w:hint="eastAsia"/>
                <w:kern w:val="0"/>
                <w:sz w:val="18"/>
                <w:szCs w:val="18"/>
                <w:rPrChange w:id="1823" w:author="aa" w:date="2022-05-06T18:22:00Z">
                  <w:rPr>
                    <w:rFonts w:hint="eastAsia"/>
                    <w:kern w:val="0"/>
                    <w:sz w:val="18"/>
                    <w:szCs w:val="18"/>
                  </w:rPr>
                </w:rPrChange>
              </w:rPr>
              <w:t>50</w:t>
            </w:r>
          </w:p>
        </w:tc>
        <w:tc>
          <w:tcPr>
            <w:tcW w:w="1090" w:type="pct"/>
            <w:vAlign w:val="center"/>
            <w:tcPrChange w:id="1824" w:author="aa" w:date="2022-05-06T18:39:00Z">
              <w:tcPr>
                <w:tcW w:w="1090" w:type="pct"/>
                <w:vAlign w:val="center"/>
              </w:tcPr>
            </w:tcPrChange>
          </w:tcPr>
          <w:p w:rsidR="004222EB" w:rsidRPr="007120B3" w:rsidRDefault="00AC48BB">
            <w:pPr>
              <w:spacing w:line="360" w:lineRule="auto"/>
              <w:jc w:val="center"/>
              <w:rPr>
                <w:kern w:val="0"/>
                <w:sz w:val="18"/>
                <w:szCs w:val="18"/>
                <w:rPrChange w:id="1825" w:author="aa" w:date="2022-05-06T18:22:00Z">
                  <w:rPr>
                    <w:kern w:val="0"/>
                    <w:sz w:val="18"/>
                    <w:szCs w:val="18"/>
                  </w:rPr>
                </w:rPrChange>
              </w:rPr>
            </w:pPr>
            <w:r w:rsidRPr="007120B3">
              <w:rPr>
                <w:rFonts w:hint="eastAsia"/>
                <w:kern w:val="0"/>
                <w:sz w:val="18"/>
                <w:szCs w:val="18"/>
                <w:rPrChange w:id="1826" w:author="aa" w:date="2022-05-06T18:22:00Z">
                  <w:rPr>
                    <w:rFonts w:hint="eastAsia"/>
                    <w:kern w:val="0"/>
                    <w:sz w:val="18"/>
                    <w:szCs w:val="18"/>
                  </w:rPr>
                </w:rPrChange>
              </w:rPr>
              <w:t>20.95-22.03</w:t>
            </w:r>
          </w:p>
        </w:tc>
        <w:tc>
          <w:tcPr>
            <w:tcW w:w="666" w:type="pct"/>
            <w:vAlign w:val="center"/>
            <w:tcPrChange w:id="1827" w:author="aa" w:date="2022-05-06T18:39:00Z">
              <w:tcPr>
                <w:tcW w:w="666" w:type="pct"/>
                <w:vAlign w:val="center"/>
              </w:tcPr>
            </w:tcPrChange>
          </w:tcPr>
          <w:p w:rsidR="004222EB" w:rsidRPr="007120B3" w:rsidRDefault="00AC48BB">
            <w:pPr>
              <w:spacing w:line="360" w:lineRule="auto"/>
              <w:jc w:val="center"/>
              <w:rPr>
                <w:kern w:val="0"/>
                <w:sz w:val="18"/>
                <w:szCs w:val="18"/>
                <w:rPrChange w:id="1828" w:author="aa" w:date="2022-05-06T18:22:00Z">
                  <w:rPr>
                    <w:kern w:val="0"/>
                    <w:sz w:val="18"/>
                    <w:szCs w:val="18"/>
                  </w:rPr>
                </w:rPrChange>
              </w:rPr>
            </w:pPr>
            <w:r w:rsidRPr="007120B3">
              <w:rPr>
                <w:rFonts w:hint="eastAsia"/>
                <w:kern w:val="0"/>
                <w:sz w:val="18"/>
                <w:szCs w:val="18"/>
                <w:rPrChange w:id="1829" w:author="aa" w:date="2022-05-06T18:22:00Z">
                  <w:rPr>
                    <w:rFonts w:hint="eastAsia"/>
                    <w:kern w:val="0"/>
                    <w:sz w:val="18"/>
                    <w:szCs w:val="18"/>
                  </w:rPr>
                </w:rPrChange>
              </w:rPr>
              <w:t>-0.35</w:t>
            </w:r>
            <w:r w:rsidRPr="007120B3">
              <w:rPr>
                <w:rFonts w:hint="eastAsia"/>
                <w:kern w:val="0"/>
                <w:sz w:val="18"/>
                <w:szCs w:val="18"/>
                <w:rPrChange w:id="1830" w:author="aa" w:date="2022-05-06T18:22:00Z">
                  <w:rPr>
                    <w:rFonts w:hint="eastAsia"/>
                    <w:kern w:val="0"/>
                    <w:sz w:val="18"/>
                    <w:szCs w:val="18"/>
                  </w:rPr>
                </w:rPrChange>
              </w:rPr>
              <w:t>～</w:t>
            </w:r>
            <w:r w:rsidRPr="007120B3">
              <w:rPr>
                <w:rFonts w:hint="eastAsia"/>
                <w:kern w:val="0"/>
                <w:sz w:val="18"/>
                <w:szCs w:val="18"/>
                <w:rPrChange w:id="1831" w:author="aa" w:date="2022-05-06T18:22:00Z">
                  <w:rPr>
                    <w:rFonts w:hint="eastAsia"/>
                    <w:kern w:val="0"/>
                    <w:sz w:val="18"/>
                    <w:szCs w:val="18"/>
                  </w:rPr>
                </w:rPrChange>
              </w:rPr>
              <w:t>+0.73</w:t>
            </w:r>
          </w:p>
        </w:tc>
        <w:tc>
          <w:tcPr>
            <w:tcW w:w="666" w:type="pct"/>
            <w:vAlign w:val="center"/>
            <w:tcPrChange w:id="1832" w:author="aa" w:date="2022-05-06T18:39:00Z">
              <w:tcPr>
                <w:tcW w:w="666" w:type="pct"/>
                <w:vAlign w:val="center"/>
              </w:tcPr>
            </w:tcPrChange>
          </w:tcPr>
          <w:p w:rsidR="004222EB" w:rsidRPr="007120B3" w:rsidRDefault="00AC48BB">
            <w:pPr>
              <w:spacing w:line="360" w:lineRule="auto"/>
              <w:jc w:val="center"/>
              <w:rPr>
                <w:kern w:val="0"/>
                <w:sz w:val="18"/>
                <w:szCs w:val="18"/>
                <w:rPrChange w:id="1833" w:author="aa" w:date="2022-05-06T18:22:00Z">
                  <w:rPr>
                    <w:kern w:val="0"/>
                    <w:sz w:val="18"/>
                    <w:szCs w:val="18"/>
                  </w:rPr>
                </w:rPrChange>
              </w:rPr>
            </w:pPr>
            <w:r w:rsidRPr="007120B3">
              <w:rPr>
                <w:rFonts w:hint="eastAsia"/>
                <w:kern w:val="0"/>
                <w:sz w:val="18"/>
                <w:szCs w:val="18"/>
                <w:rPrChange w:id="1834" w:author="aa" w:date="2022-05-06T18:22:00Z">
                  <w:rPr>
                    <w:rFonts w:hint="eastAsia"/>
                    <w:kern w:val="0"/>
                    <w:sz w:val="18"/>
                    <w:szCs w:val="18"/>
                  </w:rPr>
                </w:rPrChange>
              </w:rPr>
              <w:t>±</w:t>
            </w:r>
            <w:r w:rsidRPr="007120B3">
              <w:rPr>
                <w:rFonts w:hint="eastAsia"/>
                <w:kern w:val="0"/>
                <w:sz w:val="18"/>
                <w:szCs w:val="18"/>
                <w:rPrChange w:id="1835" w:author="aa" w:date="2022-05-06T18:22:00Z">
                  <w:rPr>
                    <w:rFonts w:hint="eastAsia"/>
                    <w:kern w:val="0"/>
                    <w:sz w:val="18"/>
                    <w:szCs w:val="18"/>
                  </w:rPr>
                </w:rPrChange>
              </w:rPr>
              <w:t>1</w:t>
            </w:r>
          </w:p>
        </w:tc>
        <w:tc>
          <w:tcPr>
            <w:tcW w:w="666" w:type="pct"/>
            <w:vAlign w:val="center"/>
            <w:tcPrChange w:id="1836" w:author="aa" w:date="2022-05-06T18:39:00Z">
              <w:tcPr>
                <w:tcW w:w="666" w:type="pct"/>
                <w:vAlign w:val="center"/>
              </w:tcPr>
            </w:tcPrChange>
          </w:tcPr>
          <w:p w:rsidR="004222EB" w:rsidRPr="007120B3" w:rsidRDefault="00AC48BB">
            <w:pPr>
              <w:jc w:val="center"/>
              <w:rPr>
                <w:rPrChange w:id="1837" w:author="aa" w:date="2022-05-06T18:22:00Z">
                  <w:rPr/>
                </w:rPrChange>
              </w:rPr>
            </w:pPr>
            <w:r w:rsidRPr="007120B3">
              <w:rPr>
                <w:rFonts w:hint="eastAsia"/>
                <w:kern w:val="0"/>
                <w:sz w:val="18"/>
                <w:szCs w:val="18"/>
                <w:rPrChange w:id="1838" w:author="aa" w:date="2022-05-06T18:22:00Z">
                  <w:rPr>
                    <w:rFonts w:hint="eastAsia"/>
                    <w:kern w:val="0"/>
                    <w:sz w:val="18"/>
                    <w:szCs w:val="18"/>
                  </w:rPr>
                </w:rPrChange>
              </w:rPr>
              <w:t>符合</w:t>
            </w:r>
          </w:p>
        </w:tc>
      </w:tr>
      <w:tr w:rsidR="004222EB" w:rsidRPr="007120B3" w:rsidTr="006A5AE6">
        <w:trPr>
          <w:trHeight w:val="442"/>
          <w:jc w:val="center"/>
          <w:trPrChange w:id="1839" w:author="aa" w:date="2022-05-06T18:39:00Z">
            <w:trPr>
              <w:trHeight w:val="442"/>
              <w:jc w:val="center"/>
            </w:trPr>
          </w:trPrChange>
        </w:trPr>
        <w:tc>
          <w:tcPr>
            <w:tcW w:w="657" w:type="pct"/>
            <w:vMerge/>
            <w:vAlign w:val="center"/>
            <w:tcPrChange w:id="1840" w:author="aa" w:date="2022-05-06T18:39:00Z">
              <w:tcPr>
                <w:tcW w:w="657" w:type="pct"/>
                <w:vMerge/>
                <w:vAlign w:val="center"/>
              </w:tcPr>
            </w:tcPrChange>
          </w:tcPr>
          <w:p w:rsidR="004222EB" w:rsidRPr="007120B3" w:rsidRDefault="004222EB">
            <w:pPr>
              <w:spacing w:line="360" w:lineRule="auto"/>
              <w:jc w:val="center"/>
              <w:rPr>
                <w:kern w:val="0"/>
                <w:sz w:val="18"/>
                <w:szCs w:val="18"/>
                <w:rPrChange w:id="1841" w:author="aa" w:date="2022-05-06T18:22:00Z">
                  <w:rPr>
                    <w:kern w:val="0"/>
                    <w:sz w:val="18"/>
                    <w:szCs w:val="18"/>
                  </w:rPr>
                </w:rPrChange>
              </w:rPr>
            </w:pPr>
          </w:p>
        </w:tc>
        <w:tc>
          <w:tcPr>
            <w:tcW w:w="550" w:type="pct"/>
            <w:vAlign w:val="center"/>
            <w:tcPrChange w:id="1842" w:author="aa" w:date="2022-05-06T18:39:00Z">
              <w:tcPr>
                <w:tcW w:w="550" w:type="pct"/>
                <w:vAlign w:val="center"/>
              </w:tcPr>
            </w:tcPrChange>
          </w:tcPr>
          <w:p w:rsidR="004222EB" w:rsidRPr="007120B3" w:rsidRDefault="00AC48BB">
            <w:pPr>
              <w:spacing w:line="360" w:lineRule="auto"/>
              <w:jc w:val="center"/>
              <w:rPr>
                <w:kern w:val="0"/>
                <w:sz w:val="18"/>
                <w:szCs w:val="18"/>
                <w:rPrChange w:id="1843" w:author="aa" w:date="2022-05-06T18:22:00Z">
                  <w:rPr>
                    <w:kern w:val="0"/>
                    <w:sz w:val="18"/>
                    <w:szCs w:val="18"/>
                  </w:rPr>
                </w:rPrChange>
              </w:rPr>
            </w:pPr>
            <w:r w:rsidRPr="007120B3">
              <w:rPr>
                <w:rFonts w:hint="eastAsia"/>
                <w:kern w:val="0"/>
                <w:sz w:val="18"/>
                <w:szCs w:val="18"/>
                <w:rPrChange w:id="1844" w:author="aa" w:date="2022-05-06T18:22:00Z">
                  <w:rPr>
                    <w:rFonts w:hint="eastAsia"/>
                    <w:kern w:val="0"/>
                    <w:sz w:val="18"/>
                    <w:szCs w:val="18"/>
                  </w:rPr>
                </w:rPrChange>
              </w:rPr>
              <w:t>C</w:t>
            </w:r>
            <w:r w:rsidRPr="007120B3">
              <w:rPr>
                <w:rFonts w:hint="eastAsia"/>
                <w:kern w:val="0"/>
                <w:sz w:val="18"/>
                <w:szCs w:val="18"/>
                <w:rPrChange w:id="1845" w:author="aa" w:date="2022-05-06T18:22:00Z">
                  <w:rPr>
                    <w:rFonts w:hint="eastAsia"/>
                    <w:kern w:val="0"/>
                    <w:sz w:val="18"/>
                    <w:szCs w:val="18"/>
                  </w:rPr>
                </w:rPrChange>
              </w:rPr>
              <w:t>企业</w:t>
            </w:r>
          </w:p>
        </w:tc>
        <w:tc>
          <w:tcPr>
            <w:tcW w:w="705" w:type="pct"/>
            <w:vAlign w:val="center"/>
            <w:tcPrChange w:id="1846" w:author="aa" w:date="2022-05-06T18:39:00Z">
              <w:tcPr>
                <w:tcW w:w="705" w:type="pct"/>
                <w:vAlign w:val="center"/>
              </w:tcPr>
            </w:tcPrChange>
          </w:tcPr>
          <w:p w:rsidR="004222EB" w:rsidRPr="007120B3" w:rsidRDefault="00AC48BB">
            <w:pPr>
              <w:spacing w:line="360" w:lineRule="auto"/>
              <w:jc w:val="center"/>
              <w:rPr>
                <w:kern w:val="0"/>
                <w:sz w:val="18"/>
                <w:szCs w:val="18"/>
                <w:rPrChange w:id="1847" w:author="aa" w:date="2022-05-06T18:22:00Z">
                  <w:rPr>
                    <w:kern w:val="0"/>
                    <w:sz w:val="18"/>
                    <w:szCs w:val="18"/>
                  </w:rPr>
                </w:rPrChange>
              </w:rPr>
            </w:pPr>
            <w:r w:rsidRPr="007120B3">
              <w:rPr>
                <w:rFonts w:hint="eastAsia"/>
                <w:kern w:val="0"/>
                <w:sz w:val="18"/>
                <w:szCs w:val="18"/>
                <w:rPrChange w:id="1848" w:author="aa" w:date="2022-05-06T18:22:00Z">
                  <w:rPr>
                    <w:rFonts w:hint="eastAsia"/>
                    <w:kern w:val="0"/>
                    <w:sz w:val="18"/>
                    <w:szCs w:val="18"/>
                  </w:rPr>
                </w:rPrChange>
              </w:rPr>
              <w:t>50</w:t>
            </w:r>
          </w:p>
        </w:tc>
        <w:tc>
          <w:tcPr>
            <w:tcW w:w="1090" w:type="pct"/>
            <w:vAlign w:val="center"/>
            <w:tcPrChange w:id="1849" w:author="aa" w:date="2022-05-06T18:39:00Z">
              <w:tcPr>
                <w:tcW w:w="1090" w:type="pct"/>
                <w:vAlign w:val="center"/>
              </w:tcPr>
            </w:tcPrChange>
          </w:tcPr>
          <w:p w:rsidR="004222EB" w:rsidRPr="007120B3" w:rsidRDefault="00AC48BB">
            <w:pPr>
              <w:spacing w:line="360" w:lineRule="auto"/>
              <w:jc w:val="center"/>
              <w:rPr>
                <w:kern w:val="0"/>
                <w:sz w:val="18"/>
                <w:szCs w:val="18"/>
                <w:rPrChange w:id="1850" w:author="aa" w:date="2022-05-06T18:22:00Z">
                  <w:rPr>
                    <w:kern w:val="0"/>
                    <w:sz w:val="18"/>
                    <w:szCs w:val="18"/>
                  </w:rPr>
                </w:rPrChange>
              </w:rPr>
            </w:pPr>
            <w:r w:rsidRPr="007120B3">
              <w:rPr>
                <w:rFonts w:hint="eastAsia"/>
                <w:kern w:val="0"/>
                <w:sz w:val="18"/>
                <w:szCs w:val="18"/>
                <w:rPrChange w:id="1851" w:author="aa" w:date="2022-05-06T18:22:00Z">
                  <w:rPr>
                    <w:rFonts w:hint="eastAsia"/>
                    <w:kern w:val="0"/>
                    <w:sz w:val="18"/>
                    <w:szCs w:val="18"/>
                  </w:rPr>
                </w:rPrChange>
              </w:rPr>
              <w:t>20.90-22.09</w:t>
            </w:r>
          </w:p>
        </w:tc>
        <w:tc>
          <w:tcPr>
            <w:tcW w:w="666" w:type="pct"/>
            <w:vAlign w:val="center"/>
            <w:tcPrChange w:id="1852" w:author="aa" w:date="2022-05-06T18:39:00Z">
              <w:tcPr>
                <w:tcW w:w="666" w:type="pct"/>
                <w:vAlign w:val="center"/>
              </w:tcPr>
            </w:tcPrChange>
          </w:tcPr>
          <w:p w:rsidR="004222EB" w:rsidRPr="007120B3" w:rsidRDefault="00AC48BB">
            <w:pPr>
              <w:spacing w:line="360" w:lineRule="auto"/>
              <w:jc w:val="center"/>
              <w:rPr>
                <w:kern w:val="0"/>
                <w:sz w:val="18"/>
                <w:szCs w:val="18"/>
                <w:rPrChange w:id="1853" w:author="aa" w:date="2022-05-06T18:22:00Z">
                  <w:rPr>
                    <w:kern w:val="0"/>
                    <w:sz w:val="18"/>
                    <w:szCs w:val="18"/>
                  </w:rPr>
                </w:rPrChange>
              </w:rPr>
            </w:pPr>
            <w:r w:rsidRPr="007120B3">
              <w:rPr>
                <w:rFonts w:hint="eastAsia"/>
                <w:kern w:val="0"/>
                <w:sz w:val="18"/>
                <w:szCs w:val="18"/>
                <w:rPrChange w:id="1854" w:author="aa" w:date="2022-05-06T18:22:00Z">
                  <w:rPr>
                    <w:rFonts w:hint="eastAsia"/>
                    <w:kern w:val="0"/>
                    <w:sz w:val="18"/>
                    <w:szCs w:val="18"/>
                  </w:rPr>
                </w:rPrChange>
              </w:rPr>
              <w:t>-0.4</w:t>
            </w:r>
            <w:r w:rsidRPr="007120B3">
              <w:rPr>
                <w:rFonts w:hint="eastAsia"/>
                <w:kern w:val="0"/>
                <w:sz w:val="18"/>
                <w:szCs w:val="18"/>
                <w:rPrChange w:id="1855" w:author="aa" w:date="2022-05-06T18:22:00Z">
                  <w:rPr>
                    <w:rFonts w:hint="eastAsia"/>
                    <w:kern w:val="0"/>
                    <w:sz w:val="18"/>
                    <w:szCs w:val="18"/>
                  </w:rPr>
                </w:rPrChange>
              </w:rPr>
              <w:t>～</w:t>
            </w:r>
            <w:r w:rsidRPr="007120B3">
              <w:rPr>
                <w:rFonts w:hint="eastAsia"/>
                <w:kern w:val="0"/>
                <w:sz w:val="18"/>
                <w:szCs w:val="18"/>
                <w:rPrChange w:id="1856" w:author="aa" w:date="2022-05-06T18:22:00Z">
                  <w:rPr>
                    <w:rFonts w:hint="eastAsia"/>
                    <w:kern w:val="0"/>
                    <w:sz w:val="18"/>
                    <w:szCs w:val="18"/>
                  </w:rPr>
                </w:rPrChange>
              </w:rPr>
              <w:t>+0.79</w:t>
            </w:r>
          </w:p>
        </w:tc>
        <w:tc>
          <w:tcPr>
            <w:tcW w:w="666" w:type="pct"/>
            <w:vAlign w:val="center"/>
            <w:tcPrChange w:id="1857" w:author="aa" w:date="2022-05-06T18:39:00Z">
              <w:tcPr>
                <w:tcW w:w="666" w:type="pct"/>
                <w:vAlign w:val="center"/>
              </w:tcPr>
            </w:tcPrChange>
          </w:tcPr>
          <w:p w:rsidR="004222EB" w:rsidRPr="007120B3" w:rsidRDefault="00AC48BB">
            <w:pPr>
              <w:spacing w:line="360" w:lineRule="auto"/>
              <w:jc w:val="center"/>
              <w:rPr>
                <w:kern w:val="0"/>
                <w:sz w:val="18"/>
                <w:szCs w:val="18"/>
                <w:rPrChange w:id="1858" w:author="aa" w:date="2022-05-06T18:22:00Z">
                  <w:rPr>
                    <w:kern w:val="0"/>
                    <w:sz w:val="18"/>
                    <w:szCs w:val="18"/>
                  </w:rPr>
                </w:rPrChange>
              </w:rPr>
            </w:pPr>
            <w:r w:rsidRPr="007120B3">
              <w:rPr>
                <w:rFonts w:hint="eastAsia"/>
                <w:kern w:val="0"/>
                <w:sz w:val="18"/>
                <w:szCs w:val="18"/>
                <w:rPrChange w:id="1859" w:author="aa" w:date="2022-05-06T18:22:00Z">
                  <w:rPr>
                    <w:rFonts w:hint="eastAsia"/>
                    <w:kern w:val="0"/>
                    <w:sz w:val="18"/>
                    <w:szCs w:val="18"/>
                  </w:rPr>
                </w:rPrChange>
              </w:rPr>
              <w:t>±</w:t>
            </w:r>
            <w:r w:rsidRPr="007120B3">
              <w:rPr>
                <w:rFonts w:hint="eastAsia"/>
                <w:kern w:val="0"/>
                <w:sz w:val="18"/>
                <w:szCs w:val="18"/>
                <w:rPrChange w:id="1860" w:author="aa" w:date="2022-05-06T18:22:00Z">
                  <w:rPr>
                    <w:rFonts w:hint="eastAsia"/>
                    <w:kern w:val="0"/>
                    <w:sz w:val="18"/>
                    <w:szCs w:val="18"/>
                  </w:rPr>
                </w:rPrChange>
              </w:rPr>
              <w:t>1</w:t>
            </w:r>
          </w:p>
        </w:tc>
        <w:tc>
          <w:tcPr>
            <w:tcW w:w="666" w:type="pct"/>
            <w:vAlign w:val="center"/>
            <w:tcPrChange w:id="1861" w:author="aa" w:date="2022-05-06T18:39:00Z">
              <w:tcPr>
                <w:tcW w:w="666" w:type="pct"/>
                <w:vAlign w:val="center"/>
              </w:tcPr>
            </w:tcPrChange>
          </w:tcPr>
          <w:p w:rsidR="004222EB" w:rsidRPr="007120B3" w:rsidRDefault="00AC48BB">
            <w:pPr>
              <w:jc w:val="center"/>
              <w:rPr>
                <w:rPrChange w:id="1862" w:author="aa" w:date="2022-05-06T18:22:00Z">
                  <w:rPr/>
                </w:rPrChange>
              </w:rPr>
            </w:pPr>
            <w:r w:rsidRPr="007120B3">
              <w:rPr>
                <w:rFonts w:hint="eastAsia"/>
                <w:kern w:val="0"/>
                <w:sz w:val="18"/>
                <w:szCs w:val="18"/>
                <w:rPrChange w:id="1863" w:author="aa" w:date="2022-05-06T18:22:00Z">
                  <w:rPr>
                    <w:rFonts w:hint="eastAsia"/>
                    <w:kern w:val="0"/>
                    <w:sz w:val="18"/>
                    <w:szCs w:val="18"/>
                  </w:rPr>
                </w:rPrChange>
              </w:rPr>
              <w:t>符合</w:t>
            </w:r>
          </w:p>
        </w:tc>
      </w:tr>
      <w:tr w:rsidR="004222EB" w:rsidRPr="007120B3" w:rsidTr="006A5AE6">
        <w:trPr>
          <w:trHeight w:val="442"/>
          <w:jc w:val="center"/>
          <w:trPrChange w:id="1864" w:author="aa" w:date="2022-05-06T18:39:00Z">
            <w:trPr>
              <w:trHeight w:val="442"/>
              <w:jc w:val="center"/>
            </w:trPr>
          </w:trPrChange>
        </w:trPr>
        <w:tc>
          <w:tcPr>
            <w:tcW w:w="657" w:type="pct"/>
            <w:vMerge w:val="restart"/>
            <w:vAlign w:val="center"/>
            <w:tcPrChange w:id="1865" w:author="aa" w:date="2022-05-06T18:39:00Z">
              <w:tcPr>
                <w:tcW w:w="657" w:type="pct"/>
                <w:vMerge w:val="restart"/>
                <w:vAlign w:val="center"/>
              </w:tcPr>
            </w:tcPrChange>
          </w:tcPr>
          <w:p w:rsidR="004222EB" w:rsidRPr="007120B3" w:rsidRDefault="00AC48BB">
            <w:pPr>
              <w:spacing w:line="360" w:lineRule="auto"/>
              <w:jc w:val="center"/>
              <w:rPr>
                <w:kern w:val="0"/>
                <w:sz w:val="18"/>
                <w:szCs w:val="18"/>
                <w:rPrChange w:id="1866" w:author="aa" w:date="2022-05-06T18:22:00Z">
                  <w:rPr>
                    <w:kern w:val="0"/>
                    <w:sz w:val="18"/>
                    <w:szCs w:val="18"/>
                  </w:rPr>
                </w:rPrChange>
              </w:rPr>
            </w:pPr>
            <w:r w:rsidRPr="007120B3">
              <w:rPr>
                <w:rFonts w:hint="eastAsia"/>
                <w:kern w:val="0"/>
                <w:sz w:val="18"/>
                <w:szCs w:val="18"/>
                <w:rPrChange w:id="1867" w:author="aa" w:date="2022-05-06T18:22:00Z">
                  <w:rPr>
                    <w:rFonts w:hint="eastAsia"/>
                    <w:kern w:val="0"/>
                    <w:sz w:val="18"/>
                    <w:szCs w:val="18"/>
                  </w:rPr>
                </w:rPrChange>
              </w:rPr>
              <w:t>25.5</w:t>
            </w:r>
          </w:p>
        </w:tc>
        <w:tc>
          <w:tcPr>
            <w:tcW w:w="550" w:type="pct"/>
            <w:vAlign w:val="center"/>
            <w:tcPrChange w:id="1868" w:author="aa" w:date="2022-05-06T18:39:00Z">
              <w:tcPr>
                <w:tcW w:w="550" w:type="pct"/>
                <w:vAlign w:val="center"/>
              </w:tcPr>
            </w:tcPrChange>
          </w:tcPr>
          <w:p w:rsidR="004222EB" w:rsidRPr="007120B3" w:rsidRDefault="00AC48BB">
            <w:pPr>
              <w:spacing w:line="360" w:lineRule="auto"/>
              <w:jc w:val="center"/>
              <w:rPr>
                <w:kern w:val="0"/>
                <w:sz w:val="18"/>
                <w:szCs w:val="18"/>
                <w:rPrChange w:id="1869" w:author="aa" w:date="2022-05-06T18:22:00Z">
                  <w:rPr>
                    <w:kern w:val="0"/>
                    <w:sz w:val="18"/>
                    <w:szCs w:val="18"/>
                  </w:rPr>
                </w:rPrChange>
              </w:rPr>
            </w:pPr>
            <w:r w:rsidRPr="007120B3">
              <w:rPr>
                <w:rFonts w:hint="eastAsia"/>
                <w:kern w:val="0"/>
                <w:sz w:val="18"/>
                <w:szCs w:val="18"/>
                <w:rPrChange w:id="1870" w:author="aa" w:date="2022-05-06T18:22:00Z">
                  <w:rPr>
                    <w:rFonts w:hint="eastAsia"/>
                    <w:kern w:val="0"/>
                    <w:sz w:val="18"/>
                    <w:szCs w:val="18"/>
                  </w:rPr>
                </w:rPrChange>
              </w:rPr>
              <w:t>B</w:t>
            </w:r>
            <w:r w:rsidRPr="007120B3">
              <w:rPr>
                <w:rFonts w:hint="eastAsia"/>
                <w:kern w:val="0"/>
                <w:sz w:val="18"/>
                <w:szCs w:val="18"/>
                <w:rPrChange w:id="1871" w:author="aa" w:date="2022-05-06T18:22:00Z">
                  <w:rPr>
                    <w:rFonts w:hint="eastAsia"/>
                    <w:kern w:val="0"/>
                    <w:sz w:val="18"/>
                    <w:szCs w:val="18"/>
                  </w:rPr>
                </w:rPrChange>
              </w:rPr>
              <w:t>企业</w:t>
            </w:r>
          </w:p>
        </w:tc>
        <w:tc>
          <w:tcPr>
            <w:tcW w:w="705" w:type="pct"/>
            <w:vAlign w:val="center"/>
            <w:tcPrChange w:id="1872" w:author="aa" w:date="2022-05-06T18:39:00Z">
              <w:tcPr>
                <w:tcW w:w="705" w:type="pct"/>
                <w:vAlign w:val="center"/>
              </w:tcPr>
            </w:tcPrChange>
          </w:tcPr>
          <w:p w:rsidR="004222EB" w:rsidRPr="007120B3" w:rsidRDefault="00AC48BB">
            <w:pPr>
              <w:spacing w:line="360" w:lineRule="auto"/>
              <w:jc w:val="center"/>
              <w:rPr>
                <w:kern w:val="0"/>
                <w:sz w:val="18"/>
                <w:szCs w:val="18"/>
                <w:rPrChange w:id="1873" w:author="aa" w:date="2022-05-06T18:22:00Z">
                  <w:rPr>
                    <w:kern w:val="0"/>
                    <w:sz w:val="18"/>
                    <w:szCs w:val="18"/>
                  </w:rPr>
                </w:rPrChange>
              </w:rPr>
            </w:pPr>
            <w:r w:rsidRPr="007120B3">
              <w:rPr>
                <w:rFonts w:hint="eastAsia"/>
                <w:kern w:val="0"/>
                <w:sz w:val="18"/>
                <w:szCs w:val="18"/>
                <w:rPrChange w:id="1874" w:author="aa" w:date="2022-05-06T18:22:00Z">
                  <w:rPr>
                    <w:rFonts w:hint="eastAsia"/>
                    <w:kern w:val="0"/>
                    <w:sz w:val="18"/>
                    <w:szCs w:val="18"/>
                  </w:rPr>
                </w:rPrChange>
              </w:rPr>
              <w:t>50</w:t>
            </w:r>
          </w:p>
        </w:tc>
        <w:tc>
          <w:tcPr>
            <w:tcW w:w="1090" w:type="pct"/>
            <w:vAlign w:val="center"/>
            <w:tcPrChange w:id="1875" w:author="aa" w:date="2022-05-06T18:39:00Z">
              <w:tcPr>
                <w:tcW w:w="1090" w:type="pct"/>
                <w:vAlign w:val="center"/>
              </w:tcPr>
            </w:tcPrChange>
          </w:tcPr>
          <w:p w:rsidR="004222EB" w:rsidRPr="007120B3" w:rsidRDefault="00AC48BB">
            <w:pPr>
              <w:spacing w:line="360" w:lineRule="auto"/>
              <w:jc w:val="center"/>
              <w:rPr>
                <w:kern w:val="0"/>
                <w:sz w:val="18"/>
                <w:szCs w:val="18"/>
                <w:rPrChange w:id="1876" w:author="aa" w:date="2022-05-06T18:22:00Z">
                  <w:rPr>
                    <w:kern w:val="0"/>
                    <w:sz w:val="18"/>
                    <w:szCs w:val="18"/>
                  </w:rPr>
                </w:rPrChange>
              </w:rPr>
            </w:pPr>
            <w:r w:rsidRPr="007120B3">
              <w:rPr>
                <w:rFonts w:hint="eastAsia"/>
                <w:kern w:val="0"/>
                <w:sz w:val="18"/>
                <w:szCs w:val="18"/>
                <w:rPrChange w:id="1877" w:author="aa" w:date="2022-05-06T18:22:00Z">
                  <w:rPr>
                    <w:rFonts w:hint="eastAsia"/>
                    <w:kern w:val="0"/>
                    <w:sz w:val="18"/>
                    <w:szCs w:val="18"/>
                  </w:rPr>
                </w:rPrChange>
              </w:rPr>
              <w:t>24.87-26.01</w:t>
            </w:r>
          </w:p>
        </w:tc>
        <w:tc>
          <w:tcPr>
            <w:tcW w:w="666" w:type="pct"/>
            <w:vAlign w:val="center"/>
            <w:tcPrChange w:id="1878" w:author="aa" w:date="2022-05-06T18:39:00Z">
              <w:tcPr>
                <w:tcW w:w="666" w:type="pct"/>
                <w:vAlign w:val="center"/>
              </w:tcPr>
            </w:tcPrChange>
          </w:tcPr>
          <w:p w:rsidR="004222EB" w:rsidRPr="007120B3" w:rsidRDefault="00AC48BB">
            <w:pPr>
              <w:spacing w:line="360" w:lineRule="auto"/>
              <w:jc w:val="center"/>
              <w:rPr>
                <w:kern w:val="0"/>
                <w:sz w:val="18"/>
                <w:szCs w:val="18"/>
                <w:rPrChange w:id="1879" w:author="aa" w:date="2022-05-06T18:22:00Z">
                  <w:rPr>
                    <w:kern w:val="0"/>
                    <w:sz w:val="18"/>
                    <w:szCs w:val="18"/>
                  </w:rPr>
                </w:rPrChange>
              </w:rPr>
            </w:pPr>
            <w:r w:rsidRPr="007120B3">
              <w:rPr>
                <w:rFonts w:hint="eastAsia"/>
                <w:kern w:val="0"/>
                <w:sz w:val="18"/>
                <w:szCs w:val="18"/>
                <w:rPrChange w:id="1880" w:author="aa" w:date="2022-05-06T18:22:00Z">
                  <w:rPr>
                    <w:rFonts w:hint="eastAsia"/>
                    <w:kern w:val="0"/>
                    <w:sz w:val="18"/>
                    <w:szCs w:val="18"/>
                  </w:rPr>
                </w:rPrChange>
              </w:rPr>
              <w:t>-0.63</w:t>
            </w:r>
            <w:r w:rsidRPr="007120B3">
              <w:rPr>
                <w:rFonts w:hint="eastAsia"/>
                <w:kern w:val="0"/>
                <w:sz w:val="18"/>
                <w:szCs w:val="18"/>
                <w:rPrChange w:id="1881" w:author="aa" w:date="2022-05-06T18:22:00Z">
                  <w:rPr>
                    <w:rFonts w:hint="eastAsia"/>
                    <w:kern w:val="0"/>
                    <w:sz w:val="18"/>
                    <w:szCs w:val="18"/>
                  </w:rPr>
                </w:rPrChange>
              </w:rPr>
              <w:t>～</w:t>
            </w:r>
            <w:r w:rsidRPr="007120B3">
              <w:rPr>
                <w:rFonts w:hint="eastAsia"/>
                <w:kern w:val="0"/>
                <w:sz w:val="18"/>
                <w:szCs w:val="18"/>
                <w:rPrChange w:id="1882" w:author="aa" w:date="2022-05-06T18:22:00Z">
                  <w:rPr>
                    <w:rFonts w:hint="eastAsia"/>
                    <w:kern w:val="0"/>
                    <w:sz w:val="18"/>
                    <w:szCs w:val="18"/>
                  </w:rPr>
                </w:rPrChange>
              </w:rPr>
              <w:t>+0.51</w:t>
            </w:r>
          </w:p>
        </w:tc>
        <w:tc>
          <w:tcPr>
            <w:tcW w:w="666" w:type="pct"/>
            <w:vAlign w:val="center"/>
            <w:tcPrChange w:id="1883" w:author="aa" w:date="2022-05-06T18:39:00Z">
              <w:tcPr>
                <w:tcW w:w="666" w:type="pct"/>
                <w:vAlign w:val="center"/>
              </w:tcPr>
            </w:tcPrChange>
          </w:tcPr>
          <w:p w:rsidR="004222EB" w:rsidRPr="007120B3" w:rsidRDefault="00AC48BB">
            <w:pPr>
              <w:spacing w:line="360" w:lineRule="auto"/>
              <w:jc w:val="center"/>
              <w:rPr>
                <w:kern w:val="0"/>
                <w:sz w:val="18"/>
                <w:szCs w:val="18"/>
                <w:rPrChange w:id="1884" w:author="aa" w:date="2022-05-06T18:22:00Z">
                  <w:rPr>
                    <w:kern w:val="0"/>
                    <w:sz w:val="18"/>
                    <w:szCs w:val="18"/>
                  </w:rPr>
                </w:rPrChange>
              </w:rPr>
            </w:pPr>
            <w:r w:rsidRPr="007120B3">
              <w:rPr>
                <w:rFonts w:hint="eastAsia"/>
                <w:kern w:val="0"/>
                <w:sz w:val="18"/>
                <w:szCs w:val="18"/>
                <w:rPrChange w:id="1885" w:author="aa" w:date="2022-05-06T18:22:00Z">
                  <w:rPr>
                    <w:rFonts w:hint="eastAsia"/>
                    <w:kern w:val="0"/>
                    <w:sz w:val="18"/>
                    <w:szCs w:val="18"/>
                  </w:rPr>
                </w:rPrChange>
              </w:rPr>
              <w:t>±</w:t>
            </w:r>
            <w:r w:rsidRPr="007120B3">
              <w:rPr>
                <w:rFonts w:hint="eastAsia"/>
                <w:kern w:val="0"/>
                <w:sz w:val="18"/>
                <w:szCs w:val="18"/>
                <w:rPrChange w:id="1886" w:author="aa" w:date="2022-05-06T18:22:00Z">
                  <w:rPr>
                    <w:rFonts w:hint="eastAsia"/>
                    <w:kern w:val="0"/>
                    <w:sz w:val="18"/>
                    <w:szCs w:val="18"/>
                  </w:rPr>
                </w:rPrChange>
              </w:rPr>
              <w:t>1</w:t>
            </w:r>
          </w:p>
        </w:tc>
        <w:tc>
          <w:tcPr>
            <w:tcW w:w="666" w:type="pct"/>
            <w:vAlign w:val="center"/>
            <w:tcPrChange w:id="1887" w:author="aa" w:date="2022-05-06T18:39:00Z">
              <w:tcPr>
                <w:tcW w:w="666" w:type="pct"/>
                <w:vAlign w:val="center"/>
              </w:tcPr>
            </w:tcPrChange>
          </w:tcPr>
          <w:p w:rsidR="004222EB" w:rsidRPr="007120B3" w:rsidRDefault="00AC48BB">
            <w:pPr>
              <w:jc w:val="center"/>
              <w:rPr>
                <w:rPrChange w:id="1888" w:author="aa" w:date="2022-05-06T18:22:00Z">
                  <w:rPr/>
                </w:rPrChange>
              </w:rPr>
            </w:pPr>
            <w:r w:rsidRPr="007120B3">
              <w:rPr>
                <w:rFonts w:hint="eastAsia"/>
                <w:kern w:val="0"/>
                <w:sz w:val="18"/>
                <w:szCs w:val="18"/>
                <w:rPrChange w:id="1889" w:author="aa" w:date="2022-05-06T18:22:00Z">
                  <w:rPr>
                    <w:rFonts w:hint="eastAsia"/>
                    <w:kern w:val="0"/>
                    <w:sz w:val="18"/>
                    <w:szCs w:val="18"/>
                  </w:rPr>
                </w:rPrChange>
              </w:rPr>
              <w:t>符合</w:t>
            </w:r>
          </w:p>
        </w:tc>
      </w:tr>
      <w:tr w:rsidR="004222EB" w:rsidRPr="007120B3" w:rsidTr="006A5AE6">
        <w:trPr>
          <w:trHeight w:val="442"/>
          <w:jc w:val="center"/>
          <w:trPrChange w:id="1890" w:author="aa" w:date="2022-05-06T18:39:00Z">
            <w:trPr>
              <w:trHeight w:val="442"/>
              <w:jc w:val="center"/>
            </w:trPr>
          </w:trPrChange>
        </w:trPr>
        <w:tc>
          <w:tcPr>
            <w:tcW w:w="657" w:type="pct"/>
            <w:vMerge/>
            <w:vAlign w:val="center"/>
            <w:tcPrChange w:id="1891" w:author="aa" w:date="2022-05-06T18:39:00Z">
              <w:tcPr>
                <w:tcW w:w="657" w:type="pct"/>
                <w:vMerge/>
                <w:vAlign w:val="center"/>
              </w:tcPr>
            </w:tcPrChange>
          </w:tcPr>
          <w:p w:rsidR="004222EB" w:rsidRPr="007120B3" w:rsidRDefault="004222EB">
            <w:pPr>
              <w:spacing w:line="360" w:lineRule="auto"/>
              <w:jc w:val="center"/>
              <w:rPr>
                <w:kern w:val="0"/>
                <w:sz w:val="18"/>
                <w:szCs w:val="18"/>
                <w:rPrChange w:id="1892" w:author="aa" w:date="2022-05-06T18:22:00Z">
                  <w:rPr>
                    <w:kern w:val="0"/>
                    <w:sz w:val="18"/>
                    <w:szCs w:val="18"/>
                  </w:rPr>
                </w:rPrChange>
              </w:rPr>
            </w:pPr>
          </w:p>
        </w:tc>
        <w:tc>
          <w:tcPr>
            <w:tcW w:w="550" w:type="pct"/>
            <w:vAlign w:val="center"/>
            <w:tcPrChange w:id="1893" w:author="aa" w:date="2022-05-06T18:39:00Z">
              <w:tcPr>
                <w:tcW w:w="550" w:type="pct"/>
                <w:vAlign w:val="center"/>
              </w:tcPr>
            </w:tcPrChange>
          </w:tcPr>
          <w:p w:rsidR="004222EB" w:rsidRPr="007120B3" w:rsidRDefault="00AC48BB">
            <w:pPr>
              <w:spacing w:line="360" w:lineRule="auto"/>
              <w:jc w:val="center"/>
              <w:rPr>
                <w:kern w:val="0"/>
                <w:sz w:val="18"/>
                <w:szCs w:val="18"/>
                <w:rPrChange w:id="1894" w:author="aa" w:date="2022-05-06T18:22:00Z">
                  <w:rPr>
                    <w:kern w:val="0"/>
                    <w:sz w:val="18"/>
                    <w:szCs w:val="18"/>
                  </w:rPr>
                </w:rPrChange>
              </w:rPr>
            </w:pPr>
            <w:r w:rsidRPr="007120B3">
              <w:rPr>
                <w:rFonts w:hint="eastAsia"/>
                <w:kern w:val="0"/>
                <w:sz w:val="18"/>
                <w:szCs w:val="18"/>
                <w:rPrChange w:id="1895" w:author="aa" w:date="2022-05-06T18:22:00Z">
                  <w:rPr>
                    <w:rFonts w:hint="eastAsia"/>
                    <w:kern w:val="0"/>
                    <w:sz w:val="18"/>
                    <w:szCs w:val="18"/>
                  </w:rPr>
                </w:rPrChange>
              </w:rPr>
              <w:t>C</w:t>
            </w:r>
            <w:r w:rsidRPr="007120B3">
              <w:rPr>
                <w:rFonts w:hint="eastAsia"/>
                <w:kern w:val="0"/>
                <w:sz w:val="18"/>
                <w:szCs w:val="18"/>
                <w:rPrChange w:id="1896" w:author="aa" w:date="2022-05-06T18:22:00Z">
                  <w:rPr>
                    <w:rFonts w:hint="eastAsia"/>
                    <w:kern w:val="0"/>
                    <w:sz w:val="18"/>
                    <w:szCs w:val="18"/>
                  </w:rPr>
                </w:rPrChange>
              </w:rPr>
              <w:t>企业</w:t>
            </w:r>
          </w:p>
        </w:tc>
        <w:tc>
          <w:tcPr>
            <w:tcW w:w="705" w:type="pct"/>
            <w:vAlign w:val="center"/>
            <w:tcPrChange w:id="1897" w:author="aa" w:date="2022-05-06T18:39:00Z">
              <w:tcPr>
                <w:tcW w:w="705" w:type="pct"/>
                <w:vAlign w:val="center"/>
              </w:tcPr>
            </w:tcPrChange>
          </w:tcPr>
          <w:p w:rsidR="004222EB" w:rsidRPr="007120B3" w:rsidRDefault="00AC48BB">
            <w:pPr>
              <w:spacing w:line="360" w:lineRule="auto"/>
              <w:jc w:val="center"/>
              <w:rPr>
                <w:kern w:val="0"/>
                <w:sz w:val="18"/>
                <w:szCs w:val="18"/>
                <w:rPrChange w:id="1898" w:author="aa" w:date="2022-05-06T18:22:00Z">
                  <w:rPr>
                    <w:kern w:val="0"/>
                    <w:sz w:val="18"/>
                    <w:szCs w:val="18"/>
                  </w:rPr>
                </w:rPrChange>
              </w:rPr>
            </w:pPr>
            <w:r w:rsidRPr="007120B3">
              <w:rPr>
                <w:rFonts w:hint="eastAsia"/>
                <w:kern w:val="0"/>
                <w:sz w:val="18"/>
                <w:szCs w:val="18"/>
                <w:rPrChange w:id="1899" w:author="aa" w:date="2022-05-06T18:22:00Z">
                  <w:rPr>
                    <w:rFonts w:hint="eastAsia"/>
                    <w:kern w:val="0"/>
                    <w:sz w:val="18"/>
                    <w:szCs w:val="18"/>
                  </w:rPr>
                </w:rPrChange>
              </w:rPr>
              <w:t>50</w:t>
            </w:r>
          </w:p>
        </w:tc>
        <w:tc>
          <w:tcPr>
            <w:tcW w:w="1090" w:type="pct"/>
            <w:vAlign w:val="center"/>
            <w:tcPrChange w:id="1900" w:author="aa" w:date="2022-05-06T18:39:00Z">
              <w:tcPr>
                <w:tcW w:w="1090" w:type="pct"/>
                <w:vAlign w:val="center"/>
              </w:tcPr>
            </w:tcPrChange>
          </w:tcPr>
          <w:p w:rsidR="004222EB" w:rsidRPr="007120B3" w:rsidRDefault="00AC48BB">
            <w:pPr>
              <w:spacing w:line="360" w:lineRule="auto"/>
              <w:jc w:val="center"/>
              <w:rPr>
                <w:kern w:val="0"/>
                <w:sz w:val="18"/>
                <w:szCs w:val="18"/>
                <w:rPrChange w:id="1901" w:author="aa" w:date="2022-05-06T18:22:00Z">
                  <w:rPr>
                    <w:kern w:val="0"/>
                    <w:sz w:val="18"/>
                    <w:szCs w:val="18"/>
                  </w:rPr>
                </w:rPrChange>
              </w:rPr>
            </w:pPr>
            <w:r w:rsidRPr="007120B3">
              <w:rPr>
                <w:rFonts w:hint="eastAsia"/>
                <w:kern w:val="0"/>
                <w:sz w:val="18"/>
                <w:szCs w:val="18"/>
                <w:rPrChange w:id="1902" w:author="aa" w:date="2022-05-06T18:22:00Z">
                  <w:rPr>
                    <w:rFonts w:hint="eastAsia"/>
                    <w:kern w:val="0"/>
                    <w:sz w:val="18"/>
                    <w:szCs w:val="18"/>
                  </w:rPr>
                </w:rPrChange>
              </w:rPr>
              <w:t>24.85-26.05</w:t>
            </w:r>
          </w:p>
        </w:tc>
        <w:tc>
          <w:tcPr>
            <w:tcW w:w="666" w:type="pct"/>
            <w:vAlign w:val="center"/>
            <w:tcPrChange w:id="1903" w:author="aa" w:date="2022-05-06T18:39:00Z">
              <w:tcPr>
                <w:tcW w:w="666" w:type="pct"/>
                <w:vAlign w:val="center"/>
              </w:tcPr>
            </w:tcPrChange>
          </w:tcPr>
          <w:p w:rsidR="004222EB" w:rsidRPr="007120B3" w:rsidRDefault="00AC48BB">
            <w:pPr>
              <w:spacing w:line="360" w:lineRule="auto"/>
              <w:jc w:val="center"/>
              <w:rPr>
                <w:kern w:val="0"/>
                <w:sz w:val="18"/>
                <w:szCs w:val="18"/>
                <w:rPrChange w:id="1904" w:author="aa" w:date="2022-05-06T18:22:00Z">
                  <w:rPr>
                    <w:kern w:val="0"/>
                    <w:sz w:val="18"/>
                    <w:szCs w:val="18"/>
                  </w:rPr>
                </w:rPrChange>
              </w:rPr>
            </w:pPr>
            <w:r w:rsidRPr="007120B3">
              <w:rPr>
                <w:rFonts w:hint="eastAsia"/>
                <w:kern w:val="0"/>
                <w:sz w:val="18"/>
                <w:szCs w:val="18"/>
                <w:rPrChange w:id="1905" w:author="aa" w:date="2022-05-06T18:22:00Z">
                  <w:rPr>
                    <w:rFonts w:hint="eastAsia"/>
                    <w:kern w:val="0"/>
                    <w:sz w:val="18"/>
                    <w:szCs w:val="18"/>
                  </w:rPr>
                </w:rPrChange>
              </w:rPr>
              <w:t>-0.65</w:t>
            </w:r>
            <w:r w:rsidRPr="007120B3">
              <w:rPr>
                <w:rFonts w:hint="eastAsia"/>
                <w:kern w:val="0"/>
                <w:sz w:val="18"/>
                <w:szCs w:val="18"/>
                <w:rPrChange w:id="1906" w:author="aa" w:date="2022-05-06T18:22:00Z">
                  <w:rPr>
                    <w:rFonts w:hint="eastAsia"/>
                    <w:kern w:val="0"/>
                    <w:sz w:val="18"/>
                    <w:szCs w:val="18"/>
                  </w:rPr>
                </w:rPrChange>
              </w:rPr>
              <w:t>～</w:t>
            </w:r>
            <w:r w:rsidRPr="007120B3">
              <w:rPr>
                <w:rFonts w:hint="eastAsia"/>
                <w:kern w:val="0"/>
                <w:sz w:val="18"/>
                <w:szCs w:val="18"/>
                <w:rPrChange w:id="1907" w:author="aa" w:date="2022-05-06T18:22:00Z">
                  <w:rPr>
                    <w:rFonts w:hint="eastAsia"/>
                    <w:kern w:val="0"/>
                    <w:sz w:val="18"/>
                    <w:szCs w:val="18"/>
                  </w:rPr>
                </w:rPrChange>
              </w:rPr>
              <w:t>+0.55</w:t>
            </w:r>
          </w:p>
        </w:tc>
        <w:tc>
          <w:tcPr>
            <w:tcW w:w="666" w:type="pct"/>
            <w:vAlign w:val="center"/>
            <w:tcPrChange w:id="1908" w:author="aa" w:date="2022-05-06T18:39:00Z">
              <w:tcPr>
                <w:tcW w:w="666" w:type="pct"/>
                <w:vAlign w:val="center"/>
              </w:tcPr>
            </w:tcPrChange>
          </w:tcPr>
          <w:p w:rsidR="004222EB" w:rsidRPr="007120B3" w:rsidRDefault="00AC48BB">
            <w:pPr>
              <w:spacing w:line="360" w:lineRule="auto"/>
              <w:jc w:val="center"/>
              <w:rPr>
                <w:kern w:val="0"/>
                <w:sz w:val="18"/>
                <w:szCs w:val="18"/>
                <w:rPrChange w:id="1909" w:author="aa" w:date="2022-05-06T18:22:00Z">
                  <w:rPr>
                    <w:kern w:val="0"/>
                    <w:sz w:val="18"/>
                    <w:szCs w:val="18"/>
                  </w:rPr>
                </w:rPrChange>
              </w:rPr>
            </w:pPr>
            <w:r w:rsidRPr="007120B3">
              <w:rPr>
                <w:rFonts w:hint="eastAsia"/>
                <w:kern w:val="0"/>
                <w:sz w:val="18"/>
                <w:szCs w:val="18"/>
                <w:rPrChange w:id="1910" w:author="aa" w:date="2022-05-06T18:22:00Z">
                  <w:rPr>
                    <w:rFonts w:hint="eastAsia"/>
                    <w:kern w:val="0"/>
                    <w:sz w:val="18"/>
                    <w:szCs w:val="18"/>
                  </w:rPr>
                </w:rPrChange>
              </w:rPr>
              <w:t>±</w:t>
            </w:r>
            <w:r w:rsidRPr="007120B3">
              <w:rPr>
                <w:rFonts w:hint="eastAsia"/>
                <w:kern w:val="0"/>
                <w:sz w:val="18"/>
                <w:szCs w:val="18"/>
                <w:rPrChange w:id="1911" w:author="aa" w:date="2022-05-06T18:22:00Z">
                  <w:rPr>
                    <w:rFonts w:hint="eastAsia"/>
                    <w:kern w:val="0"/>
                    <w:sz w:val="18"/>
                    <w:szCs w:val="18"/>
                  </w:rPr>
                </w:rPrChange>
              </w:rPr>
              <w:t>1</w:t>
            </w:r>
          </w:p>
        </w:tc>
        <w:tc>
          <w:tcPr>
            <w:tcW w:w="666" w:type="pct"/>
            <w:vAlign w:val="center"/>
            <w:tcPrChange w:id="1912" w:author="aa" w:date="2022-05-06T18:39:00Z">
              <w:tcPr>
                <w:tcW w:w="666" w:type="pct"/>
                <w:vAlign w:val="center"/>
              </w:tcPr>
            </w:tcPrChange>
          </w:tcPr>
          <w:p w:rsidR="004222EB" w:rsidRPr="007120B3" w:rsidRDefault="00AC48BB">
            <w:pPr>
              <w:jc w:val="center"/>
              <w:rPr>
                <w:rPrChange w:id="1913" w:author="aa" w:date="2022-05-06T18:22:00Z">
                  <w:rPr/>
                </w:rPrChange>
              </w:rPr>
            </w:pPr>
            <w:r w:rsidRPr="007120B3">
              <w:rPr>
                <w:rFonts w:hint="eastAsia"/>
                <w:kern w:val="0"/>
                <w:sz w:val="18"/>
                <w:szCs w:val="18"/>
                <w:rPrChange w:id="1914" w:author="aa" w:date="2022-05-06T18:22:00Z">
                  <w:rPr>
                    <w:rFonts w:hint="eastAsia"/>
                    <w:kern w:val="0"/>
                    <w:sz w:val="18"/>
                    <w:szCs w:val="18"/>
                  </w:rPr>
                </w:rPrChange>
              </w:rPr>
              <w:t>符合</w:t>
            </w:r>
          </w:p>
        </w:tc>
      </w:tr>
      <w:tr w:rsidR="004222EB" w:rsidRPr="007120B3" w:rsidTr="006A5AE6">
        <w:trPr>
          <w:trHeight w:val="451"/>
          <w:jc w:val="center"/>
          <w:trPrChange w:id="1915" w:author="aa" w:date="2022-05-06T18:39:00Z">
            <w:trPr>
              <w:trHeight w:val="451"/>
              <w:jc w:val="center"/>
            </w:trPr>
          </w:trPrChange>
        </w:trPr>
        <w:tc>
          <w:tcPr>
            <w:tcW w:w="657" w:type="pct"/>
            <w:vMerge w:val="restart"/>
            <w:vAlign w:val="center"/>
            <w:tcPrChange w:id="1916" w:author="aa" w:date="2022-05-06T18:39:00Z">
              <w:tcPr>
                <w:tcW w:w="657" w:type="pct"/>
                <w:vMerge w:val="restart"/>
                <w:vAlign w:val="center"/>
              </w:tcPr>
            </w:tcPrChange>
          </w:tcPr>
          <w:p w:rsidR="004222EB" w:rsidRPr="007120B3" w:rsidRDefault="00AC48BB">
            <w:pPr>
              <w:spacing w:line="360" w:lineRule="auto"/>
              <w:jc w:val="center"/>
              <w:rPr>
                <w:kern w:val="0"/>
                <w:sz w:val="18"/>
                <w:szCs w:val="18"/>
                <w:rPrChange w:id="1917" w:author="aa" w:date="2022-05-06T18:22:00Z">
                  <w:rPr>
                    <w:kern w:val="0"/>
                    <w:sz w:val="18"/>
                    <w:szCs w:val="18"/>
                  </w:rPr>
                </w:rPrChange>
              </w:rPr>
            </w:pPr>
            <w:r w:rsidRPr="007120B3">
              <w:rPr>
                <w:rFonts w:hint="eastAsia"/>
                <w:kern w:val="0"/>
                <w:sz w:val="18"/>
                <w:szCs w:val="18"/>
                <w:rPrChange w:id="1918" w:author="aa" w:date="2022-05-06T18:22:00Z">
                  <w:rPr>
                    <w:rFonts w:hint="eastAsia"/>
                    <w:kern w:val="0"/>
                    <w:sz w:val="18"/>
                    <w:szCs w:val="18"/>
                  </w:rPr>
                </w:rPrChange>
              </w:rPr>
              <w:t>33.3</w:t>
            </w:r>
          </w:p>
        </w:tc>
        <w:tc>
          <w:tcPr>
            <w:tcW w:w="550" w:type="pct"/>
            <w:vAlign w:val="center"/>
            <w:tcPrChange w:id="1919" w:author="aa" w:date="2022-05-06T18:39:00Z">
              <w:tcPr>
                <w:tcW w:w="550" w:type="pct"/>
                <w:vAlign w:val="center"/>
              </w:tcPr>
            </w:tcPrChange>
          </w:tcPr>
          <w:p w:rsidR="004222EB" w:rsidRPr="007120B3" w:rsidRDefault="00AC48BB">
            <w:pPr>
              <w:spacing w:line="360" w:lineRule="auto"/>
              <w:jc w:val="center"/>
              <w:rPr>
                <w:kern w:val="0"/>
                <w:sz w:val="18"/>
                <w:szCs w:val="18"/>
                <w:rPrChange w:id="1920" w:author="aa" w:date="2022-05-06T18:22:00Z">
                  <w:rPr>
                    <w:kern w:val="0"/>
                    <w:sz w:val="18"/>
                    <w:szCs w:val="18"/>
                  </w:rPr>
                </w:rPrChange>
              </w:rPr>
            </w:pPr>
            <w:r w:rsidRPr="007120B3">
              <w:rPr>
                <w:rFonts w:hint="eastAsia"/>
                <w:kern w:val="0"/>
                <w:sz w:val="18"/>
                <w:szCs w:val="18"/>
                <w:rPrChange w:id="1921" w:author="aa" w:date="2022-05-06T18:22:00Z">
                  <w:rPr>
                    <w:rFonts w:hint="eastAsia"/>
                    <w:kern w:val="0"/>
                    <w:sz w:val="18"/>
                    <w:szCs w:val="18"/>
                  </w:rPr>
                </w:rPrChange>
              </w:rPr>
              <w:t>B</w:t>
            </w:r>
            <w:r w:rsidRPr="007120B3">
              <w:rPr>
                <w:rFonts w:hint="eastAsia"/>
                <w:kern w:val="0"/>
                <w:sz w:val="18"/>
                <w:szCs w:val="18"/>
                <w:rPrChange w:id="1922" w:author="aa" w:date="2022-05-06T18:22:00Z">
                  <w:rPr>
                    <w:rFonts w:hint="eastAsia"/>
                    <w:kern w:val="0"/>
                    <w:sz w:val="18"/>
                    <w:szCs w:val="18"/>
                  </w:rPr>
                </w:rPrChange>
              </w:rPr>
              <w:t>企业</w:t>
            </w:r>
          </w:p>
        </w:tc>
        <w:tc>
          <w:tcPr>
            <w:tcW w:w="705" w:type="pct"/>
            <w:vAlign w:val="center"/>
            <w:tcPrChange w:id="1923" w:author="aa" w:date="2022-05-06T18:39:00Z">
              <w:tcPr>
                <w:tcW w:w="705" w:type="pct"/>
                <w:vAlign w:val="center"/>
              </w:tcPr>
            </w:tcPrChange>
          </w:tcPr>
          <w:p w:rsidR="004222EB" w:rsidRPr="007120B3" w:rsidRDefault="00AC48BB">
            <w:pPr>
              <w:spacing w:line="360" w:lineRule="auto"/>
              <w:jc w:val="center"/>
              <w:rPr>
                <w:kern w:val="0"/>
                <w:sz w:val="18"/>
                <w:szCs w:val="18"/>
                <w:rPrChange w:id="1924" w:author="aa" w:date="2022-05-06T18:22:00Z">
                  <w:rPr>
                    <w:kern w:val="0"/>
                    <w:sz w:val="18"/>
                    <w:szCs w:val="18"/>
                  </w:rPr>
                </w:rPrChange>
              </w:rPr>
            </w:pPr>
            <w:r w:rsidRPr="007120B3">
              <w:rPr>
                <w:rFonts w:hint="eastAsia"/>
                <w:kern w:val="0"/>
                <w:sz w:val="18"/>
                <w:szCs w:val="18"/>
                <w:rPrChange w:id="1925" w:author="aa" w:date="2022-05-06T18:22:00Z">
                  <w:rPr>
                    <w:rFonts w:hint="eastAsia"/>
                    <w:kern w:val="0"/>
                    <w:sz w:val="18"/>
                    <w:szCs w:val="18"/>
                  </w:rPr>
                </w:rPrChange>
              </w:rPr>
              <w:t>50</w:t>
            </w:r>
          </w:p>
        </w:tc>
        <w:tc>
          <w:tcPr>
            <w:tcW w:w="1090" w:type="pct"/>
            <w:vAlign w:val="center"/>
            <w:tcPrChange w:id="1926" w:author="aa" w:date="2022-05-06T18:39:00Z">
              <w:tcPr>
                <w:tcW w:w="1090" w:type="pct"/>
                <w:vAlign w:val="center"/>
              </w:tcPr>
            </w:tcPrChange>
          </w:tcPr>
          <w:p w:rsidR="004222EB" w:rsidRPr="007120B3" w:rsidRDefault="00AC48BB">
            <w:pPr>
              <w:spacing w:line="360" w:lineRule="auto"/>
              <w:jc w:val="center"/>
              <w:rPr>
                <w:kern w:val="0"/>
                <w:sz w:val="18"/>
                <w:szCs w:val="18"/>
                <w:rPrChange w:id="1927" w:author="aa" w:date="2022-05-06T18:22:00Z">
                  <w:rPr>
                    <w:kern w:val="0"/>
                    <w:sz w:val="18"/>
                    <w:szCs w:val="18"/>
                  </w:rPr>
                </w:rPrChange>
              </w:rPr>
            </w:pPr>
            <w:r w:rsidRPr="007120B3">
              <w:rPr>
                <w:rFonts w:hint="eastAsia"/>
                <w:kern w:val="0"/>
                <w:sz w:val="18"/>
                <w:szCs w:val="18"/>
                <w:rPrChange w:id="1928" w:author="aa" w:date="2022-05-06T18:22:00Z">
                  <w:rPr>
                    <w:rFonts w:hint="eastAsia"/>
                    <w:kern w:val="0"/>
                    <w:sz w:val="18"/>
                    <w:szCs w:val="18"/>
                  </w:rPr>
                </w:rPrChange>
              </w:rPr>
              <w:t>32.69-33.55</w:t>
            </w:r>
          </w:p>
        </w:tc>
        <w:tc>
          <w:tcPr>
            <w:tcW w:w="666" w:type="pct"/>
            <w:vAlign w:val="center"/>
            <w:tcPrChange w:id="1929" w:author="aa" w:date="2022-05-06T18:39:00Z">
              <w:tcPr>
                <w:tcW w:w="666" w:type="pct"/>
                <w:vAlign w:val="center"/>
              </w:tcPr>
            </w:tcPrChange>
          </w:tcPr>
          <w:p w:rsidR="004222EB" w:rsidRPr="007120B3" w:rsidRDefault="00AC48BB">
            <w:pPr>
              <w:spacing w:line="360" w:lineRule="auto"/>
              <w:jc w:val="center"/>
              <w:rPr>
                <w:kern w:val="0"/>
                <w:sz w:val="18"/>
                <w:szCs w:val="18"/>
                <w:rPrChange w:id="1930" w:author="aa" w:date="2022-05-06T18:22:00Z">
                  <w:rPr>
                    <w:kern w:val="0"/>
                    <w:sz w:val="18"/>
                    <w:szCs w:val="18"/>
                  </w:rPr>
                </w:rPrChange>
              </w:rPr>
            </w:pPr>
            <w:r w:rsidRPr="007120B3">
              <w:rPr>
                <w:rFonts w:hint="eastAsia"/>
                <w:kern w:val="0"/>
                <w:sz w:val="18"/>
                <w:szCs w:val="18"/>
                <w:rPrChange w:id="1931" w:author="aa" w:date="2022-05-06T18:22:00Z">
                  <w:rPr>
                    <w:rFonts w:hint="eastAsia"/>
                    <w:kern w:val="0"/>
                    <w:sz w:val="18"/>
                    <w:szCs w:val="18"/>
                  </w:rPr>
                </w:rPrChange>
              </w:rPr>
              <w:t>-0.61</w:t>
            </w:r>
            <w:r w:rsidRPr="007120B3">
              <w:rPr>
                <w:rFonts w:hint="eastAsia"/>
                <w:kern w:val="0"/>
                <w:sz w:val="18"/>
                <w:szCs w:val="18"/>
                <w:rPrChange w:id="1932" w:author="aa" w:date="2022-05-06T18:22:00Z">
                  <w:rPr>
                    <w:rFonts w:hint="eastAsia"/>
                    <w:kern w:val="0"/>
                    <w:sz w:val="18"/>
                    <w:szCs w:val="18"/>
                  </w:rPr>
                </w:rPrChange>
              </w:rPr>
              <w:t>～</w:t>
            </w:r>
            <w:r w:rsidRPr="007120B3">
              <w:rPr>
                <w:rFonts w:hint="eastAsia"/>
                <w:kern w:val="0"/>
                <w:sz w:val="18"/>
                <w:szCs w:val="18"/>
                <w:rPrChange w:id="1933" w:author="aa" w:date="2022-05-06T18:22:00Z">
                  <w:rPr>
                    <w:rFonts w:hint="eastAsia"/>
                    <w:kern w:val="0"/>
                    <w:sz w:val="18"/>
                    <w:szCs w:val="18"/>
                  </w:rPr>
                </w:rPrChange>
              </w:rPr>
              <w:t>+0.25</w:t>
            </w:r>
          </w:p>
        </w:tc>
        <w:tc>
          <w:tcPr>
            <w:tcW w:w="666" w:type="pct"/>
            <w:vAlign w:val="center"/>
            <w:tcPrChange w:id="1934" w:author="aa" w:date="2022-05-06T18:39:00Z">
              <w:tcPr>
                <w:tcW w:w="666" w:type="pct"/>
                <w:vAlign w:val="center"/>
              </w:tcPr>
            </w:tcPrChange>
          </w:tcPr>
          <w:p w:rsidR="004222EB" w:rsidRPr="007120B3" w:rsidRDefault="00AC48BB">
            <w:pPr>
              <w:spacing w:line="360" w:lineRule="auto"/>
              <w:jc w:val="center"/>
              <w:rPr>
                <w:kern w:val="0"/>
                <w:sz w:val="18"/>
                <w:szCs w:val="18"/>
                <w:rPrChange w:id="1935" w:author="aa" w:date="2022-05-06T18:22:00Z">
                  <w:rPr>
                    <w:kern w:val="0"/>
                    <w:sz w:val="18"/>
                    <w:szCs w:val="18"/>
                  </w:rPr>
                </w:rPrChange>
              </w:rPr>
            </w:pPr>
            <w:r w:rsidRPr="007120B3">
              <w:rPr>
                <w:rFonts w:hint="eastAsia"/>
                <w:kern w:val="0"/>
                <w:sz w:val="18"/>
                <w:szCs w:val="18"/>
                <w:rPrChange w:id="1936" w:author="aa" w:date="2022-05-06T18:22:00Z">
                  <w:rPr>
                    <w:rFonts w:hint="eastAsia"/>
                    <w:kern w:val="0"/>
                    <w:sz w:val="18"/>
                    <w:szCs w:val="18"/>
                  </w:rPr>
                </w:rPrChange>
              </w:rPr>
              <w:t>±</w:t>
            </w:r>
            <w:r w:rsidRPr="007120B3">
              <w:rPr>
                <w:rFonts w:hint="eastAsia"/>
                <w:kern w:val="0"/>
                <w:sz w:val="18"/>
                <w:szCs w:val="18"/>
                <w:rPrChange w:id="1937" w:author="aa" w:date="2022-05-06T18:22:00Z">
                  <w:rPr>
                    <w:rFonts w:hint="eastAsia"/>
                    <w:kern w:val="0"/>
                    <w:sz w:val="18"/>
                    <w:szCs w:val="18"/>
                  </w:rPr>
                </w:rPrChange>
              </w:rPr>
              <w:t>1</w:t>
            </w:r>
          </w:p>
        </w:tc>
        <w:tc>
          <w:tcPr>
            <w:tcW w:w="666" w:type="pct"/>
            <w:vAlign w:val="center"/>
            <w:tcPrChange w:id="1938" w:author="aa" w:date="2022-05-06T18:39:00Z">
              <w:tcPr>
                <w:tcW w:w="666" w:type="pct"/>
                <w:vAlign w:val="center"/>
              </w:tcPr>
            </w:tcPrChange>
          </w:tcPr>
          <w:p w:rsidR="004222EB" w:rsidRPr="007120B3" w:rsidRDefault="00AC48BB">
            <w:pPr>
              <w:jc w:val="center"/>
              <w:rPr>
                <w:rPrChange w:id="1939" w:author="aa" w:date="2022-05-06T18:22:00Z">
                  <w:rPr/>
                </w:rPrChange>
              </w:rPr>
            </w:pPr>
            <w:r w:rsidRPr="007120B3">
              <w:rPr>
                <w:rFonts w:hint="eastAsia"/>
                <w:kern w:val="0"/>
                <w:sz w:val="18"/>
                <w:szCs w:val="18"/>
                <w:rPrChange w:id="1940" w:author="aa" w:date="2022-05-06T18:22:00Z">
                  <w:rPr>
                    <w:rFonts w:hint="eastAsia"/>
                    <w:kern w:val="0"/>
                    <w:sz w:val="18"/>
                    <w:szCs w:val="18"/>
                  </w:rPr>
                </w:rPrChange>
              </w:rPr>
              <w:t>符合</w:t>
            </w:r>
          </w:p>
        </w:tc>
      </w:tr>
      <w:tr w:rsidR="004222EB" w:rsidRPr="007120B3" w:rsidTr="006A5AE6">
        <w:trPr>
          <w:trHeight w:val="451"/>
          <w:jc w:val="center"/>
          <w:trPrChange w:id="1941" w:author="aa" w:date="2022-05-06T18:39:00Z">
            <w:trPr>
              <w:trHeight w:val="451"/>
              <w:jc w:val="center"/>
            </w:trPr>
          </w:trPrChange>
        </w:trPr>
        <w:tc>
          <w:tcPr>
            <w:tcW w:w="657" w:type="pct"/>
            <w:vMerge/>
            <w:vAlign w:val="center"/>
            <w:tcPrChange w:id="1942" w:author="aa" w:date="2022-05-06T18:39:00Z">
              <w:tcPr>
                <w:tcW w:w="657" w:type="pct"/>
                <w:vMerge/>
                <w:vAlign w:val="center"/>
              </w:tcPr>
            </w:tcPrChange>
          </w:tcPr>
          <w:p w:rsidR="004222EB" w:rsidRPr="007120B3" w:rsidRDefault="004222EB">
            <w:pPr>
              <w:spacing w:line="360" w:lineRule="auto"/>
              <w:jc w:val="center"/>
              <w:rPr>
                <w:kern w:val="0"/>
                <w:sz w:val="18"/>
                <w:szCs w:val="18"/>
                <w:rPrChange w:id="1943" w:author="aa" w:date="2022-05-06T18:22:00Z">
                  <w:rPr>
                    <w:kern w:val="0"/>
                    <w:sz w:val="18"/>
                    <w:szCs w:val="18"/>
                  </w:rPr>
                </w:rPrChange>
              </w:rPr>
            </w:pPr>
          </w:p>
        </w:tc>
        <w:tc>
          <w:tcPr>
            <w:tcW w:w="550" w:type="pct"/>
            <w:vAlign w:val="center"/>
            <w:tcPrChange w:id="1944" w:author="aa" w:date="2022-05-06T18:39:00Z">
              <w:tcPr>
                <w:tcW w:w="550" w:type="pct"/>
                <w:vAlign w:val="center"/>
              </w:tcPr>
            </w:tcPrChange>
          </w:tcPr>
          <w:p w:rsidR="004222EB" w:rsidRPr="007120B3" w:rsidRDefault="00AC48BB">
            <w:pPr>
              <w:spacing w:line="360" w:lineRule="auto"/>
              <w:jc w:val="center"/>
              <w:rPr>
                <w:kern w:val="0"/>
                <w:sz w:val="18"/>
                <w:szCs w:val="18"/>
                <w:rPrChange w:id="1945" w:author="aa" w:date="2022-05-06T18:22:00Z">
                  <w:rPr>
                    <w:kern w:val="0"/>
                    <w:sz w:val="18"/>
                    <w:szCs w:val="18"/>
                  </w:rPr>
                </w:rPrChange>
              </w:rPr>
            </w:pPr>
            <w:r w:rsidRPr="007120B3">
              <w:rPr>
                <w:rFonts w:hint="eastAsia"/>
                <w:kern w:val="0"/>
                <w:sz w:val="18"/>
                <w:szCs w:val="18"/>
                <w:rPrChange w:id="1946" w:author="aa" w:date="2022-05-06T18:22:00Z">
                  <w:rPr>
                    <w:rFonts w:hint="eastAsia"/>
                    <w:kern w:val="0"/>
                    <w:sz w:val="18"/>
                    <w:szCs w:val="18"/>
                  </w:rPr>
                </w:rPrChange>
              </w:rPr>
              <w:t>C</w:t>
            </w:r>
            <w:r w:rsidRPr="007120B3">
              <w:rPr>
                <w:rFonts w:hint="eastAsia"/>
                <w:kern w:val="0"/>
                <w:sz w:val="18"/>
                <w:szCs w:val="18"/>
                <w:rPrChange w:id="1947" w:author="aa" w:date="2022-05-06T18:22:00Z">
                  <w:rPr>
                    <w:rFonts w:hint="eastAsia"/>
                    <w:kern w:val="0"/>
                    <w:sz w:val="18"/>
                    <w:szCs w:val="18"/>
                  </w:rPr>
                </w:rPrChange>
              </w:rPr>
              <w:t>企业</w:t>
            </w:r>
          </w:p>
        </w:tc>
        <w:tc>
          <w:tcPr>
            <w:tcW w:w="705" w:type="pct"/>
            <w:vAlign w:val="center"/>
            <w:tcPrChange w:id="1948" w:author="aa" w:date="2022-05-06T18:39:00Z">
              <w:tcPr>
                <w:tcW w:w="705" w:type="pct"/>
                <w:vAlign w:val="center"/>
              </w:tcPr>
            </w:tcPrChange>
          </w:tcPr>
          <w:p w:rsidR="004222EB" w:rsidRPr="007120B3" w:rsidRDefault="00AC48BB">
            <w:pPr>
              <w:spacing w:line="360" w:lineRule="auto"/>
              <w:jc w:val="center"/>
              <w:rPr>
                <w:kern w:val="0"/>
                <w:sz w:val="18"/>
                <w:szCs w:val="18"/>
                <w:rPrChange w:id="1949" w:author="aa" w:date="2022-05-06T18:22:00Z">
                  <w:rPr>
                    <w:kern w:val="0"/>
                    <w:sz w:val="18"/>
                    <w:szCs w:val="18"/>
                  </w:rPr>
                </w:rPrChange>
              </w:rPr>
            </w:pPr>
            <w:r w:rsidRPr="007120B3">
              <w:rPr>
                <w:rFonts w:hint="eastAsia"/>
                <w:kern w:val="0"/>
                <w:sz w:val="18"/>
                <w:szCs w:val="18"/>
                <w:rPrChange w:id="1950" w:author="aa" w:date="2022-05-06T18:22:00Z">
                  <w:rPr>
                    <w:rFonts w:hint="eastAsia"/>
                    <w:kern w:val="0"/>
                    <w:sz w:val="18"/>
                    <w:szCs w:val="18"/>
                  </w:rPr>
                </w:rPrChange>
              </w:rPr>
              <w:t>50</w:t>
            </w:r>
          </w:p>
        </w:tc>
        <w:tc>
          <w:tcPr>
            <w:tcW w:w="1090" w:type="pct"/>
            <w:vAlign w:val="center"/>
            <w:tcPrChange w:id="1951" w:author="aa" w:date="2022-05-06T18:39:00Z">
              <w:tcPr>
                <w:tcW w:w="1090" w:type="pct"/>
                <w:vAlign w:val="center"/>
              </w:tcPr>
            </w:tcPrChange>
          </w:tcPr>
          <w:p w:rsidR="004222EB" w:rsidRPr="007120B3" w:rsidRDefault="00AC48BB">
            <w:pPr>
              <w:spacing w:line="360" w:lineRule="auto"/>
              <w:jc w:val="center"/>
              <w:rPr>
                <w:kern w:val="0"/>
                <w:sz w:val="18"/>
                <w:szCs w:val="18"/>
                <w:rPrChange w:id="1952" w:author="aa" w:date="2022-05-06T18:22:00Z">
                  <w:rPr>
                    <w:kern w:val="0"/>
                    <w:sz w:val="18"/>
                    <w:szCs w:val="18"/>
                  </w:rPr>
                </w:rPrChange>
              </w:rPr>
            </w:pPr>
            <w:r w:rsidRPr="007120B3">
              <w:rPr>
                <w:rFonts w:hint="eastAsia"/>
                <w:kern w:val="0"/>
                <w:sz w:val="18"/>
                <w:szCs w:val="18"/>
                <w:rPrChange w:id="1953" w:author="aa" w:date="2022-05-06T18:22:00Z">
                  <w:rPr>
                    <w:rFonts w:hint="eastAsia"/>
                    <w:kern w:val="0"/>
                    <w:sz w:val="18"/>
                    <w:szCs w:val="18"/>
                  </w:rPr>
                </w:rPrChange>
              </w:rPr>
              <w:t>32.67-33.59</w:t>
            </w:r>
          </w:p>
        </w:tc>
        <w:tc>
          <w:tcPr>
            <w:tcW w:w="666" w:type="pct"/>
            <w:vAlign w:val="center"/>
            <w:tcPrChange w:id="1954" w:author="aa" w:date="2022-05-06T18:39:00Z">
              <w:tcPr>
                <w:tcW w:w="666" w:type="pct"/>
                <w:vAlign w:val="center"/>
              </w:tcPr>
            </w:tcPrChange>
          </w:tcPr>
          <w:p w:rsidR="004222EB" w:rsidRPr="007120B3" w:rsidRDefault="00AC48BB">
            <w:pPr>
              <w:spacing w:line="360" w:lineRule="auto"/>
              <w:jc w:val="center"/>
              <w:rPr>
                <w:kern w:val="0"/>
                <w:sz w:val="18"/>
                <w:szCs w:val="18"/>
                <w:rPrChange w:id="1955" w:author="aa" w:date="2022-05-06T18:22:00Z">
                  <w:rPr>
                    <w:kern w:val="0"/>
                    <w:sz w:val="18"/>
                    <w:szCs w:val="18"/>
                  </w:rPr>
                </w:rPrChange>
              </w:rPr>
            </w:pPr>
            <w:r w:rsidRPr="007120B3">
              <w:rPr>
                <w:rFonts w:hint="eastAsia"/>
                <w:kern w:val="0"/>
                <w:sz w:val="18"/>
                <w:szCs w:val="18"/>
                <w:rPrChange w:id="1956" w:author="aa" w:date="2022-05-06T18:22:00Z">
                  <w:rPr>
                    <w:rFonts w:hint="eastAsia"/>
                    <w:kern w:val="0"/>
                    <w:sz w:val="18"/>
                    <w:szCs w:val="18"/>
                  </w:rPr>
                </w:rPrChange>
              </w:rPr>
              <w:t>-0.63</w:t>
            </w:r>
            <w:r w:rsidRPr="007120B3">
              <w:rPr>
                <w:rFonts w:hint="eastAsia"/>
                <w:kern w:val="0"/>
                <w:sz w:val="18"/>
                <w:szCs w:val="18"/>
                <w:rPrChange w:id="1957" w:author="aa" w:date="2022-05-06T18:22:00Z">
                  <w:rPr>
                    <w:rFonts w:hint="eastAsia"/>
                    <w:kern w:val="0"/>
                    <w:sz w:val="18"/>
                    <w:szCs w:val="18"/>
                  </w:rPr>
                </w:rPrChange>
              </w:rPr>
              <w:t>～</w:t>
            </w:r>
            <w:r w:rsidRPr="007120B3">
              <w:rPr>
                <w:rFonts w:hint="eastAsia"/>
                <w:kern w:val="0"/>
                <w:sz w:val="18"/>
                <w:szCs w:val="18"/>
                <w:rPrChange w:id="1958" w:author="aa" w:date="2022-05-06T18:22:00Z">
                  <w:rPr>
                    <w:rFonts w:hint="eastAsia"/>
                    <w:kern w:val="0"/>
                    <w:sz w:val="18"/>
                    <w:szCs w:val="18"/>
                  </w:rPr>
                </w:rPrChange>
              </w:rPr>
              <w:t>+0.29</w:t>
            </w:r>
          </w:p>
        </w:tc>
        <w:tc>
          <w:tcPr>
            <w:tcW w:w="666" w:type="pct"/>
            <w:vAlign w:val="center"/>
            <w:tcPrChange w:id="1959" w:author="aa" w:date="2022-05-06T18:39:00Z">
              <w:tcPr>
                <w:tcW w:w="666" w:type="pct"/>
                <w:vAlign w:val="center"/>
              </w:tcPr>
            </w:tcPrChange>
          </w:tcPr>
          <w:p w:rsidR="004222EB" w:rsidRPr="007120B3" w:rsidRDefault="00AC48BB">
            <w:pPr>
              <w:spacing w:line="360" w:lineRule="auto"/>
              <w:jc w:val="center"/>
              <w:rPr>
                <w:kern w:val="0"/>
                <w:sz w:val="18"/>
                <w:szCs w:val="18"/>
                <w:rPrChange w:id="1960" w:author="aa" w:date="2022-05-06T18:22:00Z">
                  <w:rPr>
                    <w:kern w:val="0"/>
                    <w:sz w:val="18"/>
                    <w:szCs w:val="18"/>
                  </w:rPr>
                </w:rPrChange>
              </w:rPr>
            </w:pPr>
            <w:r w:rsidRPr="007120B3">
              <w:rPr>
                <w:rFonts w:hint="eastAsia"/>
                <w:kern w:val="0"/>
                <w:sz w:val="18"/>
                <w:szCs w:val="18"/>
                <w:rPrChange w:id="1961" w:author="aa" w:date="2022-05-06T18:22:00Z">
                  <w:rPr>
                    <w:rFonts w:hint="eastAsia"/>
                    <w:kern w:val="0"/>
                    <w:sz w:val="18"/>
                    <w:szCs w:val="18"/>
                  </w:rPr>
                </w:rPrChange>
              </w:rPr>
              <w:t>±</w:t>
            </w:r>
            <w:r w:rsidRPr="007120B3">
              <w:rPr>
                <w:rFonts w:hint="eastAsia"/>
                <w:kern w:val="0"/>
                <w:sz w:val="18"/>
                <w:szCs w:val="18"/>
                <w:rPrChange w:id="1962" w:author="aa" w:date="2022-05-06T18:22:00Z">
                  <w:rPr>
                    <w:rFonts w:hint="eastAsia"/>
                    <w:kern w:val="0"/>
                    <w:sz w:val="18"/>
                    <w:szCs w:val="18"/>
                  </w:rPr>
                </w:rPrChange>
              </w:rPr>
              <w:t>1</w:t>
            </w:r>
          </w:p>
        </w:tc>
        <w:tc>
          <w:tcPr>
            <w:tcW w:w="666" w:type="pct"/>
            <w:vAlign w:val="center"/>
            <w:tcPrChange w:id="1963" w:author="aa" w:date="2022-05-06T18:39:00Z">
              <w:tcPr>
                <w:tcW w:w="666" w:type="pct"/>
                <w:vAlign w:val="center"/>
              </w:tcPr>
            </w:tcPrChange>
          </w:tcPr>
          <w:p w:rsidR="004222EB" w:rsidRPr="007120B3" w:rsidRDefault="00AC48BB">
            <w:pPr>
              <w:jc w:val="center"/>
              <w:rPr>
                <w:rPrChange w:id="1964" w:author="aa" w:date="2022-05-06T18:22:00Z">
                  <w:rPr/>
                </w:rPrChange>
              </w:rPr>
            </w:pPr>
            <w:r w:rsidRPr="007120B3">
              <w:rPr>
                <w:rFonts w:hint="eastAsia"/>
                <w:kern w:val="0"/>
                <w:sz w:val="18"/>
                <w:szCs w:val="18"/>
                <w:rPrChange w:id="1965" w:author="aa" w:date="2022-05-06T18:22:00Z">
                  <w:rPr>
                    <w:rFonts w:hint="eastAsia"/>
                    <w:kern w:val="0"/>
                    <w:sz w:val="18"/>
                    <w:szCs w:val="18"/>
                  </w:rPr>
                </w:rPrChange>
              </w:rPr>
              <w:t>符合</w:t>
            </w:r>
          </w:p>
        </w:tc>
      </w:tr>
    </w:tbl>
    <w:p w:rsidR="004222EB" w:rsidRPr="007120B3" w:rsidRDefault="004222EB">
      <w:pPr>
        <w:spacing w:line="360" w:lineRule="auto"/>
        <w:ind w:firstLine="435"/>
        <w:jc w:val="center"/>
        <w:rPr>
          <w:kern w:val="0"/>
          <w:szCs w:val="21"/>
          <w:rPrChange w:id="1966" w:author="aa" w:date="2022-05-06T18:22:00Z">
            <w:rPr>
              <w:kern w:val="0"/>
              <w:szCs w:val="21"/>
            </w:rPr>
          </w:rPrChange>
        </w:rPr>
      </w:pPr>
    </w:p>
    <w:p w:rsidR="004222EB" w:rsidRPr="007120B3" w:rsidRDefault="00AC48BB">
      <w:pPr>
        <w:spacing w:line="360" w:lineRule="auto"/>
        <w:rPr>
          <w:b/>
          <w:kern w:val="0"/>
          <w:szCs w:val="21"/>
          <w:rPrChange w:id="1967" w:author="aa" w:date="2022-05-06T18:22:00Z">
            <w:rPr>
              <w:b/>
              <w:kern w:val="0"/>
              <w:szCs w:val="21"/>
              <w:highlight w:val="yellow"/>
            </w:rPr>
          </w:rPrChange>
        </w:rPr>
      </w:pPr>
      <w:r w:rsidRPr="007120B3">
        <w:rPr>
          <w:rFonts w:hint="eastAsia"/>
          <w:b/>
          <w:kern w:val="0"/>
          <w:szCs w:val="21"/>
          <w:rPrChange w:id="1968" w:author="aa" w:date="2022-05-06T18:22:00Z">
            <w:rPr>
              <w:rFonts w:hint="eastAsia"/>
              <w:b/>
              <w:kern w:val="0"/>
              <w:szCs w:val="21"/>
              <w:highlight w:val="yellow"/>
            </w:rPr>
          </w:rPrChange>
        </w:rPr>
        <w:t>（</w:t>
      </w:r>
      <w:r w:rsidRPr="007120B3">
        <w:rPr>
          <w:rFonts w:hint="eastAsia"/>
          <w:b/>
          <w:kern w:val="0"/>
          <w:szCs w:val="21"/>
          <w:rPrChange w:id="1969" w:author="aa" w:date="2022-05-06T18:22:00Z">
            <w:rPr>
              <w:rFonts w:hint="eastAsia"/>
              <w:b/>
              <w:kern w:val="0"/>
              <w:szCs w:val="21"/>
              <w:highlight w:val="yellow"/>
            </w:rPr>
          </w:rPrChange>
        </w:rPr>
        <w:t>2</w:t>
      </w:r>
      <w:r w:rsidRPr="007120B3">
        <w:rPr>
          <w:rFonts w:hint="eastAsia"/>
          <w:b/>
          <w:kern w:val="0"/>
          <w:szCs w:val="21"/>
          <w:rPrChange w:id="1970" w:author="aa" w:date="2022-05-06T18:22:00Z">
            <w:rPr>
              <w:rFonts w:hint="eastAsia"/>
              <w:b/>
              <w:kern w:val="0"/>
              <w:szCs w:val="21"/>
              <w:highlight w:val="yellow"/>
            </w:rPr>
          </w:rPrChange>
        </w:rPr>
        <w:t>）铸造铝基体长度允许偏差</w:t>
      </w:r>
    </w:p>
    <w:p w:rsidR="004222EB" w:rsidRPr="007120B3" w:rsidRDefault="00AC48BB">
      <w:pPr>
        <w:spacing w:line="360" w:lineRule="auto"/>
        <w:ind w:firstLine="435"/>
        <w:rPr>
          <w:rFonts w:asciiTheme="minorEastAsia" w:eastAsiaTheme="minorEastAsia" w:hAnsiTheme="minorEastAsia"/>
          <w:kern w:val="0"/>
          <w:szCs w:val="21"/>
          <w:rPrChange w:id="19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972" w:author="aa" w:date="2022-05-06T18:22:00Z">
            <w:rPr>
              <w:rFonts w:asciiTheme="minorEastAsia" w:eastAsiaTheme="minorEastAsia" w:hAnsiTheme="minorEastAsia" w:hint="eastAsia"/>
              <w:kern w:val="0"/>
              <w:szCs w:val="21"/>
              <w:highlight w:val="yellow"/>
            </w:rPr>
          </w:rPrChange>
        </w:rPr>
        <w:t>原标准的长度偏差值</w:t>
      </w:r>
      <w:proofErr w:type="gramStart"/>
      <w:r w:rsidRPr="007120B3">
        <w:rPr>
          <w:rFonts w:asciiTheme="minorEastAsia" w:eastAsiaTheme="minorEastAsia" w:hAnsiTheme="minorEastAsia" w:hint="eastAsia"/>
          <w:kern w:val="0"/>
          <w:szCs w:val="21"/>
          <w:rPrChange w:id="1973" w:author="aa" w:date="2022-05-06T18:22:00Z">
            <w:rPr>
              <w:rFonts w:asciiTheme="minorEastAsia" w:eastAsiaTheme="minorEastAsia" w:hAnsiTheme="minorEastAsia" w:hint="eastAsia"/>
              <w:kern w:val="0"/>
              <w:szCs w:val="21"/>
              <w:highlight w:val="yellow"/>
            </w:rPr>
          </w:rPrChange>
        </w:rPr>
        <w:t>都是正</w:t>
      </w:r>
      <w:ins w:id="1974" w:author="尘埃" w:date="2022-05-06T17:30:00Z">
        <w:r w:rsidRPr="007120B3">
          <w:rPr>
            <w:rFonts w:asciiTheme="minorEastAsia" w:eastAsiaTheme="minorEastAsia" w:hAnsiTheme="minorEastAsia" w:hint="eastAsia"/>
            <w:kern w:val="0"/>
            <w:szCs w:val="21"/>
            <w:rPrChange w:id="1975" w:author="aa" w:date="2022-05-06T18:22:00Z">
              <w:rPr>
                <w:rFonts w:asciiTheme="minorEastAsia" w:eastAsiaTheme="minorEastAsia" w:hAnsiTheme="minorEastAsia" w:hint="eastAsia"/>
                <w:kern w:val="0"/>
                <w:szCs w:val="21"/>
                <w:highlight w:val="yellow"/>
              </w:rPr>
            </w:rPrChange>
          </w:rPr>
          <w:t>偏</w:t>
        </w:r>
      </w:ins>
      <w:proofErr w:type="gramEnd"/>
      <w:del w:id="1976" w:author="尘埃" w:date="2022-05-06T17:30:00Z">
        <w:r w:rsidRPr="007120B3">
          <w:rPr>
            <w:rFonts w:asciiTheme="minorEastAsia" w:eastAsiaTheme="minorEastAsia" w:hAnsiTheme="minorEastAsia" w:hint="eastAsia"/>
            <w:kern w:val="0"/>
            <w:szCs w:val="21"/>
            <w:rPrChange w:id="1977" w:author="aa" w:date="2022-05-06T18:22:00Z">
              <w:rPr>
                <w:rFonts w:asciiTheme="minorEastAsia" w:eastAsiaTheme="minorEastAsia" w:hAnsiTheme="minorEastAsia" w:hint="eastAsia"/>
                <w:kern w:val="0"/>
                <w:szCs w:val="21"/>
                <w:highlight w:val="yellow"/>
              </w:rPr>
            </w:rPrChange>
          </w:rPr>
          <w:delText>公</w:delText>
        </w:r>
      </w:del>
      <w:r w:rsidRPr="007120B3">
        <w:rPr>
          <w:rFonts w:asciiTheme="minorEastAsia" w:eastAsiaTheme="minorEastAsia" w:hAnsiTheme="minorEastAsia" w:hint="eastAsia"/>
          <w:kern w:val="0"/>
          <w:szCs w:val="21"/>
          <w:rPrChange w:id="1978" w:author="aa" w:date="2022-05-06T18:22:00Z">
            <w:rPr>
              <w:rFonts w:asciiTheme="minorEastAsia" w:eastAsiaTheme="minorEastAsia" w:hAnsiTheme="minorEastAsia" w:hint="eastAsia"/>
              <w:kern w:val="0"/>
              <w:szCs w:val="21"/>
              <w:highlight w:val="yellow"/>
            </w:rPr>
          </w:rPrChange>
        </w:rPr>
        <w:t>差，在实际生产中造成了一定的资源浪费。为了积极响应国家供给侧改革、减少资源浪费、提高工作效率、降低生产成本，同时随着铝阳极的广泛使用，下游生产企业对铝阳极产品的规格需求增加。本标准在增加铸造铝阳极长度范围的同时，对不同长度规格的偏差要求做进一步细化，以适应市场需求的</w:t>
      </w:r>
      <w:del w:id="1979" w:author="尘埃" w:date="2022-05-06T16:48:00Z">
        <w:r w:rsidRPr="007120B3">
          <w:rPr>
            <w:rFonts w:asciiTheme="minorEastAsia" w:eastAsiaTheme="minorEastAsia" w:hAnsiTheme="minorEastAsia"/>
            <w:kern w:val="0"/>
            <w:szCs w:val="21"/>
            <w:rPrChange w:id="1980" w:author="aa" w:date="2022-05-06T18:22:00Z">
              <w:rPr>
                <w:rFonts w:asciiTheme="minorEastAsia" w:eastAsiaTheme="minorEastAsia" w:hAnsiTheme="minorEastAsia"/>
                <w:kern w:val="0"/>
                <w:szCs w:val="21"/>
                <w:highlight w:val="yellow"/>
              </w:rPr>
            </w:rPrChange>
          </w:rPr>
          <w:delText>多样性</w:delText>
        </w:r>
      </w:del>
      <w:ins w:id="1981" w:author="尘埃" w:date="2022-05-06T16:48:00Z">
        <w:r w:rsidRPr="007120B3">
          <w:rPr>
            <w:rFonts w:asciiTheme="minorEastAsia" w:eastAsiaTheme="minorEastAsia" w:hAnsiTheme="minorEastAsia" w:hint="eastAsia"/>
            <w:kern w:val="0"/>
            <w:szCs w:val="21"/>
            <w:rPrChange w:id="1982" w:author="aa" w:date="2022-05-06T18:22:00Z">
              <w:rPr>
                <w:rFonts w:asciiTheme="minorEastAsia" w:eastAsiaTheme="minorEastAsia" w:hAnsiTheme="minorEastAsia" w:hint="eastAsia"/>
                <w:kern w:val="0"/>
                <w:szCs w:val="21"/>
                <w:highlight w:val="yellow"/>
              </w:rPr>
            </w:rPrChange>
          </w:rPr>
          <w:t>实际</w:t>
        </w:r>
      </w:ins>
      <w:r w:rsidRPr="007120B3">
        <w:rPr>
          <w:rFonts w:asciiTheme="minorEastAsia" w:eastAsiaTheme="minorEastAsia" w:hAnsiTheme="minorEastAsia" w:hint="eastAsia"/>
          <w:kern w:val="0"/>
          <w:szCs w:val="21"/>
          <w:rPrChange w:id="1983" w:author="aa" w:date="2022-05-06T18:22:00Z">
            <w:rPr>
              <w:rFonts w:asciiTheme="minorEastAsia" w:eastAsiaTheme="minorEastAsia" w:hAnsiTheme="minorEastAsia" w:hint="eastAsia"/>
              <w:kern w:val="0"/>
              <w:szCs w:val="21"/>
              <w:highlight w:val="yellow"/>
            </w:rPr>
          </w:rPrChange>
        </w:rPr>
        <w:t>变化</w:t>
      </w:r>
      <w:ins w:id="1984" w:author="尘埃" w:date="2022-05-06T16:48:00Z">
        <w:r w:rsidRPr="007120B3">
          <w:rPr>
            <w:rFonts w:asciiTheme="minorEastAsia" w:eastAsiaTheme="minorEastAsia" w:hAnsiTheme="minorEastAsia" w:hint="eastAsia"/>
            <w:kern w:val="0"/>
            <w:szCs w:val="21"/>
            <w:rPrChange w:id="1985" w:author="aa" w:date="2022-05-06T18:22:00Z">
              <w:rPr>
                <w:rFonts w:asciiTheme="minorEastAsia" w:eastAsiaTheme="minorEastAsia" w:hAnsiTheme="minorEastAsia" w:hint="eastAsia"/>
                <w:kern w:val="0"/>
                <w:szCs w:val="21"/>
                <w:highlight w:val="yellow"/>
              </w:rPr>
            </w:rPrChange>
          </w:rPr>
          <w:t>和客观要求</w:t>
        </w:r>
      </w:ins>
      <w:r w:rsidRPr="007120B3">
        <w:rPr>
          <w:rFonts w:asciiTheme="minorEastAsia" w:eastAsiaTheme="minorEastAsia" w:hAnsiTheme="minorEastAsia" w:hint="eastAsia"/>
          <w:kern w:val="0"/>
          <w:szCs w:val="21"/>
          <w:rPrChange w:id="1986" w:author="aa" w:date="2022-05-06T18:22:00Z">
            <w:rPr>
              <w:rFonts w:asciiTheme="minorEastAsia" w:eastAsiaTheme="minorEastAsia" w:hAnsiTheme="minorEastAsia" w:hint="eastAsia"/>
              <w:kern w:val="0"/>
              <w:szCs w:val="21"/>
              <w:highlight w:val="yellow"/>
            </w:rPr>
          </w:rPrChange>
        </w:rPr>
        <w:t>。具体调整见表5。</w:t>
      </w:r>
    </w:p>
    <w:p w:rsidR="004222EB" w:rsidRPr="007120B3" w:rsidRDefault="00AC48BB">
      <w:pPr>
        <w:ind w:firstLine="435"/>
        <w:jc w:val="center"/>
        <w:rPr>
          <w:rFonts w:ascii="黑体" w:eastAsia="黑体" w:hAnsi="黑体"/>
          <w:kern w:val="0"/>
          <w:szCs w:val="21"/>
          <w:rPrChange w:id="1987" w:author="aa" w:date="2022-05-06T18:22:00Z">
            <w:rPr>
              <w:rFonts w:ascii="黑体" w:eastAsia="黑体" w:hAnsi="黑体"/>
              <w:kern w:val="0"/>
              <w:szCs w:val="21"/>
            </w:rPr>
          </w:rPrChange>
        </w:rPr>
      </w:pPr>
      <w:r w:rsidRPr="007120B3">
        <w:rPr>
          <w:rFonts w:ascii="黑体" w:eastAsia="黑体" w:hAnsi="黑体" w:hint="eastAsia"/>
          <w:kern w:val="0"/>
          <w:szCs w:val="21"/>
          <w:rPrChange w:id="1988" w:author="aa" w:date="2022-05-06T18:22:00Z">
            <w:rPr>
              <w:rFonts w:ascii="黑体" w:eastAsia="黑体" w:hAnsi="黑体" w:hint="eastAsia"/>
              <w:kern w:val="0"/>
              <w:szCs w:val="21"/>
            </w:rPr>
          </w:rPrChange>
        </w:rPr>
        <w:t>表5 铸造铝阳极铝基体长度允许偏差对比表</w:t>
      </w:r>
    </w:p>
    <w:p w:rsidR="004222EB" w:rsidRPr="007120B3" w:rsidRDefault="00AC48BB">
      <w:pPr>
        <w:ind w:firstLine="435"/>
        <w:jc w:val="right"/>
        <w:rPr>
          <w:rFonts w:asciiTheme="minorEastAsia" w:eastAsiaTheme="minorEastAsia" w:hAnsiTheme="minorEastAsia"/>
          <w:kern w:val="0"/>
          <w:sz w:val="18"/>
          <w:szCs w:val="18"/>
          <w:rPrChange w:id="198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1990" w:author="aa" w:date="2022-05-06T18:22:00Z">
            <w:rPr>
              <w:rFonts w:asciiTheme="minorEastAsia" w:eastAsiaTheme="minorEastAsia" w:hAnsiTheme="minorEastAsia" w:hint="eastAsia"/>
              <w:kern w:val="0"/>
              <w:sz w:val="18"/>
              <w:szCs w:val="18"/>
            </w:rPr>
          </w:rPrChange>
        </w:rPr>
        <w:t>单位：毫米</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0"/>
        <w:gridCol w:w="2130"/>
        <w:gridCol w:w="2131"/>
        <w:gridCol w:w="2131"/>
      </w:tblGrid>
      <w:tr w:rsidR="004222EB" w:rsidRPr="007120B3">
        <w:tc>
          <w:tcPr>
            <w:tcW w:w="4260" w:type="dxa"/>
            <w:gridSpan w:val="2"/>
            <w:vAlign w:val="center"/>
          </w:tcPr>
          <w:p w:rsidR="004222EB" w:rsidRPr="007120B3" w:rsidRDefault="00AC48BB">
            <w:pPr>
              <w:jc w:val="center"/>
              <w:rPr>
                <w:rFonts w:asciiTheme="minorEastAsia" w:eastAsiaTheme="minorEastAsia" w:hAnsiTheme="minorEastAsia"/>
                <w:kern w:val="0"/>
                <w:sz w:val="18"/>
                <w:szCs w:val="18"/>
                <w:rPrChange w:id="199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1992" w:author="aa" w:date="2022-05-06T18:22:00Z">
                  <w:rPr>
                    <w:rFonts w:asciiTheme="minorEastAsia" w:eastAsiaTheme="minorEastAsia" w:hAnsiTheme="minorEastAsia" w:hint="eastAsia"/>
                    <w:kern w:val="0"/>
                    <w:sz w:val="18"/>
                    <w:szCs w:val="18"/>
                  </w:rPr>
                </w:rPrChange>
              </w:rPr>
              <w:t>修订前</w:t>
            </w:r>
          </w:p>
        </w:tc>
        <w:tc>
          <w:tcPr>
            <w:tcW w:w="4262" w:type="dxa"/>
            <w:gridSpan w:val="2"/>
            <w:vAlign w:val="center"/>
          </w:tcPr>
          <w:p w:rsidR="004222EB" w:rsidRPr="007120B3" w:rsidRDefault="00AC48BB">
            <w:pPr>
              <w:jc w:val="center"/>
              <w:rPr>
                <w:rFonts w:asciiTheme="minorEastAsia" w:eastAsiaTheme="minorEastAsia" w:hAnsiTheme="minorEastAsia"/>
                <w:kern w:val="0"/>
                <w:sz w:val="18"/>
                <w:szCs w:val="18"/>
                <w:rPrChange w:id="199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1994" w:author="aa" w:date="2022-05-06T18:22:00Z">
                  <w:rPr>
                    <w:rFonts w:asciiTheme="minorEastAsia" w:eastAsiaTheme="minorEastAsia" w:hAnsiTheme="minorEastAsia" w:hint="eastAsia"/>
                    <w:kern w:val="0"/>
                    <w:sz w:val="18"/>
                    <w:szCs w:val="18"/>
                  </w:rPr>
                </w:rPrChange>
              </w:rPr>
              <w:t>修订后</w:t>
            </w:r>
          </w:p>
        </w:tc>
      </w:tr>
      <w:tr w:rsidR="004222EB" w:rsidRPr="007120B3">
        <w:tc>
          <w:tcPr>
            <w:tcW w:w="2130" w:type="dxa"/>
            <w:tcBorders>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199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1996" w:author="aa" w:date="2022-05-06T18:22:00Z">
                  <w:rPr>
                    <w:rFonts w:asciiTheme="minorEastAsia" w:eastAsiaTheme="minorEastAsia" w:hAnsiTheme="minorEastAsia" w:hint="eastAsia"/>
                    <w:kern w:val="0"/>
                    <w:sz w:val="18"/>
                    <w:szCs w:val="18"/>
                  </w:rPr>
                </w:rPrChange>
              </w:rPr>
              <w:t>长度区间</w:t>
            </w:r>
          </w:p>
        </w:tc>
        <w:tc>
          <w:tcPr>
            <w:tcW w:w="2130" w:type="dxa"/>
            <w:tcBorders>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199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1998" w:author="aa" w:date="2022-05-06T18:22:00Z">
                  <w:rPr>
                    <w:rFonts w:asciiTheme="minorEastAsia" w:eastAsiaTheme="minorEastAsia" w:hAnsiTheme="minorEastAsia" w:hint="eastAsia"/>
                    <w:kern w:val="0"/>
                    <w:sz w:val="18"/>
                    <w:szCs w:val="18"/>
                  </w:rPr>
                </w:rPrChange>
              </w:rPr>
              <w:t>长度偏差</w:t>
            </w:r>
          </w:p>
        </w:tc>
        <w:tc>
          <w:tcPr>
            <w:tcW w:w="2131" w:type="dxa"/>
            <w:tcBorders>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199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00" w:author="aa" w:date="2022-05-06T18:22:00Z">
                  <w:rPr>
                    <w:rFonts w:asciiTheme="minorEastAsia" w:eastAsiaTheme="minorEastAsia" w:hAnsiTheme="minorEastAsia" w:hint="eastAsia"/>
                    <w:kern w:val="0"/>
                    <w:sz w:val="18"/>
                    <w:szCs w:val="18"/>
                  </w:rPr>
                </w:rPrChange>
              </w:rPr>
              <w:t>长度区间</w:t>
            </w:r>
          </w:p>
        </w:tc>
        <w:tc>
          <w:tcPr>
            <w:tcW w:w="2131" w:type="dxa"/>
            <w:tcBorders>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00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02" w:author="aa" w:date="2022-05-06T18:22:00Z">
                  <w:rPr>
                    <w:rFonts w:asciiTheme="minorEastAsia" w:eastAsiaTheme="minorEastAsia" w:hAnsiTheme="minorEastAsia" w:hint="eastAsia"/>
                    <w:kern w:val="0"/>
                    <w:sz w:val="18"/>
                    <w:szCs w:val="18"/>
                  </w:rPr>
                </w:rPrChange>
              </w:rPr>
              <w:t>长度偏差</w:t>
            </w:r>
          </w:p>
        </w:tc>
      </w:tr>
      <w:tr w:rsidR="004222EB" w:rsidRPr="007120B3">
        <w:tc>
          <w:tcPr>
            <w:tcW w:w="2130" w:type="dxa"/>
            <w:tcBorders>
              <w:top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00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04" w:author="aa" w:date="2022-05-06T18:22:00Z">
                  <w:rPr>
                    <w:rFonts w:asciiTheme="minorEastAsia" w:eastAsiaTheme="minorEastAsia" w:hAnsiTheme="minorEastAsia" w:hint="eastAsia"/>
                    <w:kern w:val="0"/>
                    <w:sz w:val="18"/>
                    <w:szCs w:val="18"/>
                  </w:rPr>
                </w:rPrChange>
              </w:rPr>
              <w:lastRenderedPageBreak/>
              <w:t>≤200</w:t>
            </w:r>
          </w:p>
        </w:tc>
        <w:tc>
          <w:tcPr>
            <w:tcW w:w="2130" w:type="dxa"/>
            <w:tcBorders>
              <w:top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00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06" w:author="aa" w:date="2022-05-06T18:22:00Z">
                  <w:rPr>
                    <w:rFonts w:asciiTheme="minorEastAsia" w:eastAsiaTheme="minorEastAsia" w:hAnsiTheme="minorEastAsia" w:hint="eastAsia"/>
                    <w:kern w:val="0"/>
                    <w:sz w:val="18"/>
                    <w:szCs w:val="18"/>
                  </w:rPr>
                </w:rPrChange>
              </w:rPr>
              <w:t>＋2.0</w:t>
            </w:r>
          </w:p>
          <w:p w:rsidR="004222EB" w:rsidRPr="007120B3" w:rsidRDefault="00AC48BB">
            <w:pPr>
              <w:jc w:val="center"/>
              <w:rPr>
                <w:rFonts w:asciiTheme="minorEastAsia" w:eastAsiaTheme="minorEastAsia" w:hAnsiTheme="minorEastAsia"/>
                <w:kern w:val="0"/>
                <w:sz w:val="18"/>
                <w:szCs w:val="18"/>
                <w:rPrChange w:id="200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08" w:author="aa" w:date="2022-05-06T18:22:00Z">
                  <w:rPr>
                    <w:rFonts w:asciiTheme="minorEastAsia" w:eastAsiaTheme="minorEastAsia" w:hAnsiTheme="minorEastAsia" w:hint="eastAsia"/>
                    <w:kern w:val="0"/>
                    <w:sz w:val="18"/>
                    <w:szCs w:val="18"/>
                  </w:rPr>
                </w:rPrChange>
              </w:rPr>
              <w:t>0</w:t>
            </w:r>
          </w:p>
        </w:tc>
        <w:tc>
          <w:tcPr>
            <w:tcW w:w="2131" w:type="dxa"/>
            <w:tcBorders>
              <w:top w:val="single" w:sz="12" w:space="0" w:color="auto"/>
            </w:tcBorders>
            <w:vAlign w:val="center"/>
          </w:tcPr>
          <w:p w:rsidR="004222EB" w:rsidRPr="007120B3" w:rsidRDefault="00AC48BB">
            <w:pPr>
              <w:pStyle w:val="af4"/>
              <w:adjustRightInd w:val="0"/>
              <w:snapToGrid w:val="0"/>
              <w:ind w:firstLineChars="0" w:firstLine="0"/>
              <w:jc w:val="center"/>
              <w:rPr>
                <w:rFonts w:asciiTheme="minorEastAsia" w:eastAsiaTheme="minorEastAsia" w:hAnsiTheme="minorEastAsia"/>
                <w:color w:val="000000" w:themeColor="text1"/>
                <w:kern w:val="2"/>
                <w:sz w:val="18"/>
                <w:szCs w:val="18"/>
                <w:rPrChange w:id="2009" w:author="aa" w:date="2022-05-06T18:22:00Z">
                  <w:rPr>
                    <w:rFonts w:asciiTheme="minorEastAsia" w:eastAsiaTheme="minorEastAsia" w:hAnsiTheme="minorEastAsia"/>
                    <w:color w:val="000000" w:themeColor="text1"/>
                    <w:kern w:val="2"/>
                    <w:sz w:val="18"/>
                    <w:szCs w:val="18"/>
                  </w:rPr>
                </w:rPrChange>
              </w:rPr>
            </w:pPr>
            <w:r w:rsidRPr="007120B3">
              <w:rPr>
                <w:rFonts w:asciiTheme="minorEastAsia" w:eastAsiaTheme="minorEastAsia" w:hAnsiTheme="minorEastAsia" w:hint="eastAsia"/>
                <w:color w:val="000000" w:themeColor="text1"/>
                <w:kern w:val="2"/>
                <w:sz w:val="18"/>
                <w:szCs w:val="18"/>
                <w:rPrChange w:id="2010" w:author="aa" w:date="2022-05-06T18:22:00Z">
                  <w:rPr>
                    <w:rFonts w:asciiTheme="minorEastAsia" w:eastAsiaTheme="minorEastAsia" w:hAnsiTheme="minorEastAsia" w:hint="eastAsia"/>
                    <w:color w:val="000000" w:themeColor="text1"/>
                    <w:kern w:val="2"/>
                    <w:sz w:val="18"/>
                    <w:szCs w:val="18"/>
                  </w:rPr>
                </w:rPrChange>
              </w:rPr>
              <w:t>70</w:t>
            </w:r>
            <w:r w:rsidRPr="007120B3">
              <w:rPr>
                <w:rFonts w:asciiTheme="minorEastAsia" w:eastAsiaTheme="minorEastAsia" w:hAnsiTheme="minorEastAsia" w:cs="黑体" w:hint="eastAsia"/>
                <w:color w:val="000000" w:themeColor="text1"/>
                <w:kern w:val="2"/>
                <w:sz w:val="18"/>
                <w:szCs w:val="18"/>
                <w:rPrChange w:id="2011" w:author="aa" w:date="2022-05-06T18:22:00Z">
                  <w:rPr>
                    <w:rFonts w:asciiTheme="minorEastAsia" w:eastAsiaTheme="minorEastAsia" w:hAnsiTheme="minorEastAsia" w:cs="黑体" w:hint="eastAsia"/>
                    <w:color w:val="000000" w:themeColor="text1"/>
                    <w:kern w:val="2"/>
                    <w:sz w:val="18"/>
                    <w:szCs w:val="18"/>
                  </w:rPr>
                </w:rPrChange>
              </w:rPr>
              <w:t>～150</w:t>
            </w:r>
          </w:p>
        </w:tc>
        <w:tc>
          <w:tcPr>
            <w:tcW w:w="2131" w:type="dxa"/>
            <w:tcBorders>
              <w:top w:val="single" w:sz="12" w:space="0" w:color="auto"/>
            </w:tcBorders>
            <w:vAlign w:val="center"/>
          </w:tcPr>
          <w:p w:rsidR="004222EB" w:rsidRPr="007120B3" w:rsidRDefault="00AC48BB">
            <w:pPr>
              <w:pStyle w:val="af4"/>
              <w:adjustRightInd w:val="0"/>
              <w:snapToGrid w:val="0"/>
              <w:ind w:firstLineChars="0" w:firstLine="0"/>
              <w:jc w:val="center"/>
              <w:rPr>
                <w:rFonts w:asciiTheme="minorEastAsia" w:eastAsiaTheme="minorEastAsia" w:hAnsiTheme="minorEastAsia" w:cs="黑体"/>
                <w:color w:val="000000" w:themeColor="text1"/>
                <w:kern w:val="2"/>
                <w:sz w:val="18"/>
                <w:szCs w:val="18"/>
                <w:rPrChange w:id="2012" w:author="aa" w:date="2022-05-06T18:22:00Z">
                  <w:rPr>
                    <w:rFonts w:asciiTheme="minorEastAsia" w:eastAsiaTheme="minorEastAsia" w:hAnsiTheme="minorEastAsia" w:cs="黑体"/>
                    <w:color w:val="000000" w:themeColor="text1"/>
                    <w:kern w:val="2"/>
                    <w:sz w:val="18"/>
                    <w:szCs w:val="18"/>
                  </w:rPr>
                </w:rPrChange>
              </w:rPr>
            </w:pPr>
            <w:r w:rsidRPr="007120B3">
              <w:rPr>
                <w:rFonts w:asciiTheme="minorEastAsia" w:eastAsiaTheme="minorEastAsia" w:hAnsiTheme="minorEastAsia" w:cs="黑体" w:hint="eastAsia"/>
                <w:color w:val="000000" w:themeColor="text1"/>
                <w:kern w:val="2"/>
                <w:sz w:val="18"/>
                <w:szCs w:val="18"/>
                <w:rPrChange w:id="2013" w:author="aa" w:date="2022-05-06T18:22:00Z">
                  <w:rPr>
                    <w:rFonts w:asciiTheme="minorEastAsia" w:eastAsiaTheme="minorEastAsia" w:hAnsiTheme="minorEastAsia" w:cs="黑体" w:hint="eastAsia"/>
                    <w:color w:val="000000" w:themeColor="text1"/>
                    <w:kern w:val="2"/>
                    <w:sz w:val="18"/>
                    <w:szCs w:val="18"/>
                  </w:rPr>
                </w:rPrChange>
              </w:rPr>
              <w:t>±2</w:t>
            </w:r>
          </w:p>
        </w:tc>
      </w:tr>
      <w:tr w:rsidR="004222EB" w:rsidRPr="007120B3">
        <w:tc>
          <w:tcPr>
            <w:tcW w:w="2130" w:type="dxa"/>
            <w:vAlign w:val="center"/>
          </w:tcPr>
          <w:p w:rsidR="004222EB" w:rsidRPr="007120B3" w:rsidRDefault="00AC48BB">
            <w:pPr>
              <w:jc w:val="center"/>
              <w:rPr>
                <w:rFonts w:asciiTheme="minorEastAsia" w:eastAsiaTheme="minorEastAsia" w:hAnsiTheme="minorEastAsia"/>
                <w:kern w:val="0"/>
                <w:sz w:val="18"/>
                <w:szCs w:val="18"/>
                <w:rPrChange w:id="201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15" w:author="aa" w:date="2022-05-06T18:22:00Z">
                  <w:rPr>
                    <w:rFonts w:asciiTheme="minorEastAsia" w:eastAsiaTheme="minorEastAsia" w:hAnsiTheme="minorEastAsia" w:hint="eastAsia"/>
                    <w:kern w:val="0"/>
                    <w:sz w:val="18"/>
                    <w:szCs w:val="18"/>
                  </w:rPr>
                </w:rPrChange>
              </w:rPr>
              <w:t>＞200～500</w:t>
            </w:r>
          </w:p>
        </w:tc>
        <w:tc>
          <w:tcPr>
            <w:tcW w:w="2130" w:type="dxa"/>
            <w:vAlign w:val="center"/>
          </w:tcPr>
          <w:p w:rsidR="004222EB" w:rsidRPr="007120B3" w:rsidRDefault="00AC48BB">
            <w:pPr>
              <w:jc w:val="center"/>
              <w:rPr>
                <w:rFonts w:asciiTheme="minorEastAsia" w:eastAsiaTheme="minorEastAsia" w:hAnsiTheme="minorEastAsia"/>
                <w:kern w:val="0"/>
                <w:sz w:val="18"/>
                <w:szCs w:val="18"/>
                <w:rPrChange w:id="201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17" w:author="aa" w:date="2022-05-06T18:22:00Z">
                  <w:rPr>
                    <w:rFonts w:asciiTheme="minorEastAsia" w:eastAsiaTheme="minorEastAsia" w:hAnsiTheme="minorEastAsia" w:hint="eastAsia"/>
                    <w:kern w:val="0"/>
                    <w:sz w:val="18"/>
                    <w:szCs w:val="18"/>
                  </w:rPr>
                </w:rPrChange>
              </w:rPr>
              <w:t>＋3.0</w:t>
            </w:r>
          </w:p>
          <w:p w:rsidR="004222EB" w:rsidRPr="007120B3" w:rsidRDefault="00AC48BB">
            <w:pPr>
              <w:jc w:val="center"/>
              <w:rPr>
                <w:rFonts w:asciiTheme="minorEastAsia" w:eastAsiaTheme="minorEastAsia" w:hAnsiTheme="minorEastAsia"/>
                <w:kern w:val="0"/>
                <w:sz w:val="18"/>
                <w:szCs w:val="18"/>
                <w:rPrChange w:id="201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19" w:author="aa" w:date="2022-05-06T18:22:00Z">
                  <w:rPr>
                    <w:rFonts w:asciiTheme="minorEastAsia" w:eastAsiaTheme="minorEastAsia" w:hAnsiTheme="minorEastAsia" w:hint="eastAsia"/>
                    <w:kern w:val="0"/>
                    <w:sz w:val="18"/>
                    <w:szCs w:val="18"/>
                  </w:rPr>
                </w:rPrChange>
              </w:rPr>
              <w:t>0</w:t>
            </w:r>
          </w:p>
        </w:tc>
        <w:tc>
          <w:tcPr>
            <w:tcW w:w="2131" w:type="dxa"/>
            <w:vAlign w:val="center"/>
          </w:tcPr>
          <w:p w:rsidR="004222EB" w:rsidRPr="007120B3" w:rsidRDefault="00AC48BB">
            <w:pPr>
              <w:pStyle w:val="af4"/>
              <w:adjustRightInd w:val="0"/>
              <w:snapToGrid w:val="0"/>
              <w:ind w:firstLineChars="0" w:firstLine="0"/>
              <w:jc w:val="center"/>
              <w:rPr>
                <w:rFonts w:asciiTheme="minorEastAsia" w:eastAsiaTheme="minorEastAsia" w:hAnsiTheme="minorEastAsia"/>
                <w:color w:val="000000" w:themeColor="text1"/>
                <w:kern w:val="2"/>
                <w:sz w:val="18"/>
                <w:szCs w:val="18"/>
                <w:rPrChange w:id="2020" w:author="aa" w:date="2022-05-06T18:22:00Z">
                  <w:rPr>
                    <w:rFonts w:asciiTheme="minorEastAsia" w:eastAsiaTheme="minorEastAsia" w:hAnsiTheme="minorEastAsia"/>
                    <w:color w:val="000000" w:themeColor="text1"/>
                    <w:kern w:val="2"/>
                    <w:sz w:val="18"/>
                    <w:szCs w:val="18"/>
                  </w:rPr>
                </w:rPrChange>
              </w:rPr>
            </w:pPr>
            <w:r w:rsidRPr="007120B3">
              <w:rPr>
                <w:rFonts w:asciiTheme="minorEastAsia" w:eastAsiaTheme="minorEastAsia" w:hAnsiTheme="minorEastAsia" w:cs="黑体" w:hint="eastAsia"/>
                <w:color w:val="000000" w:themeColor="text1"/>
                <w:kern w:val="2"/>
                <w:sz w:val="18"/>
                <w:szCs w:val="18"/>
                <w:rPrChange w:id="2021" w:author="aa" w:date="2022-05-06T18:22:00Z">
                  <w:rPr>
                    <w:rFonts w:asciiTheme="minorEastAsia" w:eastAsiaTheme="minorEastAsia" w:hAnsiTheme="minorEastAsia" w:cs="黑体" w:hint="eastAsia"/>
                    <w:color w:val="000000" w:themeColor="text1"/>
                    <w:kern w:val="2"/>
                    <w:sz w:val="18"/>
                    <w:szCs w:val="18"/>
                  </w:rPr>
                </w:rPrChange>
              </w:rPr>
              <w:t>﹥15</w:t>
            </w:r>
            <w:r w:rsidRPr="007120B3">
              <w:rPr>
                <w:rFonts w:asciiTheme="minorEastAsia" w:eastAsiaTheme="minorEastAsia" w:hAnsiTheme="minorEastAsia" w:hint="eastAsia"/>
                <w:color w:val="000000" w:themeColor="text1"/>
                <w:kern w:val="2"/>
                <w:sz w:val="18"/>
                <w:szCs w:val="18"/>
                <w:rPrChange w:id="2022" w:author="aa" w:date="2022-05-06T18:22:00Z">
                  <w:rPr>
                    <w:rFonts w:asciiTheme="minorEastAsia" w:eastAsiaTheme="minorEastAsia" w:hAnsiTheme="minorEastAsia" w:hint="eastAsia"/>
                    <w:color w:val="000000" w:themeColor="text1"/>
                    <w:kern w:val="2"/>
                    <w:sz w:val="18"/>
                    <w:szCs w:val="18"/>
                  </w:rPr>
                </w:rPrChange>
              </w:rPr>
              <w:t>0</w:t>
            </w:r>
            <w:r w:rsidRPr="007120B3">
              <w:rPr>
                <w:rFonts w:asciiTheme="minorEastAsia" w:eastAsiaTheme="minorEastAsia" w:hAnsiTheme="minorEastAsia" w:cs="黑体" w:hint="eastAsia"/>
                <w:color w:val="000000" w:themeColor="text1"/>
                <w:kern w:val="2"/>
                <w:sz w:val="18"/>
                <w:szCs w:val="18"/>
                <w:rPrChange w:id="2023" w:author="aa" w:date="2022-05-06T18:22:00Z">
                  <w:rPr>
                    <w:rFonts w:asciiTheme="minorEastAsia" w:eastAsiaTheme="minorEastAsia" w:hAnsiTheme="minorEastAsia" w:cs="黑体" w:hint="eastAsia"/>
                    <w:color w:val="000000" w:themeColor="text1"/>
                    <w:kern w:val="2"/>
                    <w:sz w:val="18"/>
                    <w:szCs w:val="18"/>
                  </w:rPr>
                </w:rPrChange>
              </w:rPr>
              <w:t>～300</w:t>
            </w:r>
          </w:p>
        </w:tc>
        <w:tc>
          <w:tcPr>
            <w:tcW w:w="2131" w:type="dxa"/>
            <w:vAlign w:val="center"/>
          </w:tcPr>
          <w:p w:rsidR="004222EB" w:rsidRPr="007120B3" w:rsidRDefault="00AC48BB">
            <w:pPr>
              <w:pStyle w:val="af4"/>
              <w:adjustRightInd w:val="0"/>
              <w:snapToGrid w:val="0"/>
              <w:ind w:firstLineChars="0" w:firstLine="0"/>
              <w:jc w:val="center"/>
              <w:rPr>
                <w:rFonts w:asciiTheme="minorEastAsia" w:eastAsiaTheme="minorEastAsia" w:hAnsiTheme="minorEastAsia" w:cs="黑体"/>
                <w:color w:val="000000" w:themeColor="text1"/>
                <w:kern w:val="2"/>
                <w:sz w:val="18"/>
                <w:szCs w:val="18"/>
                <w:rPrChange w:id="2024" w:author="aa" w:date="2022-05-06T18:22:00Z">
                  <w:rPr>
                    <w:rFonts w:asciiTheme="minorEastAsia" w:eastAsiaTheme="minorEastAsia" w:hAnsiTheme="minorEastAsia" w:cs="黑体"/>
                    <w:color w:val="000000" w:themeColor="text1"/>
                    <w:kern w:val="2"/>
                    <w:sz w:val="18"/>
                    <w:szCs w:val="18"/>
                  </w:rPr>
                </w:rPrChange>
              </w:rPr>
            </w:pPr>
            <w:r w:rsidRPr="007120B3">
              <w:rPr>
                <w:rFonts w:asciiTheme="minorEastAsia" w:eastAsiaTheme="minorEastAsia" w:hAnsiTheme="minorEastAsia" w:cs="黑体" w:hint="eastAsia"/>
                <w:color w:val="000000" w:themeColor="text1"/>
                <w:kern w:val="2"/>
                <w:sz w:val="18"/>
                <w:szCs w:val="18"/>
                <w:rPrChange w:id="2025" w:author="aa" w:date="2022-05-06T18:22:00Z">
                  <w:rPr>
                    <w:rFonts w:asciiTheme="minorEastAsia" w:eastAsiaTheme="minorEastAsia" w:hAnsiTheme="minorEastAsia" w:cs="黑体" w:hint="eastAsia"/>
                    <w:color w:val="000000" w:themeColor="text1"/>
                    <w:kern w:val="2"/>
                    <w:sz w:val="18"/>
                    <w:szCs w:val="18"/>
                  </w:rPr>
                </w:rPrChange>
              </w:rPr>
              <w:t>±3</w:t>
            </w:r>
          </w:p>
        </w:tc>
      </w:tr>
      <w:tr w:rsidR="004222EB" w:rsidRPr="007120B3">
        <w:tc>
          <w:tcPr>
            <w:tcW w:w="2130" w:type="dxa"/>
            <w:vAlign w:val="center"/>
          </w:tcPr>
          <w:p w:rsidR="004222EB" w:rsidRPr="007120B3" w:rsidRDefault="00AC48BB">
            <w:pPr>
              <w:jc w:val="center"/>
              <w:rPr>
                <w:rFonts w:asciiTheme="minorEastAsia" w:eastAsiaTheme="minorEastAsia" w:hAnsiTheme="minorEastAsia"/>
                <w:kern w:val="0"/>
                <w:sz w:val="18"/>
                <w:szCs w:val="18"/>
                <w:rPrChange w:id="202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27" w:author="aa" w:date="2022-05-06T18:22:00Z">
                  <w:rPr>
                    <w:rFonts w:asciiTheme="minorEastAsia" w:eastAsiaTheme="minorEastAsia" w:hAnsiTheme="minorEastAsia" w:hint="eastAsia"/>
                    <w:kern w:val="0"/>
                    <w:sz w:val="18"/>
                    <w:szCs w:val="18"/>
                  </w:rPr>
                </w:rPrChange>
              </w:rPr>
              <w:t>＞500～1000</w:t>
            </w:r>
          </w:p>
        </w:tc>
        <w:tc>
          <w:tcPr>
            <w:tcW w:w="2130" w:type="dxa"/>
            <w:vAlign w:val="center"/>
          </w:tcPr>
          <w:p w:rsidR="004222EB" w:rsidRPr="007120B3" w:rsidRDefault="00AC48BB">
            <w:pPr>
              <w:jc w:val="center"/>
              <w:rPr>
                <w:rFonts w:asciiTheme="minorEastAsia" w:eastAsiaTheme="minorEastAsia" w:hAnsiTheme="minorEastAsia"/>
                <w:kern w:val="0"/>
                <w:sz w:val="18"/>
                <w:szCs w:val="18"/>
                <w:rPrChange w:id="202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29" w:author="aa" w:date="2022-05-06T18:22:00Z">
                  <w:rPr>
                    <w:rFonts w:asciiTheme="minorEastAsia" w:eastAsiaTheme="minorEastAsia" w:hAnsiTheme="minorEastAsia" w:hint="eastAsia"/>
                    <w:kern w:val="0"/>
                    <w:sz w:val="18"/>
                    <w:szCs w:val="18"/>
                  </w:rPr>
                </w:rPrChange>
              </w:rPr>
              <w:t>＋4.0</w:t>
            </w:r>
          </w:p>
          <w:p w:rsidR="004222EB" w:rsidRPr="007120B3" w:rsidRDefault="00AC48BB">
            <w:pPr>
              <w:jc w:val="center"/>
              <w:rPr>
                <w:rFonts w:asciiTheme="minorEastAsia" w:eastAsiaTheme="minorEastAsia" w:hAnsiTheme="minorEastAsia"/>
                <w:kern w:val="0"/>
                <w:sz w:val="18"/>
                <w:szCs w:val="18"/>
                <w:rPrChange w:id="203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31" w:author="aa" w:date="2022-05-06T18:22:00Z">
                  <w:rPr>
                    <w:rFonts w:asciiTheme="minorEastAsia" w:eastAsiaTheme="minorEastAsia" w:hAnsiTheme="minorEastAsia" w:hint="eastAsia"/>
                    <w:kern w:val="0"/>
                    <w:sz w:val="18"/>
                    <w:szCs w:val="18"/>
                  </w:rPr>
                </w:rPrChange>
              </w:rPr>
              <w:t>0</w:t>
            </w:r>
          </w:p>
        </w:tc>
        <w:tc>
          <w:tcPr>
            <w:tcW w:w="2131" w:type="dxa"/>
            <w:vAlign w:val="center"/>
          </w:tcPr>
          <w:p w:rsidR="004222EB" w:rsidRPr="007120B3" w:rsidRDefault="00AC48BB">
            <w:pPr>
              <w:pStyle w:val="af4"/>
              <w:adjustRightInd w:val="0"/>
              <w:snapToGrid w:val="0"/>
              <w:ind w:firstLineChars="0" w:firstLine="0"/>
              <w:jc w:val="center"/>
              <w:rPr>
                <w:rFonts w:asciiTheme="minorEastAsia" w:eastAsiaTheme="minorEastAsia" w:hAnsiTheme="minorEastAsia"/>
                <w:color w:val="000000" w:themeColor="text1"/>
                <w:kern w:val="2"/>
                <w:sz w:val="18"/>
                <w:szCs w:val="18"/>
                <w:rPrChange w:id="2032" w:author="aa" w:date="2022-05-06T18:22:00Z">
                  <w:rPr>
                    <w:rFonts w:asciiTheme="minorEastAsia" w:eastAsiaTheme="minorEastAsia" w:hAnsiTheme="minorEastAsia"/>
                    <w:color w:val="000000" w:themeColor="text1"/>
                    <w:kern w:val="2"/>
                    <w:sz w:val="18"/>
                    <w:szCs w:val="18"/>
                  </w:rPr>
                </w:rPrChange>
              </w:rPr>
            </w:pPr>
            <w:r w:rsidRPr="007120B3">
              <w:rPr>
                <w:rFonts w:asciiTheme="minorEastAsia" w:eastAsiaTheme="minorEastAsia" w:hAnsiTheme="minorEastAsia" w:cs="黑体" w:hint="eastAsia"/>
                <w:color w:val="000000" w:themeColor="text1"/>
                <w:kern w:val="2"/>
                <w:sz w:val="18"/>
                <w:szCs w:val="18"/>
                <w:rPrChange w:id="2033" w:author="aa" w:date="2022-05-06T18:22:00Z">
                  <w:rPr>
                    <w:rFonts w:asciiTheme="minorEastAsia" w:eastAsiaTheme="minorEastAsia" w:hAnsiTheme="minorEastAsia" w:cs="黑体" w:hint="eastAsia"/>
                    <w:color w:val="000000" w:themeColor="text1"/>
                    <w:kern w:val="2"/>
                    <w:sz w:val="18"/>
                    <w:szCs w:val="18"/>
                  </w:rPr>
                </w:rPrChange>
              </w:rPr>
              <w:t>﹥300</w:t>
            </w:r>
          </w:p>
        </w:tc>
        <w:tc>
          <w:tcPr>
            <w:tcW w:w="2131" w:type="dxa"/>
            <w:vAlign w:val="center"/>
          </w:tcPr>
          <w:p w:rsidR="004222EB" w:rsidRPr="007120B3" w:rsidRDefault="00AC48BB">
            <w:pPr>
              <w:pStyle w:val="af4"/>
              <w:adjustRightInd w:val="0"/>
              <w:snapToGrid w:val="0"/>
              <w:ind w:firstLineChars="0" w:firstLine="0"/>
              <w:jc w:val="center"/>
              <w:rPr>
                <w:rFonts w:asciiTheme="minorEastAsia" w:eastAsiaTheme="minorEastAsia" w:hAnsiTheme="minorEastAsia" w:cs="黑体"/>
                <w:color w:val="000000" w:themeColor="text1"/>
                <w:kern w:val="2"/>
                <w:sz w:val="18"/>
                <w:szCs w:val="18"/>
                <w:rPrChange w:id="2034" w:author="aa" w:date="2022-05-06T18:22:00Z">
                  <w:rPr>
                    <w:rFonts w:asciiTheme="minorEastAsia" w:eastAsiaTheme="minorEastAsia" w:hAnsiTheme="minorEastAsia" w:cs="黑体"/>
                    <w:color w:val="000000" w:themeColor="text1"/>
                    <w:kern w:val="2"/>
                    <w:sz w:val="18"/>
                    <w:szCs w:val="18"/>
                  </w:rPr>
                </w:rPrChange>
              </w:rPr>
            </w:pPr>
            <w:r w:rsidRPr="007120B3">
              <w:rPr>
                <w:rFonts w:asciiTheme="minorEastAsia" w:eastAsiaTheme="minorEastAsia" w:hAnsiTheme="minorEastAsia" w:cs="黑体" w:hint="eastAsia"/>
                <w:color w:val="000000" w:themeColor="text1"/>
                <w:kern w:val="2"/>
                <w:sz w:val="18"/>
                <w:szCs w:val="18"/>
                <w:rPrChange w:id="2035" w:author="aa" w:date="2022-05-06T18:22:00Z">
                  <w:rPr>
                    <w:rFonts w:asciiTheme="minorEastAsia" w:eastAsiaTheme="minorEastAsia" w:hAnsiTheme="minorEastAsia" w:cs="黑体" w:hint="eastAsia"/>
                    <w:color w:val="000000" w:themeColor="text1"/>
                    <w:kern w:val="2"/>
                    <w:sz w:val="18"/>
                    <w:szCs w:val="18"/>
                  </w:rPr>
                </w:rPrChange>
              </w:rPr>
              <w:t>±4</w:t>
            </w:r>
          </w:p>
        </w:tc>
      </w:tr>
    </w:tbl>
    <w:p w:rsidR="004222EB" w:rsidRPr="007120B3" w:rsidRDefault="00AC48BB">
      <w:pPr>
        <w:spacing w:line="360" w:lineRule="auto"/>
        <w:ind w:firstLineChars="200" w:firstLine="420"/>
        <w:rPr>
          <w:kern w:val="0"/>
          <w:szCs w:val="21"/>
          <w:rPrChange w:id="2036" w:author="aa" w:date="2022-05-06T18:22:00Z">
            <w:rPr>
              <w:kern w:val="0"/>
              <w:szCs w:val="21"/>
            </w:rPr>
          </w:rPrChange>
        </w:rPr>
      </w:pPr>
      <w:r w:rsidRPr="007120B3">
        <w:rPr>
          <w:rFonts w:asciiTheme="minorEastAsia" w:eastAsiaTheme="minorEastAsia" w:hAnsiTheme="minorEastAsia" w:hint="eastAsia"/>
          <w:kern w:val="0"/>
          <w:szCs w:val="21"/>
          <w:rPrChange w:id="2037" w:author="aa" w:date="2022-05-06T18:22:00Z">
            <w:rPr>
              <w:rFonts w:asciiTheme="minorEastAsia" w:eastAsiaTheme="minorEastAsia" w:hAnsiTheme="minorEastAsia" w:hint="eastAsia"/>
              <w:kern w:val="0"/>
              <w:szCs w:val="21"/>
              <w:highlight w:val="yellow"/>
            </w:rPr>
          </w:rPrChange>
        </w:rPr>
        <w:t>国内B企业和国内C企业提供了铸造铝阳极样品。测量数据统计表见表6。</w:t>
      </w:r>
      <w:r w:rsidRPr="007120B3">
        <w:rPr>
          <w:rFonts w:hint="eastAsia"/>
          <w:kern w:val="0"/>
          <w:szCs w:val="21"/>
          <w:rPrChange w:id="2038" w:author="aa" w:date="2022-05-06T18:22:00Z">
            <w:rPr>
              <w:rFonts w:hint="eastAsia"/>
              <w:kern w:val="0"/>
              <w:szCs w:val="21"/>
              <w:highlight w:val="yellow"/>
            </w:rPr>
          </w:rPrChange>
        </w:rPr>
        <w:t>数据测试结果显示铸造铝阳极的铝基体长度偏差</w:t>
      </w:r>
      <w:proofErr w:type="gramStart"/>
      <w:r w:rsidRPr="007120B3">
        <w:rPr>
          <w:rFonts w:hint="eastAsia"/>
          <w:kern w:val="0"/>
          <w:szCs w:val="21"/>
          <w:rPrChange w:id="2039" w:author="aa" w:date="2022-05-06T18:22:00Z">
            <w:rPr>
              <w:rFonts w:hint="eastAsia"/>
              <w:kern w:val="0"/>
              <w:szCs w:val="21"/>
              <w:highlight w:val="yellow"/>
            </w:rPr>
          </w:rPrChange>
        </w:rPr>
        <w:t>值全部</w:t>
      </w:r>
      <w:proofErr w:type="gramEnd"/>
      <w:r w:rsidRPr="007120B3">
        <w:rPr>
          <w:rFonts w:hint="eastAsia"/>
          <w:kern w:val="0"/>
          <w:szCs w:val="21"/>
          <w:rPrChange w:id="2040" w:author="aa" w:date="2022-05-06T18:22:00Z">
            <w:rPr>
              <w:rFonts w:hint="eastAsia"/>
              <w:kern w:val="0"/>
              <w:szCs w:val="21"/>
              <w:highlight w:val="yellow"/>
            </w:rPr>
          </w:rPrChange>
        </w:rPr>
        <w:t>能达到本标准要求，实测的部分产品一些实测数据能满足原标准要求，这说明本次修订制定的偏差值更具有适用性，不需要浪费更多的成本追求更高的精度或是质量的波动导致部分超出高精级要求。</w:t>
      </w:r>
    </w:p>
    <w:p w:rsidR="004222EB" w:rsidRPr="007120B3" w:rsidRDefault="00AC48BB">
      <w:pPr>
        <w:spacing w:line="360" w:lineRule="auto"/>
        <w:ind w:firstLine="435"/>
        <w:jc w:val="center"/>
        <w:rPr>
          <w:rFonts w:ascii="黑体" w:eastAsia="黑体" w:hAnsi="黑体"/>
          <w:kern w:val="0"/>
          <w:szCs w:val="21"/>
          <w:rPrChange w:id="2041" w:author="aa" w:date="2022-05-06T18:22:00Z">
            <w:rPr>
              <w:rFonts w:ascii="黑体" w:eastAsia="黑体" w:hAnsi="黑体"/>
              <w:kern w:val="0"/>
              <w:szCs w:val="21"/>
            </w:rPr>
          </w:rPrChange>
        </w:rPr>
      </w:pPr>
      <w:r w:rsidRPr="007120B3">
        <w:rPr>
          <w:rFonts w:ascii="黑体" w:eastAsia="黑体" w:hAnsi="黑体" w:hint="eastAsia"/>
          <w:kern w:val="0"/>
          <w:szCs w:val="21"/>
          <w:rPrChange w:id="2042" w:author="aa" w:date="2022-05-06T18:22:00Z">
            <w:rPr>
              <w:rFonts w:ascii="黑体" w:eastAsia="黑体" w:hAnsi="黑体" w:hint="eastAsia"/>
              <w:kern w:val="0"/>
              <w:szCs w:val="21"/>
              <w:highlight w:val="yellow"/>
            </w:rPr>
          </w:rPrChange>
        </w:rPr>
        <w:t>表6铸造铝基体长度偏差数据统计表</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1270"/>
        <w:gridCol w:w="1270"/>
        <w:gridCol w:w="1449"/>
        <w:gridCol w:w="1089"/>
        <w:gridCol w:w="1089"/>
        <w:gridCol w:w="1087"/>
      </w:tblGrid>
      <w:tr w:rsidR="004222EB" w:rsidRPr="007120B3">
        <w:tc>
          <w:tcPr>
            <w:tcW w:w="744"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4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44" w:author="aa" w:date="2022-05-06T18:22:00Z">
                  <w:rPr>
                    <w:rFonts w:asciiTheme="minorEastAsia" w:eastAsiaTheme="minorEastAsia" w:hAnsiTheme="minorEastAsia" w:hint="eastAsia"/>
                    <w:kern w:val="0"/>
                    <w:sz w:val="18"/>
                    <w:szCs w:val="18"/>
                  </w:rPr>
                </w:rPrChange>
              </w:rPr>
              <w:t>标称长度</w:t>
            </w:r>
          </w:p>
          <w:p w:rsidR="004222EB" w:rsidRPr="007120B3" w:rsidRDefault="00AC48BB">
            <w:pPr>
              <w:spacing w:line="360" w:lineRule="auto"/>
              <w:jc w:val="center"/>
              <w:rPr>
                <w:rFonts w:asciiTheme="minorEastAsia" w:eastAsiaTheme="minorEastAsia" w:hAnsiTheme="minorEastAsia"/>
                <w:kern w:val="0"/>
                <w:sz w:val="18"/>
                <w:szCs w:val="18"/>
                <w:rPrChange w:id="204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46" w:author="aa" w:date="2022-05-06T18:22:00Z">
                  <w:rPr>
                    <w:rFonts w:asciiTheme="minorEastAsia" w:eastAsiaTheme="minorEastAsia" w:hAnsiTheme="minorEastAsia" w:hint="eastAsia"/>
                    <w:kern w:val="0"/>
                    <w:sz w:val="18"/>
                    <w:szCs w:val="18"/>
                  </w:rPr>
                </w:rPrChange>
              </w:rPr>
              <w:t>/mm</w:t>
            </w:r>
          </w:p>
        </w:tc>
        <w:tc>
          <w:tcPr>
            <w:tcW w:w="745"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4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48" w:author="aa" w:date="2022-05-06T18:22:00Z">
                  <w:rPr>
                    <w:rFonts w:asciiTheme="minorEastAsia" w:eastAsiaTheme="minorEastAsia" w:hAnsiTheme="minorEastAsia" w:hint="eastAsia"/>
                    <w:kern w:val="0"/>
                    <w:sz w:val="18"/>
                    <w:szCs w:val="18"/>
                  </w:rPr>
                </w:rPrChange>
              </w:rPr>
              <w:t>调研企业</w:t>
            </w:r>
          </w:p>
        </w:tc>
        <w:tc>
          <w:tcPr>
            <w:tcW w:w="745"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50" w:author="aa" w:date="2022-05-06T18:22:00Z">
                  <w:rPr>
                    <w:rFonts w:asciiTheme="minorEastAsia" w:eastAsiaTheme="minorEastAsia" w:hAnsiTheme="minorEastAsia" w:hint="eastAsia"/>
                    <w:kern w:val="0"/>
                    <w:sz w:val="18"/>
                    <w:szCs w:val="18"/>
                  </w:rPr>
                </w:rPrChange>
              </w:rPr>
              <w:t>样本数量</w:t>
            </w:r>
          </w:p>
          <w:p w:rsidR="004222EB" w:rsidRPr="007120B3" w:rsidRDefault="00AC48BB">
            <w:pPr>
              <w:spacing w:line="360" w:lineRule="auto"/>
              <w:jc w:val="center"/>
              <w:rPr>
                <w:rFonts w:asciiTheme="minorEastAsia" w:eastAsiaTheme="minorEastAsia" w:hAnsiTheme="minorEastAsia"/>
                <w:kern w:val="0"/>
                <w:sz w:val="18"/>
                <w:szCs w:val="18"/>
                <w:rPrChange w:id="205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52" w:author="aa" w:date="2022-05-06T18:22:00Z">
                  <w:rPr>
                    <w:rFonts w:asciiTheme="minorEastAsia" w:eastAsiaTheme="minorEastAsia" w:hAnsiTheme="minorEastAsia" w:hint="eastAsia"/>
                    <w:kern w:val="0"/>
                    <w:sz w:val="18"/>
                    <w:szCs w:val="18"/>
                  </w:rPr>
                </w:rPrChange>
              </w:rPr>
              <w:t>/支</w:t>
            </w:r>
          </w:p>
        </w:tc>
        <w:tc>
          <w:tcPr>
            <w:tcW w:w="850"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5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54" w:author="aa" w:date="2022-05-06T18:22:00Z">
                  <w:rPr>
                    <w:rFonts w:asciiTheme="minorEastAsia" w:eastAsiaTheme="minorEastAsia" w:hAnsiTheme="minorEastAsia" w:hint="eastAsia"/>
                    <w:kern w:val="0"/>
                    <w:sz w:val="18"/>
                    <w:szCs w:val="18"/>
                  </w:rPr>
                </w:rPrChange>
              </w:rPr>
              <w:t>长度实测数据范围/mm</w:t>
            </w:r>
          </w:p>
        </w:tc>
        <w:tc>
          <w:tcPr>
            <w:tcW w:w="639"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5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56" w:author="aa" w:date="2022-05-06T18:22:00Z">
                  <w:rPr>
                    <w:rFonts w:asciiTheme="minorEastAsia" w:eastAsiaTheme="minorEastAsia" w:hAnsiTheme="minorEastAsia" w:hint="eastAsia"/>
                    <w:kern w:val="0"/>
                    <w:sz w:val="18"/>
                    <w:szCs w:val="18"/>
                  </w:rPr>
                </w:rPrChange>
              </w:rPr>
              <w:t>偏差值</w:t>
            </w:r>
          </w:p>
          <w:p w:rsidR="004222EB" w:rsidRPr="007120B3" w:rsidRDefault="00AC48BB">
            <w:pPr>
              <w:spacing w:line="360" w:lineRule="auto"/>
              <w:jc w:val="center"/>
              <w:rPr>
                <w:rFonts w:asciiTheme="minorEastAsia" w:eastAsiaTheme="minorEastAsia" w:hAnsiTheme="minorEastAsia"/>
                <w:kern w:val="0"/>
                <w:sz w:val="18"/>
                <w:szCs w:val="18"/>
                <w:rPrChange w:id="20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58" w:author="aa" w:date="2022-05-06T18:22:00Z">
                  <w:rPr>
                    <w:rFonts w:asciiTheme="minorEastAsia" w:eastAsiaTheme="minorEastAsia" w:hAnsiTheme="minorEastAsia" w:hint="eastAsia"/>
                    <w:kern w:val="0"/>
                    <w:sz w:val="18"/>
                    <w:szCs w:val="18"/>
                  </w:rPr>
                </w:rPrChange>
              </w:rPr>
              <w:t>/mm</w:t>
            </w:r>
          </w:p>
        </w:tc>
        <w:tc>
          <w:tcPr>
            <w:tcW w:w="639"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5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60" w:author="aa" w:date="2022-05-06T18:22:00Z">
                  <w:rPr>
                    <w:rFonts w:asciiTheme="minorEastAsia" w:eastAsiaTheme="minorEastAsia" w:hAnsiTheme="minorEastAsia" w:hint="eastAsia"/>
                    <w:kern w:val="0"/>
                    <w:sz w:val="18"/>
                    <w:szCs w:val="18"/>
                  </w:rPr>
                </w:rPrChange>
              </w:rPr>
              <w:t>标准指标/mm</w:t>
            </w:r>
          </w:p>
        </w:tc>
        <w:tc>
          <w:tcPr>
            <w:tcW w:w="638"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6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62" w:author="aa" w:date="2022-05-06T18:22:00Z">
                  <w:rPr>
                    <w:rFonts w:asciiTheme="minorEastAsia" w:eastAsiaTheme="minorEastAsia" w:hAnsiTheme="minorEastAsia" w:hint="eastAsia"/>
                    <w:kern w:val="0"/>
                    <w:sz w:val="18"/>
                    <w:szCs w:val="18"/>
                  </w:rPr>
                </w:rPrChange>
              </w:rPr>
              <w:t>是否符合</w:t>
            </w:r>
          </w:p>
        </w:tc>
      </w:tr>
      <w:tr w:rsidR="004222EB" w:rsidRPr="007120B3">
        <w:tc>
          <w:tcPr>
            <w:tcW w:w="744" w:type="pct"/>
            <w:vMerge w:val="restar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6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64" w:author="aa" w:date="2022-05-06T18:22:00Z">
                  <w:rPr>
                    <w:rFonts w:asciiTheme="minorEastAsia" w:eastAsiaTheme="minorEastAsia" w:hAnsiTheme="minorEastAsia" w:hint="eastAsia"/>
                    <w:kern w:val="0"/>
                    <w:sz w:val="18"/>
                    <w:szCs w:val="18"/>
                  </w:rPr>
                </w:rPrChange>
              </w:rPr>
              <w:t>88.0</w:t>
            </w:r>
          </w:p>
        </w:tc>
        <w:tc>
          <w:tcPr>
            <w:tcW w:w="745"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65"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066" w:author="aa" w:date="2022-05-06T18:22:00Z">
                  <w:rPr>
                    <w:rFonts w:hint="eastAsia"/>
                    <w:kern w:val="0"/>
                    <w:sz w:val="18"/>
                    <w:szCs w:val="18"/>
                  </w:rPr>
                </w:rPrChange>
              </w:rPr>
              <w:t>B</w:t>
            </w:r>
            <w:r w:rsidRPr="007120B3">
              <w:rPr>
                <w:rFonts w:hint="eastAsia"/>
                <w:kern w:val="0"/>
                <w:sz w:val="18"/>
                <w:szCs w:val="18"/>
                <w:rPrChange w:id="2067" w:author="aa" w:date="2022-05-06T18:22:00Z">
                  <w:rPr>
                    <w:rFonts w:hint="eastAsia"/>
                    <w:kern w:val="0"/>
                    <w:sz w:val="18"/>
                    <w:szCs w:val="18"/>
                  </w:rPr>
                </w:rPrChange>
              </w:rPr>
              <w:t>企业</w:t>
            </w:r>
          </w:p>
        </w:tc>
        <w:tc>
          <w:tcPr>
            <w:tcW w:w="745"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6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69" w:author="aa" w:date="2022-05-06T18:22:00Z">
                  <w:rPr>
                    <w:rFonts w:asciiTheme="minorEastAsia" w:eastAsiaTheme="minorEastAsia" w:hAnsiTheme="minorEastAsia" w:hint="eastAsia"/>
                    <w:kern w:val="0"/>
                    <w:sz w:val="18"/>
                    <w:szCs w:val="18"/>
                  </w:rPr>
                </w:rPrChange>
              </w:rPr>
              <w:t>50</w:t>
            </w:r>
          </w:p>
        </w:tc>
        <w:tc>
          <w:tcPr>
            <w:tcW w:w="850"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7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71" w:author="aa" w:date="2022-05-06T18:22:00Z">
                  <w:rPr>
                    <w:rFonts w:asciiTheme="minorEastAsia" w:eastAsiaTheme="minorEastAsia" w:hAnsiTheme="minorEastAsia" w:hint="eastAsia"/>
                    <w:kern w:val="0"/>
                    <w:sz w:val="18"/>
                    <w:szCs w:val="18"/>
                  </w:rPr>
                </w:rPrChange>
              </w:rPr>
              <w:t>86.0-90.0</w:t>
            </w:r>
          </w:p>
        </w:tc>
        <w:tc>
          <w:tcPr>
            <w:tcW w:w="639"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7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73" w:author="aa" w:date="2022-05-06T18:22:00Z">
                  <w:rPr>
                    <w:rFonts w:asciiTheme="minorEastAsia" w:eastAsiaTheme="minorEastAsia" w:hAnsiTheme="minorEastAsia" w:hint="eastAsia"/>
                    <w:kern w:val="0"/>
                    <w:sz w:val="18"/>
                    <w:szCs w:val="18"/>
                  </w:rPr>
                </w:rPrChange>
              </w:rPr>
              <w:t>-2～+2</w:t>
            </w:r>
          </w:p>
        </w:tc>
        <w:tc>
          <w:tcPr>
            <w:tcW w:w="639"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7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075" w:author="aa" w:date="2022-05-06T18:22:00Z">
                  <w:rPr>
                    <w:rFonts w:asciiTheme="minorEastAsia" w:eastAsiaTheme="minorEastAsia" w:hAnsiTheme="minorEastAsia" w:cs="黑体" w:hint="eastAsia"/>
                    <w:color w:val="000000" w:themeColor="text1"/>
                    <w:sz w:val="18"/>
                    <w:szCs w:val="18"/>
                  </w:rPr>
                </w:rPrChange>
              </w:rPr>
              <w:t>±2</w:t>
            </w:r>
          </w:p>
        </w:tc>
        <w:tc>
          <w:tcPr>
            <w:tcW w:w="638"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07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77"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078"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79"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080" w:author="aa" w:date="2022-05-06T18:22:00Z">
                  <w:rPr>
                    <w:rFonts w:hint="eastAsia"/>
                    <w:kern w:val="0"/>
                    <w:sz w:val="18"/>
                    <w:szCs w:val="18"/>
                  </w:rPr>
                </w:rPrChange>
              </w:rPr>
              <w:t>C</w:t>
            </w:r>
            <w:r w:rsidRPr="007120B3">
              <w:rPr>
                <w:rFonts w:hint="eastAsia"/>
                <w:kern w:val="0"/>
                <w:sz w:val="18"/>
                <w:szCs w:val="18"/>
                <w:rPrChange w:id="2081"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8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83"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8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85" w:author="aa" w:date="2022-05-06T18:22:00Z">
                  <w:rPr>
                    <w:rFonts w:asciiTheme="minorEastAsia" w:eastAsiaTheme="minorEastAsia" w:hAnsiTheme="minorEastAsia" w:hint="eastAsia"/>
                    <w:kern w:val="0"/>
                    <w:sz w:val="18"/>
                    <w:szCs w:val="18"/>
                  </w:rPr>
                </w:rPrChange>
              </w:rPr>
              <w:t>86.0-90.0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87" w:author="aa" w:date="2022-05-06T18:22:00Z">
                  <w:rPr>
                    <w:rFonts w:asciiTheme="minorEastAsia" w:eastAsiaTheme="minorEastAsia" w:hAnsiTheme="minorEastAsia" w:hint="eastAsia"/>
                    <w:kern w:val="0"/>
                    <w:sz w:val="18"/>
                    <w:szCs w:val="18"/>
                  </w:rPr>
                </w:rPrChange>
              </w:rPr>
              <w:t>-2～+2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089" w:author="aa" w:date="2022-05-06T18:22:00Z">
                  <w:rPr>
                    <w:rFonts w:asciiTheme="minorEastAsia" w:eastAsiaTheme="minorEastAsia" w:hAnsiTheme="minorEastAsia" w:cs="黑体" w:hint="eastAsia"/>
                    <w:color w:val="000000" w:themeColor="text1"/>
                    <w:sz w:val="18"/>
                    <w:szCs w:val="18"/>
                  </w:rPr>
                </w:rPrChange>
              </w:rPr>
              <w:t>±2</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9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91"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0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93" w:author="aa" w:date="2022-05-06T18:22:00Z">
                  <w:rPr>
                    <w:rFonts w:asciiTheme="minorEastAsia" w:eastAsiaTheme="minorEastAsia" w:hAnsiTheme="minorEastAsia" w:hint="eastAsia"/>
                    <w:kern w:val="0"/>
                    <w:sz w:val="18"/>
                    <w:szCs w:val="18"/>
                  </w:rPr>
                </w:rPrChange>
              </w:rPr>
              <w:t>143.0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94"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095" w:author="aa" w:date="2022-05-06T18:22:00Z">
                  <w:rPr>
                    <w:rFonts w:hint="eastAsia"/>
                    <w:kern w:val="0"/>
                    <w:sz w:val="18"/>
                    <w:szCs w:val="18"/>
                  </w:rPr>
                </w:rPrChange>
              </w:rPr>
              <w:t>B</w:t>
            </w:r>
            <w:r w:rsidRPr="007120B3">
              <w:rPr>
                <w:rFonts w:hint="eastAsia"/>
                <w:kern w:val="0"/>
                <w:sz w:val="18"/>
                <w:szCs w:val="18"/>
                <w:rPrChange w:id="2096"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9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098"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09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00" w:author="aa" w:date="2022-05-06T18:22:00Z">
                  <w:rPr>
                    <w:rFonts w:asciiTheme="minorEastAsia" w:eastAsiaTheme="minorEastAsia" w:hAnsiTheme="minorEastAsia" w:hint="eastAsia"/>
                    <w:kern w:val="0"/>
                    <w:sz w:val="18"/>
                    <w:szCs w:val="18"/>
                  </w:rPr>
                </w:rPrChange>
              </w:rPr>
              <w:t>41.0-145.0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0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02" w:author="aa" w:date="2022-05-06T18:22:00Z">
                  <w:rPr>
                    <w:rFonts w:asciiTheme="minorEastAsia" w:eastAsiaTheme="minorEastAsia" w:hAnsiTheme="minorEastAsia" w:hint="eastAsia"/>
                    <w:kern w:val="0"/>
                    <w:sz w:val="18"/>
                    <w:szCs w:val="18"/>
                  </w:rPr>
                </w:rPrChange>
              </w:rPr>
              <w:t>-2～+2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0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104" w:author="aa" w:date="2022-05-06T18:22:00Z">
                  <w:rPr>
                    <w:rFonts w:asciiTheme="minorEastAsia" w:eastAsiaTheme="minorEastAsia" w:hAnsiTheme="minorEastAsia" w:cs="黑体" w:hint="eastAsia"/>
                    <w:color w:val="000000" w:themeColor="text1"/>
                    <w:sz w:val="18"/>
                    <w:szCs w:val="18"/>
                  </w:rPr>
                </w:rPrChange>
              </w:rPr>
              <w:t>±2</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0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06"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107"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08"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09" w:author="aa" w:date="2022-05-06T18:22:00Z">
                  <w:rPr>
                    <w:rFonts w:hint="eastAsia"/>
                    <w:kern w:val="0"/>
                    <w:sz w:val="18"/>
                    <w:szCs w:val="18"/>
                  </w:rPr>
                </w:rPrChange>
              </w:rPr>
              <w:t>C</w:t>
            </w:r>
            <w:r w:rsidRPr="007120B3">
              <w:rPr>
                <w:rFonts w:hint="eastAsia"/>
                <w:kern w:val="0"/>
                <w:sz w:val="18"/>
                <w:szCs w:val="18"/>
                <w:rPrChange w:id="2110"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1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12"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1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14" w:author="aa" w:date="2022-05-06T18:22:00Z">
                  <w:rPr>
                    <w:rFonts w:asciiTheme="minorEastAsia" w:eastAsiaTheme="minorEastAsia" w:hAnsiTheme="minorEastAsia" w:hint="eastAsia"/>
                    <w:kern w:val="0"/>
                    <w:sz w:val="18"/>
                    <w:szCs w:val="18"/>
                  </w:rPr>
                </w:rPrChange>
              </w:rPr>
              <w:t>141.0-145.0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16" w:author="aa" w:date="2022-05-06T18:22:00Z">
                  <w:rPr>
                    <w:rFonts w:asciiTheme="minorEastAsia" w:eastAsiaTheme="minorEastAsia" w:hAnsiTheme="minorEastAsia" w:hint="eastAsia"/>
                    <w:kern w:val="0"/>
                    <w:sz w:val="18"/>
                    <w:szCs w:val="18"/>
                  </w:rPr>
                </w:rPrChange>
              </w:rPr>
              <w:t>-2～+2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118" w:author="aa" w:date="2022-05-06T18:22:00Z">
                  <w:rPr>
                    <w:rFonts w:asciiTheme="minorEastAsia" w:eastAsiaTheme="minorEastAsia" w:hAnsiTheme="minorEastAsia" w:cs="黑体" w:hint="eastAsia"/>
                    <w:color w:val="000000" w:themeColor="text1"/>
                    <w:sz w:val="18"/>
                    <w:szCs w:val="18"/>
                  </w:rPr>
                </w:rPrChange>
              </w:rPr>
              <w:t>±3</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20"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1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22" w:author="aa" w:date="2022-05-06T18:22:00Z">
                  <w:rPr>
                    <w:rFonts w:asciiTheme="minorEastAsia" w:eastAsiaTheme="minorEastAsia" w:hAnsiTheme="minorEastAsia" w:hint="eastAsia"/>
                    <w:kern w:val="0"/>
                    <w:sz w:val="18"/>
                    <w:szCs w:val="18"/>
                  </w:rPr>
                </w:rPrChange>
              </w:rPr>
              <w:t>244.0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23"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24" w:author="aa" w:date="2022-05-06T18:22:00Z">
                  <w:rPr>
                    <w:rFonts w:hint="eastAsia"/>
                    <w:kern w:val="0"/>
                    <w:sz w:val="18"/>
                    <w:szCs w:val="18"/>
                  </w:rPr>
                </w:rPrChange>
              </w:rPr>
              <w:t>B</w:t>
            </w:r>
            <w:r w:rsidRPr="007120B3">
              <w:rPr>
                <w:rFonts w:hint="eastAsia"/>
                <w:kern w:val="0"/>
                <w:sz w:val="18"/>
                <w:szCs w:val="18"/>
                <w:rPrChange w:id="2125"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2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27"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2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29" w:author="aa" w:date="2022-05-06T18:22:00Z">
                  <w:rPr>
                    <w:rFonts w:asciiTheme="minorEastAsia" w:eastAsiaTheme="minorEastAsia" w:hAnsiTheme="minorEastAsia" w:hint="eastAsia"/>
                    <w:kern w:val="0"/>
                    <w:sz w:val="18"/>
                    <w:szCs w:val="18"/>
                  </w:rPr>
                </w:rPrChange>
              </w:rPr>
              <w:t>241.0-246.0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3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31" w:author="aa" w:date="2022-05-06T18:22:00Z">
                  <w:rPr>
                    <w:rFonts w:asciiTheme="minorEastAsia" w:eastAsiaTheme="minorEastAsia" w:hAnsiTheme="minorEastAsia" w:hint="eastAsia"/>
                    <w:kern w:val="0"/>
                    <w:sz w:val="18"/>
                    <w:szCs w:val="18"/>
                  </w:rPr>
                </w:rPrChange>
              </w:rPr>
              <w:t>-3～+2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3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133" w:author="aa" w:date="2022-05-06T18:22:00Z">
                  <w:rPr>
                    <w:rFonts w:asciiTheme="minorEastAsia" w:eastAsiaTheme="minorEastAsia" w:hAnsiTheme="minorEastAsia" w:cs="黑体" w:hint="eastAsia"/>
                    <w:color w:val="000000" w:themeColor="text1"/>
                    <w:sz w:val="18"/>
                    <w:szCs w:val="18"/>
                  </w:rPr>
                </w:rPrChange>
              </w:rPr>
              <w:t>±3</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3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35"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136"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37"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38" w:author="aa" w:date="2022-05-06T18:22:00Z">
                  <w:rPr>
                    <w:rFonts w:hint="eastAsia"/>
                    <w:kern w:val="0"/>
                    <w:sz w:val="18"/>
                    <w:szCs w:val="18"/>
                  </w:rPr>
                </w:rPrChange>
              </w:rPr>
              <w:t>C</w:t>
            </w:r>
            <w:r w:rsidRPr="007120B3">
              <w:rPr>
                <w:rFonts w:hint="eastAsia"/>
                <w:kern w:val="0"/>
                <w:sz w:val="18"/>
                <w:szCs w:val="18"/>
                <w:rPrChange w:id="2139"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4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41"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4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43" w:author="aa" w:date="2022-05-06T18:22:00Z">
                  <w:rPr>
                    <w:rFonts w:asciiTheme="minorEastAsia" w:eastAsiaTheme="minorEastAsia" w:hAnsiTheme="minorEastAsia" w:hint="eastAsia"/>
                    <w:kern w:val="0"/>
                    <w:sz w:val="18"/>
                    <w:szCs w:val="18"/>
                  </w:rPr>
                </w:rPrChange>
              </w:rPr>
              <w:t>241.0-247.0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4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45" w:author="aa" w:date="2022-05-06T18:22:00Z">
                  <w:rPr>
                    <w:rFonts w:asciiTheme="minorEastAsia" w:eastAsiaTheme="minorEastAsia" w:hAnsiTheme="minorEastAsia" w:hint="eastAsia"/>
                    <w:kern w:val="0"/>
                    <w:sz w:val="18"/>
                    <w:szCs w:val="18"/>
                  </w:rPr>
                </w:rPrChange>
              </w:rPr>
              <w:t>-3～+3</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4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147" w:author="aa" w:date="2022-05-06T18:22:00Z">
                  <w:rPr>
                    <w:rFonts w:asciiTheme="minorEastAsia" w:eastAsiaTheme="minorEastAsia" w:hAnsiTheme="minorEastAsia" w:cs="黑体" w:hint="eastAsia"/>
                    <w:color w:val="000000" w:themeColor="text1"/>
                    <w:sz w:val="18"/>
                    <w:szCs w:val="18"/>
                  </w:rPr>
                </w:rPrChange>
              </w:rPr>
              <w:t>±3</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4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49"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15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51" w:author="aa" w:date="2022-05-06T18:22:00Z">
                  <w:rPr>
                    <w:rFonts w:asciiTheme="minorEastAsia" w:eastAsiaTheme="minorEastAsia" w:hAnsiTheme="minorEastAsia" w:hint="eastAsia"/>
                    <w:kern w:val="0"/>
                    <w:sz w:val="18"/>
                    <w:szCs w:val="18"/>
                  </w:rPr>
                </w:rPrChange>
              </w:rPr>
              <w:t>300.0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52"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53" w:author="aa" w:date="2022-05-06T18:22:00Z">
                  <w:rPr>
                    <w:rFonts w:hint="eastAsia"/>
                    <w:kern w:val="0"/>
                    <w:sz w:val="18"/>
                    <w:szCs w:val="18"/>
                  </w:rPr>
                </w:rPrChange>
              </w:rPr>
              <w:t>B</w:t>
            </w:r>
            <w:r w:rsidRPr="007120B3">
              <w:rPr>
                <w:rFonts w:hint="eastAsia"/>
                <w:kern w:val="0"/>
                <w:sz w:val="18"/>
                <w:szCs w:val="18"/>
                <w:rPrChange w:id="2154"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5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56"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58" w:author="aa" w:date="2022-05-06T18:22:00Z">
                  <w:rPr>
                    <w:rFonts w:asciiTheme="minorEastAsia" w:eastAsiaTheme="minorEastAsia" w:hAnsiTheme="minorEastAsia" w:hint="eastAsia"/>
                    <w:kern w:val="0"/>
                    <w:sz w:val="18"/>
                    <w:szCs w:val="18"/>
                  </w:rPr>
                </w:rPrChange>
              </w:rPr>
              <w:t>297.0-301.0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5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60" w:author="aa" w:date="2022-05-06T18:22:00Z">
                  <w:rPr>
                    <w:rFonts w:asciiTheme="minorEastAsia" w:eastAsiaTheme="minorEastAsia" w:hAnsiTheme="minorEastAsia" w:hint="eastAsia"/>
                    <w:kern w:val="0"/>
                    <w:sz w:val="18"/>
                    <w:szCs w:val="18"/>
                  </w:rPr>
                </w:rPrChange>
              </w:rPr>
              <w:t>-3～+1</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6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162" w:author="aa" w:date="2022-05-06T18:22:00Z">
                  <w:rPr>
                    <w:rFonts w:asciiTheme="minorEastAsia" w:eastAsiaTheme="minorEastAsia" w:hAnsiTheme="minorEastAsia" w:cs="黑体" w:hint="eastAsia"/>
                    <w:color w:val="000000" w:themeColor="text1"/>
                    <w:sz w:val="18"/>
                    <w:szCs w:val="18"/>
                  </w:rPr>
                </w:rPrChange>
              </w:rPr>
              <w:t>±3</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6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64"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165"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66"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67" w:author="aa" w:date="2022-05-06T18:22:00Z">
                  <w:rPr>
                    <w:rFonts w:hint="eastAsia"/>
                    <w:kern w:val="0"/>
                    <w:sz w:val="18"/>
                    <w:szCs w:val="18"/>
                  </w:rPr>
                </w:rPrChange>
              </w:rPr>
              <w:t>C</w:t>
            </w:r>
            <w:r w:rsidRPr="007120B3">
              <w:rPr>
                <w:rFonts w:hint="eastAsia"/>
                <w:kern w:val="0"/>
                <w:sz w:val="18"/>
                <w:szCs w:val="18"/>
                <w:rPrChange w:id="2168"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6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70"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72" w:author="aa" w:date="2022-05-06T18:22:00Z">
                  <w:rPr>
                    <w:rFonts w:asciiTheme="minorEastAsia" w:eastAsiaTheme="minorEastAsia" w:hAnsiTheme="minorEastAsia" w:hint="eastAsia"/>
                    <w:kern w:val="0"/>
                    <w:sz w:val="18"/>
                    <w:szCs w:val="18"/>
                  </w:rPr>
                </w:rPrChange>
              </w:rPr>
              <w:t>297-302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7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74" w:author="aa" w:date="2022-05-06T18:22:00Z">
                  <w:rPr>
                    <w:rFonts w:asciiTheme="minorEastAsia" w:eastAsiaTheme="minorEastAsia" w:hAnsiTheme="minorEastAsia" w:hint="eastAsia"/>
                    <w:kern w:val="0"/>
                    <w:sz w:val="18"/>
                    <w:szCs w:val="18"/>
                  </w:rPr>
                </w:rPrChange>
              </w:rPr>
              <w:t>-3～+2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7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cs="黑体" w:hint="eastAsia"/>
                <w:color w:val="000000" w:themeColor="text1"/>
                <w:sz w:val="18"/>
                <w:szCs w:val="18"/>
                <w:rPrChange w:id="2176" w:author="aa" w:date="2022-05-06T18:22:00Z">
                  <w:rPr>
                    <w:rFonts w:asciiTheme="minorEastAsia" w:eastAsiaTheme="minorEastAsia" w:hAnsiTheme="minorEastAsia" w:cs="黑体" w:hint="eastAsia"/>
                    <w:color w:val="000000" w:themeColor="text1"/>
                    <w:sz w:val="18"/>
                    <w:szCs w:val="18"/>
                  </w:rPr>
                </w:rPrChange>
              </w:rPr>
              <w:t>±3</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7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78"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17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80" w:author="aa" w:date="2022-05-06T18:22:00Z">
                  <w:rPr>
                    <w:rFonts w:asciiTheme="minorEastAsia" w:eastAsiaTheme="minorEastAsia" w:hAnsiTheme="minorEastAsia" w:hint="eastAsia"/>
                    <w:kern w:val="0"/>
                    <w:sz w:val="18"/>
                    <w:szCs w:val="18"/>
                  </w:rPr>
                </w:rPrChange>
              </w:rPr>
              <w:t>497.0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81"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82" w:author="aa" w:date="2022-05-06T18:22:00Z">
                  <w:rPr>
                    <w:rFonts w:hint="eastAsia"/>
                    <w:kern w:val="0"/>
                    <w:sz w:val="18"/>
                    <w:szCs w:val="18"/>
                  </w:rPr>
                </w:rPrChange>
              </w:rPr>
              <w:t>B</w:t>
            </w:r>
            <w:r w:rsidRPr="007120B3">
              <w:rPr>
                <w:rFonts w:hint="eastAsia"/>
                <w:kern w:val="0"/>
                <w:sz w:val="18"/>
                <w:szCs w:val="18"/>
                <w:rPrChange w:id="2183"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8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85"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87" w:author="aa" w:date="2022-05-06T18:22:00Z">
                  <w:rPr>
                    <w:rFonts w:asciiTheme="minorEastAsia" w:eastAsiaTheme="minorEastAsia" w:hAnsiTheme="minorEastAsia" w:hint="eastAsia"/>
                    <w:kern w:val="0"/>
                    <w:sz w:val="18"/>
                    <w:szCs w:val="18"/>
                  </w:rPr>
                </w:rPrChange>
              </w:rPr>
              <w:t>493-500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89" w:author="aa" w:date="2022-05-06T18:22:00Z">
                  <w:rPr>
                    <w:rFonts w:asciiTheme="minorEastAsia" w:eastAsiaTheme="minorEastAsia" w:hAnsiTheme="minorEastAsia" w:hint="eastAsia"/>
                    <w:kern w:val="0"/>
                    <w:sz w:val="18"/>
                    <w:szCs w:val="18"/>
                  </w:rPr>
                </w:rPrChange>
              </w:rPr>
              <w:t>-4～+3</w:t>
            </w:r>
          </w:p>
        </w:tc>
        <w:tc>
          <w:tcPr>
            <w:tcW w:w="639" w:type="pct"/>
            <w:vAlign w:val="center"/>
          </w:tcPr>
          <w:p w:rsidR="004222EB" w:rsidRPr="007120B3" w:rsidRDefault="00AC48BB">
            <w:pPr>
              <w:jc w:val="center"/>
              <w:rPr>
                <w:rFonts w:asciiTheme="minorEastAsia" w:eastAsiaTheme="minorEastAsia" w:hAnsiTheme="minorEastAsia"/>
                <w:sz w:val="18"/>
                <w:szCs w:val="18"/>
                <w:rPrChange w:id="219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191" w:author="aa" w:date="2022-05-06T18:22:00Z">
                  <w:rPr>
                    <w:rFonts w:asciiTheme="minorEastAsia" w:eastAsiaTheme="minorEastAsia" w:hAnsiTheme="minorEastAsia" w:cs="黑体" w:hint="eastAsia"/>
                    <w:color w:val="000000" w:themeColor="text1"/>
                    <w:sz w:val="18"/>
                    <w:szCs w:val="18"/>
                  </w:rPr>
                </w:rPrChange>
              </w:rPr>
              <w:t>±4</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93"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194"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95"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196" w:author="aa" w:date="2022-05-06T18:22:00Z">
                  <w:rPr>
                    <w:rFonts w:hint="eastAsia"/>
                    <w:kern w:val="0"/>
                    <w:sz w:val="18"/>
                    <w:szCs w:val="18"/>
                  </w:rPr>
                </w:rPrChange>
              </w:rPr>
              <w:t>C</w:t>
            </w:r>
            <w:r w:rsidRPr="007120B3">
              <w:rPr>
                <w:rFonts w:hint="eastAsia"/>
                <w:kern w:val="0"/>
                <w:sz w:val="18"/>
                <w:szCs w:val="18"/>
                <w:rPrChange w:id="2197"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1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199"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01" w:author="aa" w:date="2022-05-06T18:22:00Z">
                  <w:rPr>
                    <w:rFonts w:asciiTheme="minorEastAsia" w:eastAsiaTheme="minorEastAsia" w:hAnsiTheme="minorEastAsia" w:hint="eastAsia"/>
                    <w:kern w:val="0"/>
                    <w:sz w:val="18"/>
                    <w:szCs w:val="18"/>
                  </w:rPr>
                </w:rPrChange>
              </w:rPr>
              <w:t>493-499</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0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03" w:author="aa" w:date="2022-05-06T18:22:00Z">
                  <w:rPr>
                    <w:rFonts w:asciiTheme="minorEastAsia" w:eastAsiaTheme="minorEastAsia" w:hAnsiTheme="minorEastAsia" w:hint="eastAsia"/>
                    <w:kern w:val="0"/>
                    <w:sz w:val="18"/>
                    <w:szCs w:val="18"/>
                  </w:rPr>
                </w:rPrChange>
              </w:rPr>
              <w:t>-4～+2</w:t>
            </w:r>
          </w:p>
        </w:tc>
        <w:tc>
          <w:tcPr>
            <w:tcW w:w="639" w:type="pct"/>
            <w:vAlign w:val="center"/>
          </w:tcPr>
          <w:p w:rsidR="004222EB" w:rsidRPr="007120B3" w:rsidRDefault="00AC48BB">
            <w:pPr>
              <w:jc w:val="center"/>
              <w:rPr>
                <w:rFonts w:asciiTheme="minorEastAsia" w:eastAsiaTheme="minorEastAsia" w:hAnsiTheme="minorEastAsia"/>
                <w:sz w:val="18"/>
                <w:szCs w:val="18"/>
                <w:rPrChange w:id="220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205" w:author="aa" w:date="2022-05-06T18:22:00Z">
                  <w:rPr>
                    <w:rFonts w:asciiTheme="minorEastAsia" w:eastAsiaTheme="minorEastAsia" w:hAnsiTheme="minorEastAsia" w:cs="黑体" w:hint="eastAsia"/>
                    <w:color w:val="000000" w:themeColor="text1"/>
                    <w:sz w:val="18"/>
                    <w:szCs w:val="18"/>
                  </w:rPr>
                </w:rPrChange>
              </w:rPr>
              <w:t>±4</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07"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20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09" w:author="aa" w:date="2022-05-06T18:22:00Z">
                  <w:rPr>
                    <w:rFonts w:asciiTheme="minorEastAsia" w:eastAsiaTheme="minorEastAsia" w:hAnsiTheme="minorEastAsia" w:hint="eastAsia"/>
                    <w:kern w:val="0"/>
                    <w:sz w:val="18"/>
                    <w:szCs w:val="18"/>
                  </w:rPr>
                </w:rPrChange>
              </w:rPr>
              <w:t>599.0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10"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211" w:author="aa" w:date="2022-05-06T18:22:00Z">
                  <w:rPr>
                    <w:rFonts w:hint="eastAsia"/>
                    <w:kern w:val="0"/>
                    <w:sz w:val="18"/>
                    <w:szCs w:val="18"/>
                  </w:rPr>
                </w:rPrChange>
              </w:rPr>
              <w:t>B</w:t>
            </w:r>
            <w:r w:rsidRPr="007120B3">
              <w:rPr>
                <w:rFonts w:hint="eastAsia"/>
                <w:kern w:val="0"/>
                <w:sz w:val="18"/>
                <w:szCs w:val="18"/>
                <w:rPrChange w:id="2212"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1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14"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16" w:author="aa" w:date="2022-05-06T18:22:00Z">
                  <w:rPr>
                    <w:rFonts w:asciiTheme="minorEastAsia" w:eastAsiaTheme="minorEastAsia" w:hAnsiTheme="minorEastAsia" w:hint="eastAsia"/>
                    <w:kern w:val="0"/>
                    <w:sz w:val="18"/>
                    <w:szCs w:val="18"/>
                  </w:rPr>
                </w:rPrChange>
              </w:rPr>
              <w:t>595-602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18" w:author="aa" w:date="2022-05-06T18:22:00Z">
                  <w:rPr>
                    <w:rFonts w:asciiTheme="minorEastAsia" w:eastAsiaTheme="minorEastAsia" w:hAnsiTheme="minorEastAsia" w:hint="eastAsia"/>
                    <w:kern w:val="0"/>
                    <w:sz w:val="18"/>
                    <w:szCs w:val="18"/>
                  </w:rPr>
                </w:rPrChange>
              </w:rPr>
              <w:t>-4～+3</w:t>
            </w:r>
          </w:p>
        </w:tc>
        <w:tc>
          <w:tcPr>
            <w:tcW w:w="639" w:type="pct"/>
            <w:vAlign w:val="center"/>
          </w:tcPr>
          <w:p w:rsidR="004222EB" w:rsidRPr="007120B3" w:rsidRDefault="00AC48BB">
            <w:pPr>
              <w:jc w:val="center"/>
              <w:rPr>
                <w:rFonts w:asciiTheme="minorEastAsia" w:eastAsiaTheme="minorEastAsia" w:hAnsiTheme="minorEastAsia"/>
                <w:sz w:val="18"/>
                <w:szCs w:val="18"/>
                <w:rPrChange w:id="221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220" w:author="aa" w:date="2022-05-06T18:22:00Z">
                  <w:rPr>
                    <w:rFonts w:asciiTheme="minorEastAsia" w:eastAsiaTheme="minorEastAsia" w:hAnsiTheme="minorEastAsia" w:cs="黑体" w:hint="eastAsia"/>
                    <w:color w:val="000000" w:themeColor="text1"/>
                    <w:sz w:val="18"/>
                    <w:szCs w:val="18"/>
                  </w:rPr>
                </w:rPrChange>
              </w:rPr>
              <w:t>±4</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22"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223"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24" w:author="aa" w:date="2022-05-06T18:22:00Z">
                  <w:rPr>
                    <w:rFonts w:asciiTheme="minorEastAsia" w:eastAsiaTheme="minorEastAsia" w:hAnsiTheme="minorEastAsia"/>
                    <w:kern w:val="0"/>
                    <w:sz w:val="18"/>
                    <w:szCs w:val="18"/>
                  </w:rPr>
                </w:rPrChange>
              </w:rPr>
            </w:pPr>
            <w:r w:rsidRPr="007120B3">
              <w:rPr>
                <w:rFonts w:hint="eastAsia"/>
                <w:kern w:val="0"/>
                <w:sz w:val="18"/>
                <w:szCs w:val="18"/>
                <w:rPrChange w:id="2225" w:author="aa" w:date="2022-05-06T18:22:00Z">
                  <w:rPr>
                    <w:rFonts w:hint="eastAsia"/>
                    <w:kern w:val="0"/>
                    <w:sz w:val="18"/>
                    <w:szCs w:val="18"/>
                  </w:rPr>
                </w:rPrChange>
              </w:rPr>
              <w:t>C</w:t>
            </w:r>
            <w:r w:rsidRPr="007120B3">
              <w:rPr>
                <w:rFonts w:hint="eastAsia"/>
                <w:kern w:val="0"/>
                <w:sz w:val="18"/>
                <w:szCs w:val="18"/>
                <w:rPrChange w:id="2226" w:author="aa" w:date="2022-05-06T18:22:00Z">
                  <w:rPr>
                    <w:rFonts w:hint="eastAsia"/>
                    <w:kern w:val="0"/>
                    <w:sz w:val="18"/>
                    <w:szCs w:val="18"/>
                  </w:rPr>
                </w:rPrChange>
              </w:rPr>
              <w:t>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2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28"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2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30" w:author="aa" w:date="2022-05-06T18:22:00Z">
                  <w:rPr>
                    <w:rFonts w:asciiTheme="minorEastAsia" w:eastAsiaTheme="minorEastAsia" w:hAnsiTheme="minorEastAsia" w:hint="eastAsia"/>
                    <w:kern w:val="0"/>
                    <w:sz w:val="18"/>
                    <w:szCs w:val="18"/>
                  </w:rPr>
                </w:rPrChange>
              </w:rPr>
              <w:t>596-602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3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32" w:author="aa" w:date="2022-05-06T18:22:00Z">
                  <w:rPr>
                    <w:rFonts w:asciiTheme="minorEastAsia" w:eastAsiaTheme="minorEastAsia" w:hAnsiTheme="minorEastAsia" w:hint="eastAsia"/>
                    <w:kern w:val="0"/>
                    <w:sz w:val="18"/>
                    <w:szCs w:val="18"/>
                  </w:rPr>
                </w:rPrChange>
              </w:rPr>
              <w:t>-3～+3</w:t>
            </w:r>
          </w:p>
        </w:tc>
        <w:tc>
          <w:tcPr>
            <w:tcW w:w="639" w:type="pct"/>
            <w:vAlign w:val="center"/>
          </w:tcPr>
          <w:p w:rsidR="004222EB" w:rsidRPr="007120B3" w:rsidRDefault="00AC48BB">
            <w:pPr>
              <w:jc w:val="center"/>
              <w:rPr>
                <w:rFonts w:asciiTheme="minorEastAsia" w:eastAsiaTheme="minorEastAsia" w:hAnsiTheme="minorEastAsia"/>
                <w:sz w:val="18"/>
                <w:szCs w:val="18"/>
                <w:rPrChange w:id="223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234" w:author="aa" w:date="2022-05-06T18:22:00Z">
                  <w:rPr>
                    <w:rFonts w:asciiTheme="minorEastAsia" w:eastAsiaTheme="minorEastAsia" w:hAnsiTheme="minorEastAsia" w:cs="黑体" w:hint="eastAsia"/>
                    <w:color w:val="000000" w:themeColor="text1"/>
                    <w:sz w:val="18"/>
                    <w:szCs w:val="18"/>
                  </w:rPr>
                </w:rPrChange>
              </w:rPr>
              <w:t>±4</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23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236" w:author="aa" w:date="2022-05-06T18:22:00Z">
                  <w:rPr>
                    <w:rFonts w:asciiTheme="minorEastAsia" w:eastAsiaTheme="minorEastAsia" w:hAnsiTheme="minorEastAsia" w:hint="eastAsia"/>
                    <w:kern w:val="0"/>
                    <w:sz w:val="18"/>
                    <w:szCs w:val="18"/>
                  </w:rPr>
                </w:rPrChange>
              </w:rPr>
              <w:t>符合</w:t>
            </w:r>
          </w:p>
        </w:tc>
      </w:tr>
    </w:tbl>
    <w:p w:rsidR="004222EB" w:rsidRPr="007120B3" w:rsidRDefault="00AC48BB">
      <w:pPr>
        <w:spacing w:line="360" w:lineRule="auto"/>
        <w:rPr>
          <w:b/>
          <w:kern w:val="0"/>
          <w:szCs w:val="21"/>
          <w:rPrChange w:id="2237" w:author="aa" w:date="2022-05-06T18:22:00Z">
            <w:rPr>
              <w:b/>
              <w:kern w:val="0"/>
              <w:szCs w:val="21"/>
            </w:rPr>
          </w:rPrChange>
        </w:rPr>
      </w:pPr>
      <w:r w:rsidRPr="007120B3">
        <w:rPr>
          <w:rFonts w:hint="eastAsia"/>
          <w:b/>
          <w:kern w:val="0"/>
          <w:szCs w:val="21"/>
          <w:rPrChange w:id="2238" w:author="aa" w:date="2022-05-06T18:22:00Z">
            <w:rPr>
              <w:rFonts w:hint="eastAsia"/>
              <w:b/>
              <w:kern w:val="0"/>
              <w:szCs w:val="21"/>
            </w:rPr>
          </w:rPrChange>
        </w:rPr>
        <w:t>（</w:t>
      </w:r>
      <w:r w:rsidRPr="007120B3">
        <w:rPr>
          <w:rFonts w:hint="eastAsia"/>
          <w:b/>
          <w:kern w:val="0"/>
          <w:szCs w:val="21"/>
          <w:rPrChange w:id="2239" w:author="aa" w:date="2022-05-06T18:22:00Z">
            <w:rPr>
              <w:rFonts w:hint="eastAsia"/>
              <w:b/>
              <w:kern w:val="0"/>
              <w:szCs w:val="21"/>
            </w:rPr>
          </w:rPrChange>
        </w:rPr>
        <w:t>3</w:t>
      </w:r>
      <w:r w:rsidRPr="007120B3">
        <w:rPr>
          <w:rFonts w:hint="eastAsia"/>
          <w:b/>
          <w:kern w:val="0"/>
          <w:szCs w:val="21"/>
          <w:rPrChange w:id="2240" w:author="aa" w:date="2022-05-06T18:22:00Z">
            <w:rPr>
              <w:rFonts w:hint="eastAsia"/>
              <w:b/>
              <w:kern w:val="0"/>
              <w:szCs w:val="21"/>
            </w:rPr>
          </w:rPrChange>
        </w:rPr>
        <w:t>）铸造铝阳极铁芯外露长度和铁芯安装深度允许偏差</w:t>
      </w:r>
    </w:p>
    <w:p w:rsidR="004222EB" w:rsidRPr="007120B3" w:rsidRDefault="00AC48BB">
      <w:pPr>
        <w:spacing w:line="360" w:lineRule="auto"/>
        <w:ind w:firstLineChars="200" w:firstLine="420"/>
        <w:rPr>
          <w:kern w:val="0"/>
          <w:szCs w:val="21"/>
          <w:rPrChange w:id="2241" w:author="aa" w:date="2022-05-06T18:22:00Z">
            <w:rPr>
              <w:kern w:val="0"/>
              <w:szCs w:val="21"/>
              <w:highlight w:val="yellow"/>
            </w:rPr>
          </w:rPrChange>
        </w:rPr>
      </w:pPr>
      <w:r w:rsidRPr="007120B3">
        <w:rPr>
          <w:rFonts w:hint="eastAsia"/>
          <w:kern w:val="0"/>
          <w:szCs w:val="21"/>
          <w:rPrChange w:id="2242" w:author="aa" w:date="2022-05-06T18:22:00Z">
            <w:rPr>
              <w:rFonts w:hint="eastAsia"/>
              <w:kern w:val="0"/>
              <w:szCs w:val="21"/>
              <w:highlight w:val="yellow"/>
            </w:rPr>
          </w:rPrChange>
        </w:rPr>
        <w:t>编制组对铸造铝阳极铁芯外露的长度和铁芯安装深度偏差分别进行了统计，具体统计结果见表</w:t>
      </w:r>
      <w:r w:rsidRPr="007120B3">
        <w:rPr>
          <w:rFonts w:hint="eastAsia"/>
          <w:kern w:val="0"/>
          <w:szCs w:val="21"/>
          <w:rPrChange w:id="2243" w:author="aa" w:date="2022-05-06T18:22:00Z">
            <w:rPr>
              <w:rFonts w:hint="eastAsia"/>
              <w:kern w:val="0"/>
              <w:szCs w:val="21"/>
              <w:highlight w:val="yellow"/>
            </w:rPr>
          </w:rPrChange>
        </w:rPr>
        <w:t>7</w:t>
      </w:r>
      <w:r w:rsidRPr="007120B3">
        <w:rPr>
          <w:rFonts w:hint="eastAsia"/>
          <w:kern w:val="0"/>
          <w:szCs w:val="21"/>
          <w:rPrChange w:id="2244" w:author="aa" w:date="2022-05-06T18:22:00Z">
            <w:rPr>
              <w:rFonts w:hint="eastAsia"/>
              <w:kern w:val="0"/>
              <w:szCs w:val="21"/>
              <w:highlight w:val="yellow"/>
            </w:rPr>
          </w:rPrChange>
        </w:rPr>
        <w:t>。从实测结果看，铁芯外露长度和安装深度均能满足本标准的要求。这两项</w:t>
      </w:r>
      <w:proofErr w:type="gramStart"/>
      <w:r w:rsidRPr="007120B3">
        <w:rPr>
          <w:rFonts w:hint="eastAsia"/>
          <w:kern w:val="0"/>
          <w:szCs w:val="21"/>
          <w:rPrChange w:id="2245" w:author="aa" w:date="2022-05-06T18:22:00Z">
            <w:rPr>
              <w:rFonts w:hint="eastAsia"/>
              <w:kern w:val="0"/>
              <w:szCs w:val="21"/>
              <w:highlight w:val="yellow"/>
            </w:rPr>
          </w:rPrChange>
        </w:rPr>
        <w:t>指标非铝阳极</w:t>
      </w:r>
      <w:proofErr w:type="gramEnd"/>
      <w:r w:rsidRPr="007120B3">
        <w:rPr>
          <w:rFonts w:hint="eastAsia"/>
          <w:kern w:val="0"/>
          <w:szCs w:val="21"/>
          <w:rPrChange w:id="2246" w:author="aa" w:date="2022-05-06T18:22:00Z">
            <w:rPr>
              <w:rFonts w:hint="eastAsia"/>
              <w:kern w:val="0"/>
              <w:szCs w:val="21"/>
              <w:highlight w:val="yellow"/>
            </w:rPr>
          </w:rPrChange>
        </w:rPr>
        <w:t>产品的关键指标，测量精度不需要太高，仅起参考作用即可。实际使用中，还主要以客户安装需求为主。</w:t>
      </w:r>
    </w:p>
    <w:p w:rsidR="004222EB" w:rsidRPr="007120B3" w:rsidRDefault="00AC48BB">
      <w:pPr>
        <w:spacing w:line="360" w:lineRule="auto"/>
        <w:ind w:firstLine="435"/>
        <w:jc w:val="center"/>
        <w:rPr>
          <w:rFonts w:ascii="黑体" w:eastAsia="黑体" w:hAnsi="黑体"/>
          <w:kern w:val="0"/>
          <w:szCs w:val="21"/>
          <w:rPrChange w:id="2247" w:author="aa" w:date="2022-05-06T18:22:00Z">
            <w:rPr>
              <w:rFonts w:ascii="黑体" w:eastAsia="黑体" w:hAnsi="黑体"/>
              <w:kern w:val="0"/>
              <w:szCs w:val="21"/>
            </w:rPr>
          </w:rPrChange>
        </w:rPr>
      </w:pPr>
      <w:r w:rsidRPr="007120B3">
        <w:rPr>
          <w:rFonts w:ascii="黑体" w:eastAsia="黑体" w:hAnsi="黑体" w:hint="eastAsia"/>
          <w:kern w:val="0"/>
          <w:szCs w:val="21"/>
          <w:rPrChange w:id="2248" w:author="aa" w:date="2022-05-06T18:22:00Z">
            <w:rPr>
              <w:rFonts w:ascii="黑体" w:eastAsia="黑体" w:hAnsi="黑体" w:hint="eastAsia"/>
              <w:kern w:val="0"/>
              <w:szCs w:val="21"/>
              <w:highlight w:val="yellow"/>
            </w:rPr>
          </w:rPrChange>
        </w:rPr>
        <w:t>表7 铸造铝阳极铁芯外露长度和安装深度偏差统计表</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0"/>
        <w:gridCol w:w="869"/>
        <w:gridCol w:w="869"/>
        <w:gridCol w:w="2003"/>
        <w:gridCol w:w="1147"/>
        <w:gridCol w:w="1147"/>
        <w:gridCol w:w="1147"/>
      </w:tblGrid>
      <w:tr w:rsidR="004222EB" w:rsidRPr="007120B3">
        <w:tc>
          <w:tcPr>
            <w:tcW w:w="786" w:type="pct"/>
            <w:tcBorders>
              <w:bottom w:val="single" w:sz="12" w:space="0" w:color="auto"/>
            </w:tcBorders>
            <w:vAlign w:val="center"/>
          </w:tcPr>
          <w:p w:rsidR="004222EB" w:rsidRPr="007120B3" w:rsidRDefault="00AC48BB">
            <w:pPr>
              <w:spacing w:line="360" w:lineRule="auto"/>
              <w:jc w:val="center"/>
              <w:rPr>
                <w:kern w:val="0"/>
                <w:sz w:val="18"/>
                <w:szCs w:val="18"/>
                <w:rPrChange w:id="2249" w:author="aa" w:date="2022-05-06T18:22:00Z">
                  <w:rPr>
                    <w:kern w:val="0"/>
                    <w:sz w:val="18"/>
                    <w:szCs w:val="18"/>
                  </w:rPr>
                </w:rPrChange>
              </w:rPr>
            </w:pPr>
            <w:r w:rsidRPr="007120B3">
              <w:rPr>
                <w:rFonts w:hint="eastAsia"/>
                <w:kern w:val="0"/>
                <w:sz w:val="18"/>
                <w:szCs w:val="18"/>
                <w:rPrChange w:id="2250" w:author="aa" w:date="2022-05-06T18:22:00Z">
                  <w:rPr>
                    <w:rFonts w:hint="eastAsia"/>
                    <w:kern w:val="0"/>
                    <w:sz w:val="18"/>
                    <w:szCs w:val="18"/>
                  </w:rPr>
                </w:rPrChange>
              </w:rPr>
              <w:lastRenderedPageBreak/>
              <w:t>铁芯外露长度</w:t>
            </w:r>
            <w:r w:rsidRPr="007120B3">
              <w:rPr>
                <w:rFonts w:hint="eastAsia"/>
                <w:kern w:val="0"/>
                <w:sz w:val="18"/>
                <w:szCs w:val="18"/>
                <w:rPrChange w:id="2251" w:author="aa" w:date="2022-05-06T18:22:00Z">
                  <w:rPr>
                    <w:rFonts w:hint="eastAsia"/>
                    <w:kern w:val="0"/>
                    <w:sz w:val="18"/>
                    <w:szCs w:val="18"/>
                  </w:rPr>
                </w:rPrChange>
              </w:rPr>
              <w:t>/mm</w:t>
            </w:r>
          </w:p>
        </w:tc>
        <w:tc>
          <w:tcPr>
            <w:tcW w:w="510" w:type="pct"/>
            <w:tcBorders>
              <w:bottom w:val="single" w:sz="12" w:space="0" w:color="auto"/>
            </w:tcBorders>
            <w:vAlign w:val="center"/>
          </w:tcPr>
          <w:p w:rsidR="004222EB" w:rsidRPr="007120B3" w:rsidRDefault="00AC48BB">
            <w:pPr>
              <w:spacing w:line="360" w:lineRule="auto"/>
              <w:jc w:val="center"/>
              <w:rPr>
                <w:kern w:val="0"/>
                <w:sz w:val="18"/>
                <w:szCs w:val="18"/>
                <w:rPrChange w:id="2252" w:author="aa" w:date="2022-05-06T18:22:00Z">
                  <w:rPr>
                    <w:kern w:val="0"/>
                    <w:sz w:val="18"/>
                    <w:szCs w:val="18"/>
                  </w:rPr>
                </w:rPrChange>
              </w:rPr>
            </w:pPr>
            <w:r w:rsidRPr="007120B3">
              <w:rPr>
                <w:rFonts w:hint="eastAsia"/>
                <w:kern w:val="0"/>
                <w:sz w:val="18"/>
                <w:szCs w:val="18"/>
                <w:rPrChange w:id="2253" w:author="aa" w:date="2022-05-06T18:22:00Z">
                  <w:rPr>
                    <w:rFonts w:hint="eastAsia"/>
                    <w:kern w:val="0"/>
                    <w:sz w:val="18"/>
                    <w:szCs w:val="18"/>
                  </w:rPr>
                </w:rPrChange>
              </w:rPr>
              <w:t>调研企业</w:t>
            </w:r>
          </w:p>
        </w:tc>
        <w:tc>
          <w:tcPr>
            <w:tcW w:w="510" w:type="pct"/>
            <w:tcBorders>
              <w:bottom w:val="single" w:sz="12" w:space="0" w:color="auto"/>
            </w:tcBorders>
            <w:vAlign w:val="center"/>
          </w:tcPr>
          <w:p w:rsidR="004222EB" w:rsidRPr="007120B3" w:rsidRDefault="00AC48BB">
            <w:pPr>
              <w:spacing w:line="360" w:lineRule="auto"/>
              <w:jc w:val="center"/>
              <w:rPr>
                <w:kern w:val="0"/>
                <w:sz w:val="18"/>
                <w:szCs w:val="18"/>
                <w:rPrChange w:id="2254" w:author="aa" w:date="2022-05-06T18:22:00Z">
                  <w:rPr>
                    <w:kern w:val="0"/>
                    <w:sz w:val="18"/>
                    <w:szCs w:val="18"/>
                  </w:rPr>
                </w:rPrChange>
              </w:rPr>
            </w:pPr>
            <w:r w:rsidRPr="007120B3">
              <w:rPr>
                <w:rFonts w:hint="eastAsia"/>
                <w:kern w:val="0"/>
                <w:sz w:val="18"/>
                <w:szCs w:val="18"/>
                <w:rPrChange w:id="2255" w:author="aa" w:date="2022-05-06T18:22:00Z">
                  <w:rPr>
                    <w:rFonts w:hint="eastAsia"/>
                    <w:kern w:val="0"/>
                    <w:sz w:val="18"/>
                    <w:szCs w:val="18"/>
                  </w:rPr>
                </w:rPrChange>
              </w:rPr>
              <w:t>样本数量</w:t>
            </w:r>
          </w:p>
          <w:p w:rsidR="004222EB" w:rsidRPr="007120B3" w:rsidRDefault="00AC48BB">
            <w:pPr>
              <w:spacing w:line="360" w:lineRule="auto"/>
              <w:jc w:val="center"/>
              <w:rPr>
                <w:kern w:val="0"/>
                <w:sz w:val="18"/>
                <w:szCs w:val="18"/>
                <w:rPrChange w:id="2256" w:author="aa" w:date="2022-05-06T18:22:00Z">
                  <w:rPr>
                    <w:kern w:val="0"/>
                    <w:sz w:val="18"/>
                    <w:szCs w:val="18"/>
                  </w:rPr>
                </w:rPrChange>
              </w:rPr>
            </w:pPr>
            <w:r w:rsidRPr="007120B3">
              <w:rPr>
                <w:rFonts w:hint="eastAsia"/>
                <w:kern w:val="0"/>
                <w:sz w:val="18"/>
                <w:szCs w:val="18"/>
                <w:rPrChange w:id="2257" w:author="aa" w:date="2022-05-06T18:22:00Z">
                  <w:rPr>
                    <w:rFonts w:hint="eastAsia"/>
                    <w:kern w:val="0"/>
                    <w:sz w:val="18"/>
                    <w:szCs w:val="18"/>
                  </w:rPr>
                </w:rPrChange>
              </w:rPr>
              <w:t>/</w:t>
            </w:r>
            <w:r w:rsidRPr="007120B3">
              <w:rPr>
                <w:rFonts w:hint="eastAsia"/>
                <w:kern w:val="0"/>
                <w:sz w:val="18"/>
                <w:szCs w:val="18"/>
                <w:rPrChange w:id="2258" w:author="aa" w:date="2022-05-06T18:22:00Z">
                  <w:rPr>
                    <w:rFonts w:hint="eastAsia"/>
                    <w:kern w:val="0"/>
                    <w:sz w:val="18"/>
                    <w:szCs w:val="18"/>
                  </w:rPr>
                </w:rPrChange>
              </w:rPr>
              <w:t>支</w:t>
            </w:r>
          </w:p>
        </w:tc>
        <w:tc>
          <w:tcPr>
            <w:tcW w:w="1175" w:type="pct"/>
            <w:tcBorders>
              <w:bottom w:val="single" w:sz="12" w:space="0" w:color="auto"/>
            </w:tcBorders>
            <w:vAlign w:val="center"/>
          </w:tcPr>
          <w:p w:rsidR="004222EB" w:rsidRPr="007120B3" w:rsidRDefault="00AC48BB">
            <w:pPr>
              <w:spacing w:line="360" w:lineRule="auto"/>
              <w:jc w:val="center"/>
              <w:rPr>
                <w:kern w:val="0"/>
                <w:sz w:val="18"/>
                <w:szCs w:val="18"/>
                <w:rPrChange w:id="2259" w:author="aa" w:date="2022-05-06T18:22:00Z">
                  <w:rPr>
                    <w:kern w:val="0"/>
                    <w:sz w:val="18"/>
                    <w:szCs w:val="18"/>
                  </w:rPr>
                </w:rPrChange>
              </w:rPr>
            </w:pPr>
            <w:r w:rsidRPr="007120B3">
              <w:rPr>
                <w:rFonts w:hint="eastAsia"/>
                <w:kern w:val="0"/>
                <w:sz w:val="18"/>
                <w:szCs w:val="18"/>
                <w:rPrChange w:id="2260" w:author="aa" w:date="2022-05-06T18:22:00Z">
                  <w:rPr>
                    <w:rFonts w:hint="eastAsia"/>
                    <w:kern w:val="0"/>
                    <w:sz w:val="18"/>
                    <w:szCs w:val="18"/>
                  </w:rPr>
                </w:rPrChange>
              </w:rPr>
              <w:t>铁芯外露长度实测数据范围</w:t>
            </w:r>
            <w:r w:rsidRPr="007120B3">
              <w:rPr>
                <w:rFonts w:hint="eastAsia"/>
                <w:kern w:val="0"/>
                <w:sz w:val="18"/>
                <w:szCs w:val="18"/>
                <w:rPrChange w:id="2261" w:author="aa" w:date="2022-05-06T18:22:00Z">
                  <w:rPr>
                    <w:rFonts w:hint="eastAsia"/>
                    <w:kern w:val="0"/>
                    <w:sz w:val="18"/>
                    <w:szCs w:val="18"/>
                  </w:rPr>
                </w:rPrChange>
              </w:rPr>
              <w:t>/mm</w:t>
            </w:r>
          </w:p>
        </w:tc>
        <w:tc>
          <w:tcPr>
            <w:tcW w:w="673" w:type="pct"/>
            <w:tcBorders>
              <w:bottom w:val="single" w:sz="12" w:space="0" w:color="auto"/>
            </w:tcBorders>
            <w:vAlign w:val="center"/>
          </w:tcPr>
          <w:p w:rsidR="004222EB" w:rsidRPr="007120B3" w:rsidRDefault="00AC48BB">
            <w:pPr>
              <w:spacing w:line="360" w:lineRule="auto"/>
              <w:jc w:val="center"/>
              <w:rPr>
                <w:kern w:val="0"/>
                <w:sz w:val="18"/>
                <w:szCs w:val="18"/>
                <w:rPrChange w:id="2262" w:author="aa" w:date="2022-05-06T18:22:00Z">
                  <w:rPr>
                    <w:kern w:val="0"/>
                    <w:sz w:val="18"/>
                    <w:szCs w:val="18"/>
                  </w:rPr>
                </w:rPrChange>
              </w:rPr>
            </w:pPr>
            <w:r w:rsidRPr="007120B3">
              <w:rPr>
                <w:rFonts w:hint="eastAsia"/>
                <w:kern w:val="0"/>
                <w:sz w:val="18"/>
                <w:szCs w:val="18"/>
                <w:rPrChange w:id="2263" w:author="aa" w:date="2022-05-06T18:22:00Z">
                  <w:rPr>
                    <w:rFonts w:hint="eastAsia"/>
                    <w:kern w:val="0"/>
                    <w:sz w:val="18"/>
                    <w:szCs w:val="18"/>
                  </w:rPr>
                </w:rPrChange>
              </w:rPr>
              <w:t>偏差值</w:t>
            </w:r>
          </w:p>
          <w:p w:rsidR="004222EB" w:rsidRPr="007120B3" w:rsidRDefault="00AC48BB">
            <w:pPr>
              <w:spacing w:line="360" w:lineRule="auto"/>
              <w:jc w:val="center"/>
              <w:rPr>
                <w:kern w:val="0"/>
                <w:sz w:val="18"/>
                <w:szCs w:val="18"/>
                <w:rPrChange w:id="2264" w:author="aa" w:date="2022-05-06T18:22:00Z">
                  <w:rPr>
                    <w:kern w:val="0"/>
                    <w:sz w:val="18"/>
                    <w:szCs w:val="18"/>
                  </w:rPr>
                </w:rPrChange>
              </w:rPr>
            </w:pPr>
            <w:r w:rsidRPr="007120B3">
              <w:rPr>
                <w:rFonts w:hint="eastAsia"/>
                <w:kern w:val="0"/>
                <w:sz w:val="18"/>
                <w:szCs w:val="18"/>
                <w:rPrChange w:id="2265" w:author="aa" w:date="2022-05-06T18:22:00Z">
                  <w:rPr>
                    <w:rFonts w:hint="eastAsia"/>
                    <w:kern w:val="0"/>
                    <w:sz w:val="18"/>
                    <w:szCs w:val="18"/>
                  </w:rPr>
                </w:rPrChange>
              </w:rPr>
              <w:t>/mm</w:t>
            </w:r>
          </w:p>
        </w:tc>
        <w:tc>
          <w:tcPr>
            <w:tcW w:w="673" w:type="pct"/>
            <w:tcBorders>
              <w:bottom w:val="single" w:sz="12" w:space="0" w:color="auto"/>
            </w:tcBorders>
            <w:vAlign w:val="center"/>
          </w:tcPr>
          <w:p w:rsidR="004222EB" w:rsidRPr="007120B3" w:rsidRDefault="00AC48BB">
            <w:pPr>
              <w:spacing w:line="360" w:lineRule="auto"/>
              <w:jc w:val="center"/>
              <w:rPr>
                <w:kern w:val="0"/>
                <w:sz w:val="18"/>
                <w:szCs w:val="18"/>
                <w:rPrChange w:id="2266" w:author="aa" w:date="2022-05-06T18:22:00Z">
                  <w:rPr>
                    <w:kern w:val="0"/>
                    <w:sz w:val="18"/>
                    <w:szCs w:val="18"/>
                  </w:rPr>
                </w:rPrChange>
              </w:rPr>
            </w:pPr>
            <w:r w:rsidRPr="007120B3">
              <w:rPr>
                <w:rFonts w:hint="eastAsia"/>
                <w:kern w:val="0"/>
                <w:sz w:val="18"/>
                <w:szCs w:val="18"/>
                <w:rPrChange w:id="2267" w:author="aa" w:date="2022-05-06T18:22:00Z">
                  <w:rPr>
                    <w:rFonts w:hint="eastAsia"/>
                    <w:kern w:val="0"/>
                    <w:sz w:val="18"/>
                    <w:szCs w:val="18"/>
                  </w:rPr>
                </w:rPrChange>
              </w:rPr>
              <w:t>标准指标</w:t>
            </w:r>
            <w:r w:rsidRPr="007120B3">
              <w:rPr>
                <w:rFonts w:hint="eastAsia"/>
                <w:kern w:val="0"/>
                <w:sz w:val="18"/>
                <w:szCs w:val="18"/>
                <w:rPrChange w:id="2268" w:author="aa" w:date="2022-05-06T18:22:00Z">
                  <w:rPr>
                    <w:rFonts w:hint="eastAsia"/>
                    <w:kern w:val="0"/>
                    <w:sz w:val="18"/>
                    <w:szCs w:val="18"/>
                  </w:rPr>
                </w:rPrChange>
              </w:rPr>
              <w:t>/mm</w:t>
            </w:r>
          </w:p>
        </w:tc>
        <w:tc>
          <w:tcPr>
            <w:tcW w:w="673" w:type="pct"/>
            <w:tcBorders>
              <w:bottom w:val="single" w:sz="12" w:space="0" w:color="auto"/>
            </w:tcBorders>
            <w:vAlign w:val="center"/>
          </w:tcPr>
          <w:p w:rsidR="004222EB" w:rsidRPr="007120B3" w:rsidRDefault="00AC48BB">
            <w:pPr>
              <w:spacing w:line="360" w:lineRule="auto"/>
              <w:jc w:val="center"/>
              <w:rPr>
                <w:kern w:val="0"/>
                <w:sz w:val="18"/>
                <w:szCs w:val="18"/>
                <w:rPrChange w:id="2269" w:author="aa" w:date="2022-05-06T18:22:00Z">
                  <w:rPr>
                    <w:kern w:val="0"/>
                    <w:sz w:val="18"/>
                    <w:szCs w:val="18"/>
                  </w:rPr>
                </w:rPrChange>
              </w:rPr>
            </w:pPr>
            <w:r w:rsidRPr="007120B3">
              <w:rPr>
                <w:rFonts w:hint="eastAsia"/>
                <w:kern w:val="0"/>
                <w:sz w:val="18"/>
                <w:szCs w:val="18"/>
                <w:rPrChange w:id="2270" w:author="aa" w:date="2022-05-06T18:22:00Z">
                  <w:rPr>
                    <w:rFonts w:hint="eastAsia"/>
                    <w:kern w:val="0"/>
                    <w:sz w:val="18"/>
                    <w:szCs w:val="18"/>
                  </w:rPr>
                </w:rPrChange>
              </w:rPr>
              <w:t>是否符合</w:t>
            </w:r>
          </w:p>
        </w:tc>
      </w:tr>
      <w:tr w:rsidR="004222EB" w:rsidRPr="007120B3">
        <w:tc>
          <w:tcPr>
            <w:tcW w:w="786" w:type="pct"/>
            <w:vMerge w:val="restart"/>
            <w:tcBorders>
              <w:top w:val="single" w:sz="12" w:space="0" w:color="auto"/>
            </w:tcBorders>
            <w:vAlign w:val="center"/>
          </w:tcPr>
          <w:p w:rsidR="004222EB" w:rsidRPr="007120B3" w:rsidRDefault="00AC48BB">
            <w:pPr>
              <w:spacing w:line="360" w:lineRule="auto"/>
              <w:jc w:val="center"/>
              <w:rPr>
                <w:kern w:val="0"/>
                <w:sz w:val="18"/>
                <w:szCs w:val="18"/>
                <w:rPrChange w:id="2271" w:author="aa" w:date="2022-05-06T18:22:00Z">
                  <w:rPr>
                    <w:kern w:val="0"/>
                    <w:sz w:val="18"/>
                    <w:szCs w:val="18"/>
                  </w:rPr>
                </w:rPrChange>
              </w:rPr>
            </w:pPr>
            <w:r w:rsidRPr="007120B3">
              <w:rPr>
                <w:rFonts w:hint="eastAsia"/>
                <w:kern w:val="0"/>
                <w:sz w:val="18"/>
                <w:szCs w:val="18"/>
                <w:rPrChange w:id="2272" w:author="aa" w:date="2022-05-06T18:22:00Z">
                  <w:rPr>
                    <w:rFonts w:hint="eastAsia"/>
                    <w:kern w:val="0"/>
                    <w:sz w:val="18"/>
                    <w:szCs w:val="18"/>
                  </w:rPr>
                </w:rPrChange>
              </w:rPr>
              <w:t>10</w:t>
            </w:r>
          </w:p>
        </w:tc>
        <w:tc>
          <w:tcPr>
            <w:tcW w:w="510" w:type="pct"/>
            <w:tcBorders>
              <w:top w:val="single" w:sz="12" w:space="0" w:color="auto"/>
            </w:tcBorders>
          </w:tcPr>
          <w:p w:rsidR="004222EB" w:rsidRPr="007120B3" w:rsidRDefault="00AC48BB">
            <w:pPr>
              <w:spacing w:line="360" w:lineRule="auto"/>
              <w:jc w:val="center"/>
              <w:rPr>
                <w:kern w:val="0"/>
                <w:sz w:val="18"/>
                <w:szCs w:val="18"/>
                <w:rPrChange w:id="2273" w:author="aa" w:date="2022-05-06T18:22:00Z">
                  <w:rPr>
                    <w:kern w:val="0"/>
                    <w:sz w:val="18"/>
                    <w:szCs w:val="18"/>
                  </w:rPr>
                </w:rPrChange>
              </w:rPr>
            </w:pPr>
            <w:r w:rsidRPr="007120B3">
              <w:rPr>
                <w:rFonts w:hint="eastAsia"/>
                <w:kern w:val="0"/>
                <w:sz w:val="18"/>
                <w:szCs w:val="18"/>
                <w:rPrChange w:id="2274" w:author="aa" w:date="2022-05-06T18:22:00Z">
                  <w:rPr>
                    <w:rFonts w:hint="eastAsia"/>
                    <w:kern w:val="0"/>
                    <w:sz w:val="18"/>
                    <w:szCs w:val="18"/>
                  </w:rPr>
                </w:rPrChange>
              </w:rPr>
              <w:t>B</w:t>
            </w:r>
            <w:r w:rsidRPr="007120B3">
              <w:rPr>
                <w:rFonts w:hint="eastAsia"/>
                <w:kern w:val="0"/>
                <w:sz w:val="18"/>
                <w:szCs w:val="18"/>
                <w:rPrChange w:id="2275" w:author="aa" w:date="2022-05-06T18:22:00Z">
                  <w:rPr>
                    <w:rFonts w:hint="eastAsia"/>
                    <w:kern w:val="0"/>
                    <w:sz w:val="18"/>
                    <w:szCs w:val="18"/>
                  </w:rPr>
                </w:rPrChange>
              </w:rPr>
              <w:t>企业</w:t>
            </w:r>
          </w:p>
        </w:tc>
        <w:tc>
          <w:tcPr>
            <w:tcW w:w="510" w:type="pct"/>
            <w:tcBorders>
              <w:top w:val="single" w:sz="12" w:space="0" w:color="auto"/>
            </w:tcBorders>
          </w:tcPr>
          <w:p w:rsidR="004222EB" w:rsidRPr="007120B3" w:rsidRDefault="00AC48BB">
            <w:pPr>
              <w:spacing w:line="360" w:lineRule="auto"/>
              <w:jc w:val="center"/>
              <w:rPr>
                <w:kern w:val="0"/>
                <w:sz w:val="18"/>
                <w:szCs w:val="18"/>
                <w:rPrChange w:id="2276" w:author="aa" w:date="2022-05-06T18:22:00Z">
                  <w:rPr>
                    <w:kern w:val="0"/>
                    <w:sz w:val="18"/>
                    <w:szCs w:val="18"/>
                  </w:rPr>
                </w:rPrChange>
              </w:rPr>
            </w:pPr>
            <w:r w:rsidRPr="007120B3">
              <w:rPr>
                <w:rFonts w:hint="eastAsia"/>
                <w:kern w:val="0"/>
                <w:sz w:val="18"/>
                <w:szCs w:val="18"/>
                <w:rPrChange w:id="2277" w:author="aa" w:date="2022-05-06T18:22:00Z">
                  <w:rPr>
                    <w:rFonts w:hint="eastAsia"/>
                    <w:kern w:val="0"/>
                    <w:sz w:val="18"/>
                    <w:szCs w:val="18"/>
                  </w:rPr>
                </w:rPrChange>
              </w:rPr>
              <w:t>50</w:t>
            </w:r>
          </w:p>
        </w:tc>
        <w:tc>
          <w:tcPr>
            <w:tcW w:w="1175" w:type="pct"/>
            <w:tcBorders>
              <w:top w:val="single" w:sz="12" w:space="0" w:color="auto"/>
            </w:tcBorders>
          </w:tcPr>
          <w:p w:rsidR="004222EB" w:rsidRPr="007120B3" w:rsidRDefault="00AC48BB">
            <w:pPr>
              <w:spacing w:line="360" w:lineRule="auto"/>
              <w:jc w:val="center"/>
              <w:rPr>
                <w:kern w:val="0"/>
                <w:sz w:val="18"/>
                <w:szCs w:val="18"/>
                <w:rPrChange w:id="2278" w:author="aa" w:date="2022-05-06T18:22:00Z">
                  <w:rPr>
                    <w:kern w:val="0"/>
                    <w:sz w:val="18"/>
                    <w:szCs w:val="18"/>
                  </w:rPr>
                </w:rPrChange>
              </w:rPr>
            </w:pPr>
            <w:r w:rsidRPr="007120B3">
              <w:rPr>
                <w:rFonts w:hint="eastAsia"/>
                <w:kern w:val="0"/>
                <w:sz w:val="18"/>
                <w:szCs w:val="18"/>
                <w:rPrChange w:id="2279" w:author="aa" w:date="2022-05-06T18:22:00Z">
                  <w:rPr>
                    <w:rFonts w:hint="eastAsia"/>
                    <w:kern w:val="0"/>
                    <w:sz w:val="18"/>
                    <w:szCs w:val="18"/>
                  </w:rPr>
                </w:rPrChange>
              </w:rPr>
              <w:t>9.3-10.8</w:t>
            </w:r>
          </w:p>
        </w:tc>
        <w:tc>
          <w:tcPr>
            <w:tcW w:w="673" w:type="pct"/>
            <w:tcBorders>
              <w:top w:val="single" w:sz="12" w:space="0" w:color="auto"/>
            </w:tcBorders>
          </w:tcPr>
          <w:p w:rsidR="004222EB" w:rsidRPr="007120B3" w:rsidRDefault="00AC48BB">
            <w:pPr>
              <w:spacing w:line="360" w:lineRule="auto"/>
              <w:jc w:val="center"/>
              <w:rPr>
                <w:kern w:val="0"/>
                <w:sz w:val="18"/>
                <w:szCs w:val="18"/>
                <w:rPrChange w:id="2280" w:author="aa" w:date="2022-05-06T18:22:00Z">
                  <w:rPr>
                    <w:kern w:val="0"/>
                    <w:sz w:val="18"/>
                    <w:szCs w:val="18"/>
                  </w:rPr>
                </w:rPrChange>
              </w:rPr>
            </w:pPr>
            <w:r w:rsidRPr="007120B3">
              <w:rPr>
                <w:rFonts w:hint="eastAsia"/>
                <w:kern w:val="0"/>
                <w:sz w:val="18"/>
                <w:szCs w:val="18"/>
                <w:rPrChange w:id="2281" w:author="aa" w:date="2022-05-06T18:22:00Z">
                  <w:rPr>
                    <w:rFonts w:hint="eastAsia"/>
                    <w:kern w:val="0"/>
                    <w:sz w:val="18"/>
                    <w:szCs w:val="18"/>
                  </w:rPr>
                </w:rPrChange>
              </w:rPr>
              <w:t>-0.7</w:t>
            </w:r>
            <w:r w:rsidRPr="007120B3">
              <w:rPr>
                <w:rFonts w:hint="eastAsia"/>
                <w:kern w:val="0"/>
                <w:sz w:val="18"/>
                <w:szCs w:val="18"/>
                <w:rPrChange w:id="2282" w:author="aa" w:date="2022-05-06T18:22:00Z">
                  <w:rPr>
                    <w:rFonts w:hint="eastAsia"/>
                    <w:kern w:val="0"/>
                    <w:sz w:val="18"/>
                    <w:szCs w:val="18"/>
                  </w:rPr>
                </w:rPrChange>
              </w:rPr>
              <w:t>～</w:t>
            </w:r>
            <w:r w:rsidRPr="007120B3">
              <w:rPr>
                <w:rFonts w:hint="eastAsia"/>
                <w:kern w:val="0"/>
                <w:sz w:val="18"/>
                <w:szCs w:val="18"/>
                <w:rPrChange w:id="2283" w:author="aa" w:date="2022-05-06T18:22:00Z">
                  <w:rPr>
                    <w:rFonts w:hint="eastAsia"/>
                    <w:kern w:val="0"/>
                    <w:sz w:val="18"/>
                    <w:szCs w:val="18"/>
                  </w:rPr>
                </w:rPrChange>
              </w:rPr>
              <w:t>+0.8</w:t>
            </w:r>
          </w:p>
        </w:tc>
        <w:tc>
          <w:tcPr>
            <w:tcW w:w="673" w:type="pct"/>
            <w:tcBorders>
              <w:top w:val="single" w:sz="12" w:space="0" w:color="auto"/>
            </w:tcBorders>
          </w:tcPr>
          <w:p w:rsidR="004222EB" w:rsidRPr="007120B3" w:rsidRDefault="00AC48BB">
            <w:pPr>
              <w:spacing w:line="360" w:lineRule="auto"/>
              <w:jc w:val="center"/>
              <w:rPr>
                <w:kern w:val="0"/>
                <w:sz w:val="18"/>
                <w:szCs w:val="18"/>
                <w:rPrChange w:id="2284"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285" w:author="aa" w:date="2022-05-06T18:22:00Z">
                  <w:rPr>
                    <w:rFonts w:asciiTheme="minorEastAsia" w:eastAsiaTheme="minorEastAsia" w:hAnsiTheme="minorEastAsia" w:cs="黑体" w:hint="eastAsia"/>
                    <w:color w:val="000000" w:themeColor="text1"/>
                    <w:sz w:val="18"/>
                    <w:szCs w:val="18"/>
                  </w:rPr>
                </w:rPrChange>
              </w:rPr>
              <w:t>±1</w:t>
            </w:r>
          </w:p>
        </w:tc>
        <w:tc>
          <w:tcPr>
            <w:tcW w:w="673" w:type="pct"/>
            <w:tcBorders>
              <w:top w:val="single" w:sz="12" w:space="0" w:color="auto"/>
            </w:tcBorders>
            <w:vAlign w:val="center"/>
          </w:tcPr>
          <w:p w:rsidR="004222EB" w:rsidRPr="007120B3" w:rsidRDefault="00AC48BB">
            <w:pPr>
              <w:spacing w:line="360" w:lineRule="auto"/>
              <w:jc w:val="center"/>
              <w:rPr>
                <w:kern w:val="0"/>
                <w:sz w:val="18"/>
                <w:szCs w:val="18"/>
                <w:rPrChange w:id="2286" w:author="aa" w:date="2022-05-06T18:22:00Z">
                  <w:rPr>
                    <w:kern w:val="0"/>
                    <w:sz w:val="18"/>
                    <w:szCs w:val="18"/>
                  </w:rPr>
                </w:rPrChange>
              </w:rPr>
            </w:pPr>
            <w:r w:rsidRPr="007120B3">
              <w:rPr>
                <w:rFonts w:hint="eastAsia"/>
                <w:kern w:val="0"/>
                <w:sz w:val="18"/>
                <w:szCs w:val="18"/>
                <w:rPrChange w:id="2287"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kern w:val="0"/>
                <w:sz w:val="18"/>
                <w:szCs w:val="18"/>
                <w:rPrChange w:id="2288" w:author="aa" w:date="2022-05-06T18:22:00Z">
                  <w:rPr>
                    <w:kern w:val="0"/>
                    <w:sz w:val="18"/>
                    <w:szCs w:val="18"/>
                  </w:rPr>
                </w:rPrChange>
              </w:rPr>
            </w:pPr>
          </w:p>
        </w:tc>
        <w:tc>
          <w:tcPr>
            <w:tcW w:w="510" w:type="pct"/>
          </w:tcPr>
          <w:p w:rsidR="004222EB" w:rsidRPr="007120B3" w:rsidRDefault="00AC48BB">
            <w:pPr>
              <w:spacing w:line="360" w:lineRule="auto"/>
              <w:jc w:val="center"/>
              <w:rPr>
                <w:kern w:val="0"/>
                <w:sz w:val="18"/>
                <w:szCs w:val="18"/>
                <w:rPrChange w:id="2289" w:author="aa" w:date="2022-05-06T18:22:00Z">
                  <w:rPr>
                    <w:kern w:val="0"/>
                    <w:sz w:val="18"/>
                    <w:szCs w:val="18"/>
                  </w:rPr>
                </w:rPrChange>
              </w:rPr>
            </w:pPr>
            <w:r w:rsidRPr="007120B3">
              <w:rPr>
                <w:rFonts w:hint="eastAsia"/>
                <w:kern w:val="0"/>
                <w:sz w:val="18"/>
                <w:szCs w:val="18"/>
                <w:rPrChange w:id="2290" w:author="aa" w:date="2022-05-06T18:22:00Z">
                  <w:rPr>
                    <w:rFonts w:hint="eastAsia"/>
                    <w:kern w:val="0"/>
                    <w:sz w:val="18"/>
                    <w:szCs w:val="18"/>
                  </w:rPr>
                </w:rPrChange>
              </w:rPr>
              <w:t>C</w:t>
            </w:r>
            <w:r w:rsidRPr="007120B3">
              <w:rPr>
                <w:rFonts w:hint="eastAsia"/>
                <w:kern w:val="0"/>
                <w:sz w:val="18"/>
                <w:szCs w:val="18"/>
                <w:rPrChange w:id="2291"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292" w:author="aa" w:date="2022-05-06T18:22:00Z">
                  <w:rPr>
                    <w:kern w:val="0"/>
                    <w:sz w:val="18"/>
                    <w:szCs w:val="18"/>
                  </w:rPr>
                </w:rPrChange>
              </w:rPr>
            </w:pPr>
            <w:r w:rsidRPr="007120B3">
              <w:rPr>
                <w:rFonts w:hint="eastAsia"/>
                <w:kern w:val="0"/>
                <w:sz w:val="18"/>
                <w:szCs w:val="18"/>
                <w:rPrChange w:id="2293"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294" w:author="aa" w:date="2022-05-06T18:22:00Z">
                  <w:rPr>
                    <w:kern w:val="0"/>
                    <w:sz w:val="18"/>
                    <w:szCs w:val="18"/>
                  </w:rPr>
                </w:rPrChange>
              </w:rPr>
            </w:pPr>
            <w:r w:rsidRPr="007120B3">
              <w:rPr>
                <w:rFonts w:hint="eastAsia"/>
                <w:kern w:val="0"/>
                <w:sz w:val="18"/>
                <w:szCs w:val="18"/>
                <w:rPrChange w:id="2295" w:author="aa" w:date="2022-05-06T18:22:00Z">
                  <w:rPr>
                    <w:rFonts w:hint="eastAsia"/>
                    <w:kern w:val="0"/>
                    <w:sz w:val="18"/>
                    <w:szCs w:val="18"/>
                  </w:rPr>
                </w:rPrChange>
              </w:rPr>
              <w:t>9.2-10.8</w:t>
            </w:r>
          </w:p>
        </w:tc>
        <w:tc>
          <w:tcPr>
            <w:tcW w:w="673" w:type="pct"/>
          </w:tcPr>
          <w:p w:rsidR="004222EB" w:rsidRPr="007120B3" w:rsidRDefault="00AC48BB">
            <w:pPr>
              <w:spacing w:line="360" w:lineRule="auto"/>
              <w:jc w:val="center"/>
              <w:rPr>
                <w:kern w:val="0"/>
                <w:sz w:val="18"/>
                <w:szCs w:val="18"/>
                <w:rPrChange w:id="2296" w:author="aa" w:date="2022-05-06T18:22:00Z">
                  <w:rPr>
                    <w:kern w:val="0"/>
                    <w:sz w:val="18"/>
                    <w:szCs w:val="18"/>
                  </w:rPr>
                </w:rPrChange>
              </w:rPr>
            </w:pPr>
            <w:r w:rsidRPr="007120B3">
              <w:rPr>
                <w:rFonts w:hint="eastAsia"/>
                <w:kern w:val="0"/>
                <w:sz w:val="18"/>
                <w:szCs w:val="18"/>
                <w:rPrChange w:id="2297" w:author="aa" w:date="2022-05-06T18:22:00Z">
                  <w:rPr>
                    <w:rFonts w:hint="eastAsia"/>
                    <w:kern w:val="0"/>
                    <w:sz w:val="18"/>
                    <w:szCs w:val="18"/>
                  </w:rPr>
                </w:rPrChange>
              </w:rPr>
              <w:t>-0.8</w:t>
            </w:r>
            <w:r w:rsidRPr="007120B3">
              <w:rPr>
                <w:rFonts w:hint="eastAsia"/>
                <w:kern w:val="0"/>
                <w:sz w:val="18"/>
                <w:szCs w:val="18"/>
                <w:rPrChange w:id="2298" w:author="aa" w:date="2022-05-06T18:22:00Z">
                  <w:rPr>
                    <w:rFonts w:hint="eastAsia"/>
                    <w:kern w:val="0"/>
                    <w:sz w:val="18"/>
                    <w:szCs w:val="18"/>
                  </w:rPr>
                </w:rPrChange>
              </w:rPr>
              <w:t>～</w:t>
            </w:r>
            <w:r w:rsidRPr="007120B3">
              <w:rPr>
                <w:rFonts w:hint="eastAsia"/>
                <w:kern w:val="0"/>
                <w:sz w:val="18"/>
                <w:szCs w:val="18"/>
                <w:rPrChange w:id="2299" w:author="aa" w:date="2022-05-06T18:22:00Z">
                  <w:rPr>
                    <w:rFonts w:hint="eastAsia"/>
                    <w:kern w:val="0"/>
                    <w:sz w:val="18"/>
                    <w:szCs w:val="18"/>
                  </w:rPr>
                </w:rPrChange>
              </w:rPr>
              <w:t>+0.8</w:t>
            </w:r>
          </w:p>
        </w:tc>
        <w:tc>
          <w:tcPr>
            <w:tcW w:w="673" w:type="pct"/>
          </w:tcPr>
          <w:p w:rsidR="004222EB" w:rsidRPr="007120B3" w:rsidRDefault="00AC48BB">
            <w:pPr>
              <w:spacing w:line="360" w:lineRule="auto"/>
              <w:jc w:val="center"/>
              <w:rPr>
                <w:kern w:val="0"/>
                <w:sz w:val="18"/>
                <w:szCs w:val="18"/>
                <w:rPrChange w:id="2300"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301" w:author="aa" w:date="2022-05-06T18:22:00Z">
                  <w:rPr>
                    <w:rFonts w:asciiTheme="minorEastAsia" w:eastAsiaTheme="minorEastAsia" w:hAnsiTheme="minorEastAsia" w:cs="黑体" w:hint="eastAsia"/>
                    <w:color w:val="000000" w:themeColor="text1"/>
                    <w:sz w:val="18"/>
                    <w:szCs w:val="18"/>
                  </w:rPr>
                </w:rPrChange>
              </w:rPr>
              <w:t>±1</w:t>
            </w:r>
          </w:p>
        </w:tc>
        <w:tc>
          <w:tcPr>
            <w:tcW w:w="673" w:type="pct"/>
            <w:vAlign w:val="center"/>
          </w:tcPr>
          <w:p w:rsidR="004222EB" w:rsidRPr="007120B3" w:rsidRDefault="00AC48BB">
            <w:pPr>
              <w:spacing w:line="360" w:lineRule="auto"/>
              <w:jc w:val="center"/>
              <w:rPr>
                <w:kern w:val="0"/>
                <w:sz w:val="18"/>
                <w:szCs w:val="18"/>
                <w:rPrChange w:id="2302" w:author="aa" w:date="2022-05-06T18:22:00Z">
                  <w:rPr>
                    <w:kern w:val="0"/>
                    <w:sz w:val="18"/>
                    <w:szCs w:val="18"/>
                  </w:rPr>
                </w:rPrChange>
              </w:rPr>
            </w:pPr>
            <w:r w:rsidRPr="007120B3">
              <w:rPr>
                <w:rFonts w:hint="eastAsia"/>
                <w:kern w:val="0"/>
                <w:sz w:val="18"/>
                <w:szCs w:val="18"/>
                <w:rPrChange w:id="2303" w:author="aa" w:date="2022-05-06T18:22:00Z">
                  <w:rPr>
                    <w:rFonts w:hint="eastAsia"/>
                    <w:kern w:val="0"/>
                    <w:sz w:val="18"/>
                    <w:szCs w:val="18"/>
                  </w:rPr>
                </w:rPrChange>
              </w:rPr>
              <w:t>符合</w:t>
            </w:r>
          </w:p>
        </w:tc>
      </w:tr>
      <w:tr w:rsidR="004222EB" w:rsidRPr="007120B3">
        <w:tc>
          <w:tcPr>
            <w:tcW w:w="786" w:type="pct"/>
            <w:vMerge w:val="restart"/>
            <w:vAlign w:val="center"/>
          </w:tcPr>
          <w:p w:rsidR="004222EB" w:rsidRPr="007120B3" w:rsidRDefault="00AC48BB">
            <w:pPr>
              <w:spacing w:line="360" w:lineRule="auto"/>
              <w:jc w:val="center"/>
              <w:rPr>
                <w:kern w:val="0"/>
                <w:sz w:val="18"/>
                <w:szCs w:val="18"/>
                <w:rPrChange w:id="2304" w:author="aa" w:date="2022-05-06T18:22:00Z">
                  <w:rPr>
                    <w:kern w:val="0"/>
                    <w:sz w:val="18"/>
                    <w:szCs w:val="18"/>
                  </w:rPr>
                </w:rPrChange>
              </w:rPr>
            </w:pPr>
            <w:r w:rsidRPr="007120B3">
              <w:rPr>
                <w:rFonts w:hint="eastAsia"/>
                <w:kern w:val="0"/>
                <w:sz w:val="18"/>
                <w:szCs w:val="18"/>
                <w:rPrChange w:id="2305" w:author="aa" w:date="2022-05-06T18:22:00Z">
                  <w:rPr>
                    <w:rFonts w:hint="eastAsia"/>
                    <w:kern w:val="0"/>
                    <w:sz w:val="18"/>
                    <w:szCs w:val="18"/>
                  </w:rPr>
                </w:rPrChange>
              </w:rPr>
              <w:t>13</w:t>
            </w:r>
          </w:p>
        </w:tc>
        <w:tc>
          <w:tcPr>
            <w:tcW w:w="510" w:type="pct"/>
          </w:tcPr>
          <w:p w:rsidR="004222EB" w:rsidRPr="007120B3" w:rsidRDefault="00AC48BB">
            <w:pPr>
              <w:spacing w:line="360" w:lineRule="auto"/>
              <w:jc w:val="center"/>
              <w:rPr>
                <w:kern w:val="0"/>
                <w:sz w:val="18"/>
                <w:szCs w:val="18"/>
                <w:rPrChange w:id="2306" w:author="aa" w:date="2022-05-06T18:22:00Z">
                  <w:rPr>
                    <w:kern w:val="0"/>
                    <w:sz w:val="18"/>
                    <w:szCs w:val="18"/>
                  </w:rPr>
                </w:rPrChange>
              </w:rPr>
            </w:pPr>
            <w:r w:rsidRPr="007120B3">
              <w:rPr>
                <w:rFonts w:hint="eastAsia"/>
                <w:kern w:val="0"/>
                <w:sz w:val="18"/>
                <w:szCs w:val="18"/>
                <w:rPrChange w:id="2307" w:author="aa" w:date="2022-05-06T18:22:00Z">
                  <w:rPr>
                    <w:rFonts w:hint="eastAsia"/>
                    <w:kern w:val="0"/>
                    <w:sz w:val="18"/>
                    <w:szCs w:val="18"/>
                  </w:rPr>
                </w:rPrChange>
              </w:rPr>
              <w:t>B</w:t>
            </w:r>
            <w:r w:rsidRPr="007120B3">
              <w:rPr>
                <w:rFonts w:hint="eastAsia"/>
                <w:kern w:val="0"/>
                <w:sz w:val="18"/>
                <w:szCs w:val="18"/>
                <w:rPrChange w:id="2308"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309" w:author="aa" w:date="2022-05-06T18:22:00Z">
                  <w:rPr>
                    <w:kern w:val="0"/>
                    <w:sz w:val="18"/>
                    <w:szCs w:val="18"/>
                  </w:rPr>
                </w:rPrChange>
              </w:rPr>
            </w:pPr>
            <w:r w:rsidRPr="007120B3">
              <w:rPr>
                <w:rFonts w:hint="eastAsia"/>
                <w:kern w:val="0"/>
                <w:sz w:val="18"/>
                <w:szCs w:val="18"/>
                <w:rPrChange w:id="2310"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311" w:author="aa" w:date="2022-05-06T18:22:00Z">
                  <w:rPr>
                    <w:kern w:val="0"/>
                    <w:sz w:val="18"/>
                    <w:szCs w:val="18"/>
                  </w:rPr>
                </w:rPrChange>
              </w:rPr>
            </w:pPr>
            <w:r w:rsidRPr="007120B3">
              <w:rPr>
                <w:rFonts w:hint="eastAsia"/>
                <w:kern w:val="0"/>
                <w:sz w:val="18"/>
                <w:szCs w:val="18"/>
                <w:rPrChange w:id="2312" w:author="aa" w:date="2022-05-06T18:22:00Z">
                  <w:rPr>
                    <w:rFonts w:hint="eastAsia"/>
                    <w:kern w:val="0"/>
                    <w:sz w:val="18"/>
                    <w:szCs w:val="18"/>
                  </w:rPr>
                </w:rPrChange>
              </w:rPr>
              <w:t>12.1-13.9</w:t>
            </w:r>
          </w:p>
        </w:tc>
        <w:tc>
          <w:tcPr>
            <w:tcW w:w="673" w:type="pct"/>
          </w:tcPr>
          <w:p w:rsidR="004222EB" w:rsidRPr="007120B3" w:rsidRDefault="00AC48BB">
            <w:pPr>
              <w:spacing w:line="360" w:lineRule="auto"/>
              <w:jc w:val="center"/>
              <w:rPr>
                <w:kern w:val="0"/>
                <w:sz w:val="18"/>
                <w:szCs w:val="18"/>
                <w:rPrChange w:id="2313" w:author="aa" w:date="2022-05-06T18:22:00Z">
                  <w:rPr>
                    <w:kern w:val="0"/>
                    <w:sz w:val="18"/>
                    <w:szCs w:val="18"/>
                  </w:rPr>
                </w:rPrChange>
              </w:rPr>
            </w:pPr>
            <w:r w:rsidRPr="007120B3">
              <w:rPr>
                <w:rFonts w:hint="eastAsia"/>
                <w:kern w:val="0"/>
                <w:sz w:val="18"/>
                <w:szCs w:val="18"/>
                <w:rPrChange w:id="2314" w:author="aa" w:date="2022-05-06T18:22:00Z">
                  <w:rPr>
                    <w:rFonts w:hint="eastAsia"/>
                    <w:kern w:val="0"/>
                    <w:sz w:val="18"/>
                    <w:szCs w:val="18"/>
                  </w:rPr>
                </w:rPrChange>
              </w:rPr>
              <w:t>-0.9</w:t>
            </w:r>
            <w:r w:rsidRPr="007120B3">
              <w:rPr>
                <w:rFonts w:hint="eastAsia"/>
                <w:kern w:val="0"/>
                <w:sz w:val="18"/>
                <w:szCs w:val="18"/>
                <w:rPrChange w:id="2315" w:author="aa" w:date="2022-05-06T18:22:00Z">
                  <w:rPr>
                    <w:rFonts w:hint="eastAsia"/>
                    <w:kern w:val="0"/>
                    <w:sz w:val="18"/>
                    <w:szCs w:val="18"/>
                  </w:rPr>
                </w:rPrChange>
              </w:rPr>
              <w:t>～</w:t>
            </w:r>
            <w:r w:rsidRPr="007120B3">
              <w:rPr>
                <w:rFonts w:hint="eastAsia"/>
                <w:kern w:val="0"/>
                <w:sz w:val="18"/>
                <w:szCs w:val="18"/>
                <w:rPrChange w:id="2316" w:author="aa" w:date="2022-05-06T18:22:00Z">
                  <w:rPr>
                    <w:rFonts w:hint="eastAsia"/>
                    <w:kern w:val="0"/>
                    <w:sz w:val="18"/>
                    <w:szCs w:val="18"/>
                  </w:rPr>
                </w:rPrChange>
              </w:rPr>
              <w:t>+0.9</w:t>
            </w:r>
          </w:p>
        </w:tc>
        <w:tc>
          <w:tcPr>
            <w:tcW w:w="673" w:type="pct"/>
          </w:tcPr>
          <w:p w:rsidR="004222EB" w:rsidRPr="007120B3" w:rsidRDefault="00AC48BB">
            <w:pPr>
              <w:spacing w:line="360" w:lineRule="auto"/>
              <w:jc w:val="center"/>
              <w:rPr>
                <w:kern w:val="0"/>
                <w:sz w:val="18"/>
                <w:szCs w:val="18"/>
                <w:rPrChange w:id="2317"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318" w:author="aa" w:date="2022-05-06T18:22:00Z">
                  <w:rPr>
                    <w:rFonts w:asciiTheme="minorEastAsia" w:eastAsiaTheme="minorEastAsia" w:hAnsiTheme="minorEastAsia" w:cs="黑体" w:hint="eastAsia"/>
                    <w:color w:val="000000" w:themeColor="text1"/>
                    <w:sz w:val="18"/>
                    <w:szCs w:val="18"/>
                  </w:rPr>
                </w:rPrChange>
              </w:rPr>
              <w:t>±1</w:t>
            </w:r>
          </w:p>
        </w:tc>
        <w:tc>
          <w:tcPr>
            <w:tcW w:w="673" w:type="pct"/>
            <w:vAlign w:val="center"/>
          </w:tcPr>
          <w:p w:rsidR="004222EB" w:rsidRPr="007120B3" w:rsidRDefault="00AC48BB">
            <w:pPr>
              <w:spacing w:line="360" w:lineRule="auto"/>
              <w:jc w:val="center"/>
              <w:rPr>
                <w:kern w:val="0"/>
                <w:sz w:val="18"/>
                <w:szCs w:val="18"/>
                <w:rPrChange w:id="2319" w:author="aa" w:date="2022-05-06T18:22:00Z">
                  <w:rPr>
                    <w:kern w:val="0"/>
                    <w:sz w:val="18"/>
                    <w:szCs w:val="18"/>
                  </w:rPr>
                </w:rPrChange>
              </w:rPr>
            </w:pPr>
            <w:r w:rsidRPr="007120B3">
              <w:rPr>
                <w:rFonts w:hint="eastAsia"/>
                <w:kern w:val="0"/>
                <w:sz w:val="18"/>
                <w:szCs w:val="18"/>
                <w:rPrChange w:id="2320"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kern w:val="0"/>
                <w:sz w:val="18"/>
                <w:szCs w:val="18"/>
                <w:rPrChange w:id="2321" w:author="aa" w:date="2022-05-06T18:22:00Z">
                  <w:rPr>
                    <w:kern w:val="0"/>
                    <w:sz w:val="18"/>
                    <w:szCs w:val="18"/>
                  </w:rPr>
                </w:rPrChange>
              </w:rPr>
            </w:pPr>
          </w:p>
        </w:tc>
        <w:tc>
          <w:tcPr>
            <w:tcW w:w="510" w:type="pct"/>
          </w:tcPr>
          <w:p w:rsidR="004222EB" w:rsidRPr="007120B3" w:rsidRDefault="00AC48BB">
            <w:pPr>
              <w:spacing w:line="360" w:lineRule="auto"/>
              <w:jc w:val="center"/>
              <w:rPr>
                <w:kern w:val="0"/>
                <w:sz w:val="18"/>
                <w:szCs w:val="18"/>
                <w:rPrChange w:id="2322" w:author="aa" w:date="2022-05-06T18:22:00Z">
                  <w:rPr>
                    <w:kern w:val="0"/>
                    <w:sz w:val="18"/>
                    <w:szCs w:val="18"/>
                  </w:rPr>
                </w:rPrChange>
              </w:rPr>
            </w:pPr>
            <w:r w:rsidRPr="007120B3">
              <w:rPr>
                <w:rFonts w:hint="eastAsia"/>
                <w:kern w:val="0"/>
                <w:sz w:val="18"/>
                <w:szCs w:val="18"/>
                <w:rPrChange w:id="2323" w:author="aa" w:date="2022-05-06T18:22:00Z">
                  <w:rPr>
                    <w:rFonts w:hint="eastAsia"/>
                    <w:kern w:val="0"/>
                    <w:sz w:val="18"/>
                    <w:szCs w:val="18"/>
                  </w:rPr>
                </w:rPrChange>
              </w:rPr>
              <w:t>C</w:t>
            </w:r>
            <w:r w:rsidRPr="007120B3">
              <w:rPr>
                <w:rFonts w:hint="eastAsia"/>
                <w:kern w:val="0"/>
                <w:sz w:val="18"/>
                <w:szCs w:val="18"/>
                <w:rPrChange w:id="2324"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325" w:author="aa" w:date="2022-05-06T18:22:00Z">
                  <w:rPr>
                    <w:kern w:val="0"/>
                    <w:sz w:val="18"/>
                    <w:szCs w:val="18"/>
                  </w:rPr>
                </w:rPrChange>
              </w:rPr>
            </w:pPr>
            <w:r w:rsidRPr="007120B3">
              <w:rPr>
                <w:rFonts w:hint="eastAsia"/>
                <w:kern w:val="0"/>
                <w:sz w:val="18"/>
                <w:szCs w:val="18"/>
                <w:rPrChange w:id="2326"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327" w:author="aa" w:date="2022-05-06T18:22:00Z">
                  <w:rPr>
                    <w:kern w:val="0"/>
                    <w:sz w:val="18"/>
                    <w:szCs w:val="18"/>
                  </w:rPr>
                </w:rPrChange>
              </w:rPr>
            </w:pPr>
            <w:r w:rsidRPr="007120B3">
              <w:rPr>
                <w:rFonts w:hint="eastAsia"/>
                <w:kern w:val="0"/>
                <w:sz w:val="18"/>
                <w:szCs w:val="18"/>
                <w:rPrChange w:id="2328" w:author="aa" w:date="2022-05-06T18:22:00Z">
                  <w:rPr>
                    <w:rFonts w:hint="eastAsia"/>
                    <w:kern w:val="0"/>
                    <w:sz w:val="18"/>
                    <w:szCs w:val="18"/>
                  </w:rPr>
                </w:rPrChange>
              </w:rPr>
              <w:t>12.1-13.9</w:t>
            </w:r>
          </w:p>
        </w:tc>
        <w:tc>
          <w:tcPr>
            <w:tcW w:w="673" w:type="pct"/>
          </w:tcPr>
          <w:p w:rsidR="004222EB" w:rsidRPr="007120B3" w:rsidRDefault="00AC48BB">
            <w:pPr>
              <w:spacing w:line="360" w:lineRule="auto"/>
              <w:jc w:val="center"/>
              <w:rPr>
                <w:kern w:val="0"/>
                <w:sz w:val="18"/>
                <w:szCs w:val="18"/>
                <w:rPrChange w:id="2329" w:author="aa" w:date="2022-05-06T18:22:00Z">
                  <w:rPr>
                    <w:kern w:val="0"/>
                    <w:sz w:val="18"/>
                    <w:szCs w:val="18"/>
                  </w:rPr>
                </w:rPrChange>
              </w:rPr>
            </w:pPr>
            <w:r w:rsidRPr="007120B3">
              <w:rPr>
                <w:rFonts w:hint="eastAsia"/>
                <w:kern w:val="0"/>
                <w:sz w:val="18"/>
                <w:szCs w:val="18"/>
                <w:rPrChange w:id="2330" w:author="aa" w:date="2022-05-06T18:22:00Z">
                  <w:rPr>
                    <w:rFonts w:hint="eastAsia"/>
                    <w:kern w:val="0"/>
                    <w:sz w:val="18"/>
                    <w:szCs w:val="18"/>
                  </w:rPr>
                </w:rPrChange>
              </w:rPr>
              <w:t>-0.9</w:t>
            </w:r>
            <w:r w:rsidRPr="007120B3">
              <w:rPr>
                <w:rFonts w:hint="eastAsia"/>
                <w:kern w:val="0"/>
                <w:sz w:val="18"/>
                <w:szCs w:val="18"/>
                <w:rPrChange w:id="2331" w:author="aa" w:date="2022-05-06T18:22:00Z">
                  <w:rPr>
                    <w:rFonts w:hint="eastAsia"/>
                    <w:kern w:val="0"/>
                    <w:sz w:val="18"/>
                    <w:szCs w:val="18"/>
                  </w:rPr>
                </w:rPrChange>
              </w:rPr>
              <w:t>～</w:t>
            </w:r>
            <w:r w:rsidRPr="007120B3">
              <w:rPr>
                <w:rFonts w:hint="eastAsia"/>
                <w:kern w:val="0"/>
                <w:sz w:val="18"/>
                <w:szCs w:val="18"/>
                <w:rPrChange w:id="2332" w:author="aa" w:date="2022-05-06T18:22:00Z">
                  <w:rPr>
                    <w:rFonts w:hint="eastAsia"/>
                    <w:kern w:val="0"/>
                    <w:sz w:val="18"/>
                    <w:szCs w:val="18"/>
                  </w:rPr>
                </w:rPrChange>
              </w:rPr>
              <w:t>+0.9</w:t>
            </w:r>
          </w:p>
        </w:tc>
        <w:tc>
          <w:tcPr>
            <w:tcW w:w="673" w:type="pct"/>
          </w:tcPr>
          <w:p w:rsidR="004222EB" w:rsidRPr="007120B3" w:rsidRDefault="00AC48BB">
            <w:pPr>
              <w:spacing w:line="360" w:lineRule="auto"/>
              <w:jc w:val="center"/>
              <w:rPr>
                <w:kern w:val="0"/>
                <w:sz w:val="18"/>
                <w:szCs w:val="18"/>
                <w:rPrChange w:id="2333"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334" w:author="aa" w:date="2022-05-06T18:22:00Z">
                  <w:rPr>
                    <w:rFonts w:asciiTheme="minorEastAsia" w:eastAsiaTheme="minorEastAsia" w:hAnsiTheme="minorEastAsia" w:cs="黑体" w:hint="eastAsia"/>
                    <w:color w:val="000000" w:themeColor="text1"/>
                    <w:sz w:val="18"/>
                    <w:szCs w:val="18"/>
                  </w:rPr>
                </w:rPrChange>
              </w:rPr>
              <w:t>±1</w:t>
            </w:r>
          </w:p>
        </w:tc>
        <w:tc>
          <w:tcPr>
            <w:tcW w:w="673" w:type="pct"/>
            <w:vAlign w:val="center"/>
          </w:tcPr>
          <w:p w:rsidR="004222EB" w:rsidRPr="007120B3" w:rsidRDefault="00AC48BB">
            <w:pPr>
              <w:spacing w:line="360" w:lineRule="auto"/>
              <w:jc w:val="center"/>
              <w:rPr>
                <w:kern w:val="0"/>
                <w:sz w:val="18"/>
                <w:szCs w:val="18"/>
                <w:rPrChange w:id="2335" w:author="aa" w:date="2022-05-06T18:22:00Z">
                  <w:rPr>
                    <w:kern w:val="0"/>
                    <w:sz w:val="18"/>
                    <w:szCs w:val="18"/>
                  </w:rPr>
                </w:rPrChange>
              </w:rPr>
            </w:pPr>
            <w:r w:rsidRPr="007120B3">
              <w:rPr>
                <w:rFonts w:hint="eastAsia"/>
                <w:kern w:val="0"/>
                <w:sz w:val="18"/>
                <w:szCs w:val="18"/>
                <w:rPrChange w:id="2336" w:author="aa" w:date="2022-05-06T18:22:00Z">
                  <w:rPr>
                    <w:rFonts w:hint="eastAsia"/>
                    <w:kern w:val="0"/>
                    <w:sz w:val="18"/>
                    <w:szCs w:val="18"/>
                  </w:rPr>
                </w:rPrChange>
              </w:rPr>
              <w:t>符合</w:t>
            </w:r>
          </w:p>
        </w:tc>
      </w:tr>
      <w:tr w:rsidR="004222EB" w:rsidRPr="007120B3">
        <w:tc>
          <w:tcPr>
            <w:tcW w:w="786" w:type="pct"/>
            <w:vAlign w:val="center"/>
          </w:tcPr>
          <w:p w:rsidR="004222EB" w:rsidRPr="007120B3" w:rsidRDefault="00AC48BB">
            <w:pPr>
              <w:spacing w:line="360" w:lineRule="auto"/>
              <w:jc w:val="center"/>
              <w:rPr>
                <w:kern w:val="0"/>
                <w:sz w:val="18"/>
                <w:szCs w:val="18"/>
                <w:rPrChange w:id="2337" w:author="aa" w:date="2022-05-06T18:22:00Z">
                  <w:rPr>
                    <w:kern w:val="0"/>
                    <w:sz w:val="18"/>
                    <w:szCs w:val="18"/>
                  </w:rPr>
                </w:rPrChange>
              </w:rPr>
            </w:pPr>
            <w:r w:rsidRPr="007120B3">
              <w:rPr>
                <w:rFonts w:hint="eastAsia"/>
                <w:kern w:val="0"/>
                <w:sz w:val="18"/>
                <w:szCs w:val="18"/>
                <w:rPrChange w:id="2338" w:author="aa" w:date="2022-05-06T18:22:00Z">
                  <w:rPr>
                    <w:rFonts w:hint="eastAsia"/>
                    <w:kern w:val="0"/>
                    <w:sz w:val="18"/>
                    <w:szCs w:val="18"/>
                  </w:rPr>
                </w:rPrChange>
              </w:rPr>
              <w:t>铁芯安装深度</w:t>
            </w:r>
            <w:r w:rsidRPr="007120B3">
              <w:rPr>
                <w:rFonts w:hint="eastAsia"/>
                <w:kern w:val="0"/>
                <w:sz w:val="18"/>
                <w:szCs w:val="18"/>
                <w:rPrChange w:id="2339" w:author="aa" w:date="2022-05-06T18:22:00Z">
                  <w:rPr>
                    <w:rFonts w:hint="eastAsia"/>
                    <w:kern w:val="0"/>
                    <w:sz w:val="18"/>
                    <w:szCs w:val="18"/>
                  </w:rPr>
                </w:rPrChange>
              </w:rPr>
              <w:t>/mm</w:t>
            </w:r>
          </w:p>
        </w:tc>
        <w:tc>
          <w:tcPr>
            <w:tcW w:w="510" w:type="pct"/>
          </w:tcPr>
          <w:p w:rsidR="004222EB" w:rsidRPr="007120B3" w:rsidRDefault="00AC48BB">
            <w:pPr>
              <w:spacing w:line="360" w:lineRule="auto"/>
              <w:jc w:val="center"/>
              <w:rPr>
                <w:kern w:val="0"/>
                <w:sz w:val="18"/>
                <w:szCs w:val="18"/>
                <w:rPrChange w:id="2340" w:author="aa" w:date="2022-05-06T18:22:00Z">
                  <w:rPr>
                    <w:kern w:val="0"/>
                    <w:sz w:val="18"/>
                    <w:szCs w:val="18"/>
                  </w:rPr>
                </w:rPrChange>
              </w:rPr>
            </w:pPr>
            <w:r w:rsidRPr="007120B3">
              <w:rPr>
                <w:rFonts w:hint="eastAsia"/>
                <w:kern w:val="0"/>
                <w:sz w:val="18"/>
                <w:szCs w:val="18"/>
                <w:rPrChange w:id="2341" w:author="aa" w:date="2022-05-06T18:22:00Z">
                  <w:rPr>
                    <w:rFonts w:hint="eastAsia"/>
                    <w:kern w:val="0"/>
                    <w:sz w:val="18"/>
                    <w:szCs w:val="18"/>
                  </w:rPr>
                </w:rPrChange>
              </w:rPr>
              <w:t>调研企业</w:t>
            </w:r>
          </w:p>
        </w:tc>
        <w:tc>
          <w:tcPr>
            <w:tcW w:w="510" w:type="pct"/>
            <w:vAlign w:val="center"/>
          </w:tcPr>
          <w:p w:rsidR="004222EB" w:rsidRPr="007120B3" w:rsidRDefault="00AC48BB">
            <w:pPr>
              <w:spacing w:line="360" w:lineRule="auto"/>
              <w:jc w:val="center"/>
              <w:rPr>
                <w:kern w:val="0"/>
                <w:sz w:val="18"/>
                <w:szCs w:val="18"/>
                <w:rPrChange w:id="2342" w:author="aa" w:date="2022-05-06T18:22:00Z">
                  <w:rPr>
                    <w:kern w:val="0"/>
                    <w:sz w:val="18"/>
                    <w:szCs w:val="18"/>
                  </w:rPr>
                </w:rPrChange>
              </w:rPr>
            </w:pPr>
            <w:r w:rsidRPr="007120B3">
              <w:rPr>
                <w:rFonts w:hint="eastAsia"/>
                <w:kern w:val="0"/>
                <w:sz w:val="18"/>
                <w:szCs w:val="18"/>
                <w:rPrChange w:id="2343" w:author="aa" w:date="2022-05-06T18:22:00Z">
                  <w:rPr>
                    <w:rFonts w:hint="eastAsia"/>
                    <w:kern w:val="0"/>
                    <w:sz w:val="18"/>
                    <w:szCs w:val="18"/>
                  </w:rPr>
                </w:rPrChange>
              </w:rPr>
              <w:t>样本数量</w:t>
            </w:r>
          </w:p>
          <w:p w:rsidR="004222EB" w:rsidRPr="007120B3" w:rsidRDefault="00AC48BB">
            <w:pPr>
              <w:spacing w:line="360" w:lineRule="auto"/>
              <w:jc w:val="center"/>
              <w:rPr>
                <w:kern w:val="0"/>
                <w:sz w:val="18"/>
                <w:szCs w:val="18"/>
                <w:rPrChange w:id="2344" w:author="aa" w:date="2022-05-06T18:22:00Z">
                  <w:rPr>
                    <w:kern w:val="0"/>
                    <w:sz w:val="18"/>
                    <w:szCs w:val="18"/>
                  </w:rPr>
                </w:rPrChange>
              </w:rPr>
            </w:pPr>
            <w:r w:rsidRPr="007120B3">
              <w:rPr>
                <w:rFonts w:hint="eastAsia"/>
                <w:kern w:val="0"/>
                <w:sz w:val="18"/>
                <w:szCs w:val="18"/>
                <w:rPrChange w:id="2345" w:author="aa" w:date="2022-05-06T18:22:00Z">
                  <w:rPr>
                    <w:rFonts w:hint="eastAsia"/>
                    <w:kern w:val="0"/>
                    <w:sz w:val="18"/>
                    <w:szCs w:val="18"/>
                  </w:rPr>
                </w:rPrChange>
              </w:rPr>
              <w:t>/</w:t>
            </w:r>
            <w:r w:rsidRPr="007120B3">
              <w:rPr>
                <w:rFonts w:hint="eastAsia"/>
                <w:kern w:val="0"/>
                <w:sz w:val="18"/>
                <w:szCs w:val="18"/>
                <w:rPrChange w:id="2346" w:author="aa" w:date="2022-05-06T18:22:00Z">
                  <w:rPr>
                    <w:rFonts w:hint="eastAsia"/>
                    <w:kern w:val="0"/>
                    <w:sz w:val="18"/>
                    <w:szCs w:val="18"/>
                  </w:rPr>
                </w:rPrChange>
              </w:rPr>
              <w:t>支</w:t>
            </w:r>
          </w:p>
        </w:tc>
        <w:tc>
          <w:tcPr>
            <w:tcW w:w="1175" w:type="pct"/>
            <w:vAlign w:val="center"/>
          </w:tcPr>
          <w:p w:rsidR="004222EB" w:rsidRPr="007120B3" w:rsidRDefault="00AC48BB">
            <w:pPr>
              <w:spacing w:line="360" w:lineRule="auto"/>
              <w:jc w:val="center"/>
              <w:rPr>
                <w:kern w:val="0"/>
                <w:sz w:val="18"/>
                <w:szCs w:val="18"/>
                <w:rPrChange w:id="2347" w:author="aa" w:date="2022-05-06T18:22:00Z">
                  <w:rPr>
                    <w:kern w:val="0"/>
                    <w:sz w:val="18"/>
                    <w:szCs w:val="18"/>
                  </w:rPr>
                </w:rPrChange>
              </w:rPr>
            </w:pPr>
            <w:r w:rsidRPr="007120B3">
              <w:rPr>
                <w:rFonts w:hint="eastAsia"/>
                <w:kern w:val="0"/>
                <w:sz w:val="18"/>
                <w:szCs w:val="18"/>
                <w:rPrChange w:id="2348" w:author="aa" w:date="2022-05-06T18:22:00Z">
                  <w:rPr>
                    <w:rFonts w:hint="eastAsia"/>
                    <w:kern w:val="0"/>
                    <w:sz w:val="18"/>
                    <w:szCs w:val="18"/>
                  </w:rPr>
                </w:rPrChange>
              </w:rPr>
              <w:t>铁芯安装深度实测数据范围</w:t>
            </w:r>
            <w:r w:rsidRPr="007120B3">
              <w:rPr>
                <w:rFonts w:hint="eastAsia"/>
                <w:kern w:val="0"/>
                <w:sz w:val="18"/>
                <w:szCs w:val="18"/>
                <w:rPrChange w:id="2349" w:author="aa" w:date="2022-05-06T18:22:00Z">
                  <w:rPr>
                    <w:rFonts w:hint="eastAsia"/>
                    <w:kern w:val="0"/>
                    <w:sz w:val="18"/>
                    <w:szCs w:val="18"/>
                  </w:rPr>
                </w:rPrChange>
              </w:rPr>
              <w:t>/mm</w:t>
            </w:r>
          </w:p>
        </w:tc>
        <w:tc>
          <w:tcPr>
            <w:tcW w:w="673" w:type="pct"/>
            <w:vAlign w:val="center"/>
          </w:tcPr>
          <w:p w:rsidR="004222EB" w:rsidRPr="007120B3" w:rsidRDefault="00AC48BB">
            <w:pPr>
              <w:spacing w:line="360" w:lineRule="auto"/>
              <w:jc w:val="center"/>
              <w:rPr>
                <w:kern w:val="0"/>
                <w:sz w:val="18"/>
                <w:szCs w:val="18"/>
                <w:rPrChange w:id="2350" w:author="aa" w:date="2022-05-06T18:22:00Z">
                  <w:rPr>
                    <w:kern w:val="0"/>
                    <w:sz w:val="18"/>
                    <w:szCs w:val="18"/>
                  </w:rPr>
                </w:rPrChange>
              </w:rPr>
            </w:pPr>
            <w:r w:rsidRPr="007120B3">
              <w:rPr>
                <w:rFonts w:hint="eastAsia"/>
                <w:kern w:val="0"/>
                <w:sz w:val="18"/>
                <w:szCs w:val="18"/>
                <w:rPrChange w:id="2351" w:author="aa" w:date="2022-05-06T18:22:00Z">
                  <w:rPr>
                    <w:rFonts w:hint="eastAsia"/>
                    <w:kern w:val="0"/>
                    <w:sz w:val="18"/>
                    <w:szCs w:val="18"/>
                  </w:rPr>
                </w:rPrChange>
              </w:rPr>
              <w:t>偏差值</w:t>
            </w:r>
          </w:p>
          <w:p w:rsidR="004222EB" w:rsidRPr="007120B3" w:rsidRDefault="00AC48BB">
            <w:pPr>
              <w:spacing w:line="360" w:lineRule="auto"/>
              <w:jc w:val="center"/>
              <w:rPr>
                <w:kern w:val="0"/>
                <w:sz w:val="18"/>
                <w:szCs w:val="18"/>
                <w:rPrChange w:id="2352" w:author="aa" w:date="2022-05-06T18:22:00Z">
                  <w:rPr>
                    <w:kern w:val="0"/>
                    <w:sz w:val="18"/>
                    <w:szCs w:val="18"/>
                  </w:rPr>
                </w:rPrChange>
              </w:rPr>
            </w:pPr>
            <w:r w:rsidRPr="007120B3">
              <w:rPr>
                <w:rFonts w:hint="eastAsia"/>
                <w:kern w:val="0"/>
                <w:sz w:val="18"/>
                <w:szCs w:val="18"/>
                <w:rPrChange w:id="2353" w:author="aa" w:date="2022-05-06T18:22:00Z">
                  <w:rPr>
                    <w:rFonts w:hint="eastAsia"/>
                    <w:kern w:val="0"/>
                    <w:sz w:val="18"/>
                    <w:szCs w:val="18"/>
                  </w:rPr>
                </w:rPrChange>
              </w:rPr>
              <w:t>/mm</w:t>
            </w:r>
          </w:p>
        </w:tc>
        <w:tc>
          <w:tcPr>
            <w:tcW w:w="673" w:type="pct"/>
            <w:vAlign w:val="center"/>
          </w:tcPr>
          <w:p w:rsidR="004222EB" w:rsidRPr="007120B3" w:rsidRDefault="00AC48BB">
            <w:pPr>
              <w:spacing w:line="360" w:lineRule="auto"/>
              <w:jc w:val="center"/>
              <w:rPr>
                <w:kern w:val="0"/>
                <w:sz w:val="18"/>
                <w:szCs w:val="18"/>
                <w:rPrChange w:id="2354" w:author="aa" w:date="2022-05-06T18:22:00Z">
                  <w:rPr>
                    <w:kern w:val="0"/>
                    <w:sz w:val="18"/>
                    <w:szCs w:val="18"/>
                  </w:rPr>
                </w:rPrChange>
              </w:rPr>
            </w:pPr>
            <w:r w:rsidRPr="007120B3">
              <w:rPr>
                <w:rFonts w:hint="eastAsia"/>
                <w:kern w:val="0"/>
                <w:sz w:val="18"/>
                <w:szCs w:val="18"/>
                <w:rPrChange w:id="2355" w:author="aa" w:date="2022-05-06T18:22:00Z">
                  <w:rPr>
                    <w:rFonts w:hint="eastAsia"/>
                    <w:kern w:val="0"/>
                    <w:sz w:val="18"/>
                    <w:szCs w:val="18"/>
                  </w:rPr>
                </w:rPrChange>
              </w:rPr>
              <w:t>标准指标</w:t>
            </w:r>
            <w:r w:rsidRPr="007120B3">
              <w:rPr>
                <w:rFonts w:hint="eastAsia"/>
                <w:kern w:val="0"/>
                <w:sz w:val="18"/>
                <w:szCs w:val="18"/>
                <w:rPrChange w:id="2356" w:author="aa" w:date="2022-05-06T18:22:00Z">
                  <w:rPr>
                    <w:rFonts w:hint="eastAsia"/>
                    <w:kern w:val="0"/>
                    <w:sz w:val="18"/>
                    <w:szCs w:val="18"/>
                  </w:rPr>
                </w:rPrChange>
              </w:rPr>
              <w:t>/mm</w:t>
            </w:r>
          </w:p>
        </w:tc>
        <w:tc>
          <w:tcPr>
            <w:tcW w:w="673" w:type="pct"/>
            <w:vAlign w:val="center"/>
          </w:tcPr>
          <w:p w:rsidR="004222EB" w:rsidRPr="007120B3" w:rsidRDefault="00AC48BB">
            <w:pPr>
              <w:spacing w:line="360" w:lineRule="auto"/>
              <w:jc w:val="center"/>
              <w:rPr>
                <w:kern w:val="0"/>
                <w:sz w:val="18"/>
                <w:szCs w:val="18"/>
                <w:rPrChange w:id="2357" w:author="aa" w:date="2022-05-06T18:22:00Z">
                  <w:rPr>
                    <w:kern w:val="0"/>
                    <w:sz w:val="18"/>
                    <w:szCs w:val="18"/>
                  </w:rPr>
                </w:rPrChange>
              </w:rPr>
            </w:pPr>
            <w:r w:rsidRPr="007120B3">
              <w:rPr>
                <w:rFonts w:hint="eastAsia"/>
                <w:kern w:val="0"/>
                <w:sz w:val="18"/>
                <w:szCs w:val="18"/>
                <w:rPrChange w:id="2358" w:author="aa" w:date="2022-05-06T18:22:00Z">
                  <w:rPr>
                    <w:rFonts w:hint="eastAsia"/>
                    <w:kern w:val="0"/>
                    <w:sz w:val="18"/>
                    <w:szCs w:val="18"/>
                  </w:rPr>
                </w:rPrChange>
              </w:rPr>
              <w:t>是否符合</w:t>
            </w:r>
          </w:p>
        </w:tc>
      </w:tr>
      <w:tr w:rsidR="004222EB" w:rsidRPr="007120B3">
        <w:tc>
          <w:tcPr>
            <w:tcW w:w="786" w:type="pct"/>
            <w:vMerge w:val="restart"/>
            <w:vAlign w:val="center"/>
          </w:tcPr>
          <w:p w:rsidR="004222EB" w:rsidRPr="007120B3" w:rsidRDefault="00AC48BB">
            <w:pPr>
              <w:spacing w:line="360" w:lineRule="auto"/>
              <w:jc w:val="center"/>
              <w:rPr>
                <w:kern w:val="0"/>
                <w:sz w:val="18"/>
                <w:szCs w:val="18"/>
                <w:rPrChange w:id="2359" w:author="aa" w:date="2022-05-06T18:22:00Z">
                  <w:rPr>
                    <w:kern w:val="0"/>
                    <w:sz w:val="18"/>
                    <w:szCs w:val="18"/>
                  </w:rPr>
                </w:rPrChange>
              </w:rPr>
            </w:pPr>
            <w:r w:rsidRPr="007120B3">
              <w:rPr>
                <w:rFonts w:hint="eastAsia"/>
                <w:kern w:val="0"/>
                <w:sz w:val="18"/>
                <w:szCs w:val="18"/>
                <w:rPrChange w:id="2360" w:author="aa" w:date="2022-05-06T18:22:00Z">
                  <w:rPr>
                    <w:rFonts w:hint="eastAsia"/>
                    <w:kern w:val="0"/>
                    <w:sz w:val="18"/>
                    <w:szCs w:val="18"/>
                  </w:rPr>
                </w:rPrChange>
              </w:rPr>
              <w:t>45</w:t>
            </w:r>
          </w:p>
        </w:tc>
        <w:tc>
          <w:tcPr>
            <w:tcW w:w="510" w:type="pct"/>
          </w:tcPr>
          <w:p w:rsidR="004222EB" w:rsidRPr="007120B3" w:rsidRDefault="00AC48BB">
            <w:pPr>
              <w:spacing w:line="360" w:lineRule="auto"/>
              <w:jc w:val="center"/>
              <w:rPr>
                <w:kern w:val="0"/>
                <w:sz w:val="18"/>
                <w:szCs w:val="18"/>
                <w:rPrChange w:id="2361" w:author="aa" w:date="2022-05-06T18:22:00Z">
                  <w:rPr>
                    <w:kern w:val="0"/>
                    <w:sz w:val="18"/>
                    <w:szCs w:val="18"/>
                  </w:rPr>
                </w:rPrChange>
              </w:rPr>
            </w:pPr>
            <w:r w:rsidRPr="007120B3">
              <w:rPr>
                <w:rFonts w:hint="eastAsia"/>
                <w:kern w:val="0"/>
                <w:sz w:val="18"/>
                <w:szCs w:val="18"/>
                <w:rPrChange w:id="2362" w:author="aa" w:date="2022-05-06T18:22:00Z">
                  <w:rPr>
                    <w:rFonts w:hint="eastAsia"/>
                    <w:kern w:val="0"/>
                    <w:sz w:val="18"/>
                    <w:szCs w:val="18"/>
                  </w:rPr>
                </w:rPrChange>
              </w:rPr>
              <w:t>B</w:t>
            </w:r>
            <w:r w:rsidRPr="007120B3">
              <w:rPr>
                <w:rFonts w:hint="eastAsia"/>
                <w:kern w:val="0"/>
                <w:sz w:val="18"/>
                <w:szCs w:val="18"/>
                <w:rPrChange w:id="2363"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364" w:author="aa" w:date="2022-05-06T18:22:00Z">
                  <w:rPr>
                    <w:kern w:val="0"/>
                    <w:sz w:val="18"/>
                    <w:szCs w:val="18"/>
                  </w:rPr>
                </w:rPrChange>
              </w:rPr>
            </w:pPr>
            <w:r w:rsidRPr="007120B3">
              <w:rPr>
                <w:rFonts w:hint="eastAsia"/>
                <w:kern w:val="0"/>
                <w:sz w:val="18"/>
                <w:szCs w:val="18"/>
                <w:rPrChange w:id="2365"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366" w:author="aa" w:date="2022-05-06T18:22:00Z">
                  <w:rPr>
                    <w:kern w:val="0"/>
                    <w:sz w:val="18"/>
                    <w:szCs w:val="18"/>
                  </w:rPr>
                </w:rPrChange>
              </w:rPr>
            </w:pPr>
            <w:r w:rsidRPr="007120B3">
              <w:rPr>
                <w:rFonts w:hint="eastAsia"/>
                <w:kern w:val="0"/>
                <w:sz w:val="18"/>
                <w:szCs w:val="18"/>
                <w:rPrChange w:id="2367" w:author="aa" w:date="2022-05-06T18:22:00Z">
                  <w:rPr>
                    <w:rFonts w:hint="eastAsia"/>
                    <w:kern w:val="0"/>
                    <w:sz w:val="18"/>
                    <w:szCs w:val="18"/>
                  </w:rPr>
                </w:rPrChange>
              </w:rPr>
              <w:t>43-47</w:t>
            </w:r>
          </w:p>
        </w:tc>
        <w:tc>
          <w:tcPr>
            <w:tcW w:w="673" w:type="pct"/>
          </w:tcPr>
          <w:p w:rsidR="004222EB" w:rsidRPr="007120B3" w:rsidRDefault="00AC48BB">
            <w:pPr>
              <w:spacing w:line="360" w:lineRule="auto"/>
              <w:jc w:val="center"/>
              <w:rPr>
                <w:kern w:val="0"/>
                <w:sz w:val="18"/>
                <w:szCs w:val="18"/>
                <w:rPrChange w:id="2368" w:author="aa" w:date="2022-05-06T18:22:00Z">
                  <w:rPr>
                    <w:kern w:val="0"/>
                    <w:sz w:val="18"/>
                    <w:szCs w:val="18"/>
                  </w:rPr>
                </w:rPrChange>
              </w:rPr>
            </w:pPr>
            <w:r w:rsidRPr="007120B3">
              <w:rPr>
                <w:rFonts w:hint="eastAsia"/>
                <w:kern w:val="0"/>
                <w:sz w:val="18"/>
                <w:szCs w:val="18"/>
                <w:rPrChange w:id="2369" w:author="aa" w:date="2022-05-06T18:22:00Z">
                  <w:rPr>
                    <w:rFonts w:hint="eastAsia"/>
                    <w:kern w:val="0"/>
                    <w:sz w:val="18"/>
                    <w:szCs w:val="18"/>
                  </w:rPr>
                </w:rPrChange>
              </w:rPr>
              <w:t>-2</w:t>
            </w:r>
            <w:r w:rsidRPr="007120B3">
              <w:rPr>
                <w:rFonts w:hint="eastAsia"/>
                <w:kern w:val="0"/>
                <w:sz w:val="18"/>
                <w:szCs w:val="18"/>
                <w:rPrChange w:id="2370" w:author="aa" w:date="2022-05-06T18:22:00Z">
                  <w:rPr>
                    <w:rFonts w:hint="eastAsia"/>
                    <w:kern w:val="0"/>
                    <w:sz w:val="18"/>
                    <w:szCs w:val="18"/>
                  </w:rPr>
                </w:rPrChange>
              </w:rPr>
              <w:t>～</w:t>
            </w:r>
            <w:r w:rsidRPr="007120B3">
              <w:rPr>
                <w:rFonts w:hint="eastAsia"/>
                <w:kern w:val="0"/>
                <w:sz w:val="18"/>
                <w:szCs w:val="18"/>
                <w:rPrChange w:id="2371" w:author="aa" w:date="2022-05-06T18:22:00Z">
                  <w:rPr>
                    <w:rFonts w:hint="eastAsia"/>
                    <w:kern w:val="0"/>
                    <w:sz w:val="18"/>
                    <w:szCs w:val="18"/>
                  </w:rPr>
                </w:rPrChange>
              </w:rPr>
              <w:t>+2</w:t>
            </w:r>
          </w:p>
        </w:tc>
        <w:tc>
          <w:tcPr>
            <w:tcW w:w="673" w:type="pct"/>
          </w:tcPr>
          <w:p w:rsidR="004222EB" w:rsidRPr="007120B3" w:rsidRDefault="00AC48BB">
            <w:pPr>
              <w:spacing w:line="360" w:lineRule="auto"/>
              <w:jc w:val="center"/>
              <w:rPr>
                <w:kern w:val="0"/>
                <w:sz w:val="18"/>
                <w:szCs w:val="18"/>
                <w:rPrChange w:id="2372"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373"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kern w:val="0"/>
                <w:sz w:val="18"/>
                <w:szCs w:val="18"/>
                <w:rPrChange w:id="2374" w:author="aa" w:date="2022-05-06T18:22:00Z">
                  <w:rPr>
                    <w:kern w:val="0"/>
                    <w:sz w:val="18"/>
                    <w:szCs w:val="18"/>
                  </w:rPr>
                </w:rPrChange>
              </w:rPr>
            </w:pPr>
            <w:r w:rsidRPr="007120B3">
              <w:rPr>
                <w:rFonts w:hint="eastAsia"/>
                <w:kern w:val="0"/>
                <w:sz w:val="18"/>
                <w:szCs w:val="18"/>
                <w:rPrChange w:id="2375"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kern w:val="0"/>
                <w:sz w:val="18"/>
                <w:szCs w:val="18"/>
                <w:rPrChange w:id="2376" w:author="aa" w:date="2022-05-06T18:22:00Z">
                  <w:rPr>
                    <w:kern w:val="0"/>
                    <w:sz w:val="18"/>
                    <w:szCs w:val="18"/>
                  </w:rPr>
                </w:rPrChange>
              </w:rPr>
            </w:pPr>
          </w:p>
        </w:tc>
        <w:tc>
          <w:tcPr>
            <w:tcW w:w="510" w:type="pct"/>
          </w:tcPr>
          <w:p w:rsidR="004222EB" w:rsidRPr="007120B3" w:rsidRDefault="00AC48BB">
            <w:pPr>
              <w:spacing w:line="360" w:lineRule="auto"/>
              <w:jc w:val="center"/>
              <w:rPr>
                <w:kern w:val="0"/>
                <w:sz w:val="18"/>
                <w:szCs w:val="18"/>
                <w:rPrChange w:id="2377" w:author="aa" w:date="2022-05-06T18:22:00Z">
                  <w:rPr>
                    <w:kern w:val="0"/>
                    <w:sz w:val="18"/>
                    <w:szCs w:val="18"/>
                  </w:rPr>
                </w:rPrChange>
              </w:rPr>
            </w:pPr>
            <w:r w:rsidRPr="007120B3">
              <w:rPr>
                <w:rFonts w:hint="eastAsia"/>
                <w:kern w:val="0"/>
                <w:sz w:val="18"/>
                <w:szCs w:val="18"/>
                <w:rPrChange w:id="2378" w:author="aa" w:date="2022-05-06T18:22:00Z">
                  <w:rPr>
                    <w:rFonts w:hint="eastAsia"/>
                    <w:kern w:val="0"/>
                    <w:sz w:val="18"/>
                    <w:szCs w:val="18"/>
                  </w:rPr>
                </w:rPrChange>
              </w:rPr>
              <w:t>C</w:t>
            </w:r>
            <w:r w:rsidRPr="007120B3">
              <w:rPr>
                <w:rFonts w:hint="eastAsia"/>
                <w:kern w:val="0"/>
                <w:sz w:val="18"/>
                <w:szCs w:val="18"/>
                <w:rPrChange w:id="2379"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380" w:author="aa" w:date="2022-05-06T18:22:00Z">
                  <w:rPr>
                    <w:kern w:val="0"/>
                    <w:sz w:val="18"/>
                    <w:szCs w:val="18"/>
                  </w:rPr>
                </w:rPrChange>
              </w:rPr>
            </w:pPr>
            <w:r w:rsidRPr="007120B3">
              <w:rPr>
                <w:rFonts w:hint="eastAsia"/>
                <w:kern w:val="0"/>
                <w:sz w:val="18"/>
                <w:szCs w:val="18"/>
                <w:rPrChange w:id="2381"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382" w:author="aa" w:date="2022-05-06T18:22:00Z">
                  <w:rPr>
                    <w:kern w:val="0"/>
                    <w:sz w:val="18"/>
                    <w:szCs w:val="18"/>
                  </w:rPr>
                </w:rPrChange>
              </w:rPr>
            </w:pPr>
            <w:r w:rsidRPr="007120B3">
              <w:rPr>
                <w:rFonts w:hint="eastAsia"/>
                <w:kern w:val="0"/>
                <w:sz w:val="18"/>
                <w:szCs w:val="18"/>
                <w:rPrChange w:id="2383" w:author="aa" w:date="2022-05-06T18:22:00Z">
                  <w:rPr>
                    <w:rFonts w:hint="eastAsia"/>
                    <w:kern w:val="0"/>
                    <w:sz w:val="18"/>
                    <w:szCs w:val="18"/>
                  </w:rPr>
                </w:rPrChange>
              </w:rPr>
              <w:t>43-47</w:t>
            </w:r>
          </w:p>
        </w:tc>
        <w:tc>
          <w:tcPr>
            <w:tcW w:w="673" w:type="pct"/>
          </w:tcPr>
          <w:p w:rsidR="004222EB" w:rsidRPr="007120B3" w:rsidRDefault="00AC48BB">
            <w:pPr>
              <w:spacing w:line="360" w:lineRule="auto"/>
              <w:jc w:val="center"/>
              <w:rPr>
                <w:kern w:val="0"/>
                <w:sz w:val="18"/>
                <w:szCs w:val="18"/>
                <w:rPrChange w:id="2384" w:author="aa" w:date="2022-05-06T18:22:00Z">
                  <w:rPr>
                    <w:kern w:val="0"/>
                    <w:sz w:val="18"/>
                    <w:szCs w:val="18"/>
                  </w:rPr>
                </w:rPrChange>
              </w:rPr>
            </w:pPr>
            <w:r w:rsidRPr="007120B3">
              <w:rPr>
                <w:rFonts w:hint="eastAsia"/>
                <w:kern w:val="0"/>
                <w:sz w:val="18"/>
                <w:szCs w:val="18"/>
                <w:rPrChange w:id="2385" w:author="aa" w:date="2022-05-06T18:22:00Z">
                  <w:rPr>
                    <w:rFonts w:hint="eastAsia"/>
                    <w:kern w:val="0"/>
                    <w:sz w:val="18"/>
                    <w:szCs w:val="18"/>
                  </w:rPr>
                </w:rPrChange>
              </w:rPr>
              <w:t>-2</w:t>
            </w:r>
            <w:r w:rsidRPr="007120B3">
              <w:rPr>
                <w:rFonts w:hint="eastAsia"/>
                <w:kern w:val="0"/>
                <w:sz w:val="18"/>
                <w:szCs w:val="18"/>
                <w:rPrChange w:id="2386" w:author="aa" w:date="2022-05-06T18:22:00Z">
                  <w:rPr>
                    <w:rFonts w:hint="eastAsia"/>
                    <w:kern w:val="0"/>
                    <w:sz w:val="18"/>
                    <w:szCs w:val="18"/>
                  </w:rPr>
                </w:rPrChange>
              </w:rPr>
              <w:t>～</w:t>
            </w:r>
            <w:r w:rsidRPr="007120B3">
              <w:rPr>
                <w:rFonts w:hint="eastAsia"/>
                <w:kern w:val="0"/>
                <w:sz w:val="18"/>
                <w:szCs w:val="18"/>
                <w:rPrChange w:id="2387" w:author="aa" w:date="2022-05-06T18:22:00Z">
                  <w:rPr>
                    <w:rFonts w:hint="eastAsia"/>
                    <w:kern w:val="0"/>
                    <w:sz w:val="18"/>
                    <w:szCs w:val="18"/>
                  </w:rPr>
                </w:rPrChange>
              </w:rPr>
              <w:t>+2</w:t>
            </w:r>
          </w:p>
        </w:tc>
        <w:tc>
          <w:tcPr>
            <w:tcW w:w="673" w:type="pct"/>
          </w:tcPr>
          <w:p w:rsidR="004222EB" w:rsidRPr="007120B3" w:rsidRDefault="00AC48BB">
            <w:pPr>
              <w:spacing w:line="360" w:lineRule="auto"/>
              <w:jc w:val="center"/>
              <w:rPr>
                <w:kern w:val="0"/>
                <w:sz w:val="18"/>
                <w:szCs w:val="18"/>
                <w:rPrChange w:id="2388"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389"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kern w:val="0"/>
                <w:sz w:val="18"/>
                <w:szCs w:val="18"/>
                <w:rPrChange w:id="2390" w:author="aa" w:date="2022-05-06T18:22:00Z">
                  <w:rPr>
                    <w:kern w:val="0"/>
                    <w:sz w:val="18"/>
                    <w:szCs w:val="18"/>
                  </w:rPr>
                </w:rPrChange>
              </w:rPr>
            </w:pPr>
            <w:r w:rsidRPr="007120B3">
              <w:rPr>
                <w:rFonts w:hint="eastAsia"/>
                <w:kern w:val="0"/>
                <w:sz w:val="18"/>
                <w:szCs w:val="18"/>
                <w:rPrChange w:id="2391" w:author="aa" w:date="2022-05-06T18:22:00Z">
                  <w:rPr>
                    <w:rFonts w:hint="eastAsia"/>
                    <w:kern w:val="0"/>
                    <w:sz w:val="18"/>
                    <w:szCs w:val="18"/>
                  </w:rPr>
                </w:rPrChange>
              </w:rPr>
              <w:t>符合</w:t>
            </w:r>
          </w:p>
        </w:tc>
      </w:tr>
      <w:tr w:rsidR="004222EB" w:rsidRPr="007120B3">
        <w:tc>
          <w:tcPr>
            <w:tcW w:w="786" w:type="pct"/>
            <w:vMerge w:val="restart"/>
            <w:vAlign w:val="center"/>
          </w:tcPr>
          <w:p w:rsidR="004222EB" w:rsidRPr="007120B3" w:rsidRDefault="00AC48BB">
            <w:pPr>
              <w:spacing w:line="360" w:lineRule="auto"/>
              <w:jc w:val="center"/>
              <w:rPr>
                <w:kern w:val="0"/>
                <w:sz w:val="18"/>
                <w:szCs w:val="18"/>
                <w:rPrChange w:id="2392" w:author="aa" w:date="2022-05-06T18:22:00Z">
                  <w:rPr>
                    <w:kern w:val="0"/>
                    <w:sz w:val="18"/>
                    <w:szCs w:val="18"/>
                  </w:rPr>
                </w:rPrChange>
              </w:rPr>
            </w:pPr>
            <w:r w:rsidRPr="007120B3">
              <w:rPr>
                <w:rFonts w:hint="eastAsia"/>
                <w:kern w:val="0"/>
                <w:sz w:val="18"/>
                <w:szCs w:val="18"/>
                <w:rPrChange w:id="2393" w:author="aa" w:date="2022-05-06T18:22:00Z">
                  <w:rPr>
                    <w:rFonts w:hint="eastAsia"/>
                    <w:kern w:val="0"/>
                    <w:sz w:val="18"/>
                    <w:szCs w:val="18"/>
                  </w:rPr>
                </w:rPrChange>
              </w:rPr>
              <w:t>55</w:t>
            </w:r>
          </w:p>
        </w:tc>
        <w:tc>
          <w:tcPr>
            <w:tcW w:w="510" w:type="pct"/>
          </w:tcPr>
          <w:p w:rsidR="004222EB" w:rsidRPr="007120B3" w:rsidRDefault="00AC48BB">
            <w:pPr>
              <w:spacing w:line="360" w:lineRule="auto"/>
              <w:jc w:val="center"/>
              <w:rPr>
                <w:kern w:val="0"/>
                <w:sz w:val="18"/>
                <w:szCs w:val="18"/>
                <w:rPrChange w:id="2394" w:author="aa" w:date="2022-05-06T18:22:00Z">
                  <w:rPr>
                    <w:kern w:val="0"/>
                    <w:sz w:val="18"/>
                    <w:szCs w:val="18"/>
                  </w:rPr>
                </w:rPrChange>
              </w:rPr>
            </w:pPr>
            <w:r w:rsidRPr="007120B3">
              <w:rPr>
                <w:rFonts w:hint="eastAsia"/>
                <w:kern w:val="0"/>
                <w:sz w:val="18"/>
                <w:szCs w:val="18"/>
                <w:rPrChange w:id="2395" w:author="aa" w:date="2022-05-06T18:22:00Z">
                  <w:rPr>
                    <w:rFonts w:hint="eastAsia"/>
                    <w:kern w:val="0"/>
                    <w:sz w:val="18"/>
                    <w:szCs w:val="18"/>
                  </w:rPr>
                </w:rPrChange>
              </w:rPr>
              <w:t>B</w:t>
            </w:r>
            <w:r w:rsidRPr="007120B3">
              <w:rPr>
                <w:rFonts w:hint="eastAsia"/>
                <w:kern w:val="0"/>
                <w:sz w:val="18"/>
                <w:szCs w:val="18"/>
                <w:rPrChange w:id="2396"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397" w:author="aa" w:date="2022-05-06T18:22:00Z">
                  <w:rPr>
                    <w:kern w:val="0"/>
                    <w:sz w:val="18"/>
                    <w:szCs w:val="18"/>
                  </w:rPr>
                </w:rPrChange>
              </w:rPr>
            </w:pPr>
            <w:r w:rsidRPr="007120B3">
              <w:rPr>
                <w:rFonts w:hint="eastAsia"/>
                <w:kern w:val="0"/>
                <w:sz w:val="18"/>
                <w:szCs w:val="18"/>
                <w:rPrChange w:id="2398"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399" w:author="aa" w:date="2022-05-06T18:22:00Z">
                  <w:rPr>
                    <w:kern w:val="0"/>
                    <w:sz w:val="18"/>
                    <w:szCs w:val="18"/>
                  </w:rPr>
                </w:rPrChange>
              </w:rPr>
            </w:pPr>
            <w:r w:rsidRPr="007120B3">
              <w:rPr>
                <w:rFonts w:hint="eastAsia"/>
                <w:kern w:val="0"/>
                <w:sz w:val="18"/>
                <w:szCs w:val="18"/>
                <w:rPrChange w:id="2400" w:author="aa" w:date="2022-05-06T18:22:00Z">
                  <w:rPr>
                    <w:rFonts w:hint="eastAsia"/>
                    <w:kern w:val="0"/>
                    <w:sz w:val="18"/>
                    <w:szCs w:val="18"/>
                  </w:rPr>
                </w:rPrChange>
              </w:rPr>
              <w:t>53-56</w:t>
            </w:r>
          </w:p>
        </w:tc>
        <w:tc>
          <w:tcPr>
            <w:tcW w:w="673" w:type="pct"/>
          </w:tcPr>
          <w:p w:rsidR="004222EB" w:rsidRPr="007120B3" w:rsidRDefault="00AC48BB">
            <w:pPr>
              <w:spacing w:line="360" w:lineRule="auto"/>
              <w:jc w:val="center"/>
              <w:rPr>
                <w:kern w:val="0"/>
                <w:sz w:val="18"/>
                <w:szCs w:val="18"/>
                <w:rPrChange w:id="2401" w:author="aa" w:date="2022-05-06T18:22:00Z">
                  <w:rPr>
                    <w:kern w:val="0"/>
                    <w:sz w:val="18"/>
                    <w:szCs w:val="18"/>
                  </w:rPr>
                </w:rPrChange>
              </w:rPr>
            </w:pPr>
            <w:r w:rsidRPr="007120B3">
              <w:rPr>
                <w:rFonts w:hint="eastAsia"/>
                <w:kern w:val="0"/>
                <w:sz w:val="18"/>
                <w:szCs w:val="18"/>
                <w:rPrChange w:id="2402" w:author="aa" w:date="2022-05-06T18:22:00Z">
                  <w:rPr>
                    <w:rFonts w:hint="eastAsia"/>
                    <w:kern w:val="0"/>
                    <w:sz w:val="18"/>
                    <w:szCs w:val="18"/>
                  </w:rPr>
                </w:rPrChange>
              </w:rPr>
              <w:t>-2</w:t>
            </w:r>
            <w:r w:rsidRPr="007120B3">
              <w:rPr>
                <w:rFonts w:hint="eastAsia"/>
                <w:kern w:val="0"/>
                <w:sz w:val="18"/>
                <w:szCs w:val="18"/>
                <w:rPrChange w:id="2403" w:author="aa" w:date="2022-05-06T18:22:00Z">
                  <w:rPr>
                    <w:rFonts w:hint="eastAsia"/>
                    <w:kern w:val="0"/>
                    <w:sz w:val="18"/>
                    <w:szCs w:val="18"/>
                  </w:rPr>
                </w:rPrChange>
              </w:rPr>
              <w:t>～</w:t>
            </w:r>
            <w:r w:rsidRPr="007120B3">
              <w:rPr>
                <w:rFonts w:hint="eastAsia"/>
                <w:kern w:val="0"/>
                <w:sz w:val="18"/>
                <w:szCs w:val="18"/>
                <w:rPrChange w:id="2404" w:author="aa" w:date="2022-05-06T18:22:00Z">
                  <w:rPr>
                    <w:rFonts w:hint="eastAsia"/>
                    <w:kern w:val="0"/>
                    <w:sz w:val="18"/>
                    <w:szCs w:val="18"/>
                  </w:rPr>
                </w:rPrChange>
              </w:rPr>
              <w:t>+1</w:t>
            </w:r>
          </w:p>
        </w:tc>
        <w:tc>
          <w:tcPr>
            <w:tcW w:w="673" w:type="pct"/>
          </w:tcPr>
          <w:p w:rsidR="004222EB" w:rsidRPr="007120B3" w:rsidRDefault="00AC48BB">
            <w:pPr>
              <w:spacing w:line="360" w:lineRule="auto"/>
              <w:jc w:val="center"/>
              <w:rPr>
                <w:kern w:val="0"/>
                <w:sz w:val="18"/>
                <w:szCs w:val="18"/>
                <w:rPrChange w:id="2405"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406"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kern w:val="0"/>
                <w:sz w:val="18"/>
                <w:szCs w:val="18"/>
                <w:rPrChange w:id="2407" w:author="aa" w:date="2022-05-06T18:22:00Z">
                  <w:rPr>
                    <w:kern w:val="0"/>
                    <w:sz w:val="18"/>
                    <w:szCs w:val="18"/>
                  </w:rPr>
                </w:rPrChange>
              </w:rPr>
            </w:pPr>
            <w:r w:rsidRPr="007120B3">
              <w:rPr>
                <w:rFonts w:hint="eastAsia"/>
                <w:kern w:val="0"/>
                <w:sz w:val="18"/>
                <w:szCs w:val="18"/>
                <w:rPrChange w:id="2408" w:author="aa" w:date="2022-05-06T18:22:00Z">
                  <w:rPr>
                    <w:rFonts w:hint="eastAsia"/>
                    <w:kern w:val="0"/>
                    <w:sz w:val="18"/>
                    <w:szCs w:val="18"/>
                  </w:rPr>
                </w:rPrChange>
              </w:rPr>
              <w:t>符合</w:t>
            </w:r>
          </w:p>
        </w:tc>
      </w:tr>
      <w:tr w:rsidR="004222EB" w:rsidRPr="007120B3">
        <w:tc>
          <w:tcPr>
            <w:tcW w:w="786" w:type="pct"/>
            <w:vMerge/>
          </w:tcPr>
          <w:p w:rsidR="004222EB" w:rsidRPr="007120B3" w:rsidRDefault="004222EB">
            <w:pPr>
              <w:spacing w:line="360" w:lineRule="auto"/>
              <w:rPr>
                <w:kern w:val="0"/>
                <w:sz w:val="18"/>
                <w:szCs w:val="18"/>
                <w:rPrChange w:id="2409" w:author="aa" w:date="2022-05-06T18:22:00Z">
                  <w:rPr>
                    <w:kern w:val="0"/>
                    <w:sz w:val="18"/>
                    <w:szCs w:val="18"/>
                  </w:rPr>
                </w:rPrChange>
              </w:rPr>
            </w:pPr>
          </w:p>
        </w:tc>
        <w:tc>
          <w:tcPr>
            <w:tcW w:w="510" w:type="pct"/>
          </w:tcPr>
          <w:p w:rsidR="004222EB" w:rsidRPr="007120B3" w:rsidRDefault="00AC48BB">
            <w:pPr>
              <w:spacing w:line="360" w:lineRule="auto"/>
              <w:jc w:val="center"/>
              <w:rPr>
                <w:kern w:val="0"/>
                <w:sz w:val="18"/>
                <w:szCs w:val="18"/>
                <w:rPrChange w:id="2410" w:author="aa" w:date="2022-05-06T18:22:00Z">
                  <w:rPr>
                    <w:kern w:val="0"/>
                    <w:sz w:val="18"/>
                    <w:szCs w:val="18"/>
                  </w:rPr>
                </w:rPrChange>
              </w:rPr>
            </w:pPr>
            <w:r w:rsidRPr="007120B3">
              <w:rPr>
                <w:rFonts w:hint="eastAsia"/>
                <w:kern w:val="0"/>
                <w:sz w:val="18"/>
                <w:szCs w:val="18"/>
                <w:rPrChange w:id="2411" w:author="aa" w:date="2022-05-06T18:22:00Z">
                  <w:rPr>
                    <w:rFonts w:hint="eastAsia"/>
                    <w:kern w:val="0"/>
                    <w:sz w:val="18"/>
                    <w:szCs w:val="18"/>
                  </w:rPr>
                </w:rPrChange>
              </w:rPr>
              <w:t>C</w:t>
            </w:r>
            <w:r w:rsidRPr="007120B3">
              <w:rPr>
                <w:rFonts w:hint="eastAsia"/>
                <w:kern w:val="0"/>
                <w:sz w:val="18"/>
                <w:szCs w:val="18"/>
                <w:rPrChange w:id="2412" w:author="aa" w:date="2022-05-06T18:22:00Z">
                  <w:rPr>
                    <w:rFonts w:hint="eastAsia"/>
                    <w:kern w:val="0"/>
                    <w:sz w:val="18"/>
                    <w:szCs w:val="18"/>
                  </w:rPr>
                </w:rPrChange>
              </w:rPr>
              <w:t>企业</w:t>
            </w:r>
          </w:p>
        </w:tc>
        <w:tc>
          <w:tcPr>
            <w:tcW w:w="510" w:type="pct"/>
          </w:tcPr>
          <w:p w:rsidR="004222EB" w:rsidRPr="007120B3" w:rsidRDefault="00AC48BB">
            <w:pPr>
              <w:spacing w:line="360" w:lineRule="auto"/>
              <w:jc w:val="center"/>
              <w:rPr>
                <w:kern w:val="0"/>
                <w:sz w:val="18"/>
                <w:szCs w:val="18"/>
                <w:rPrChange w:id="2413" w:author="aa" w:date="2022-05-06T18:22:00Z">
                  <w:rPr>
                    <w:kern w:val="0"/>
                    <w:sz w:val="18"/>
                    <w:szCs w:val="18"/>
                  </w:rPr>
                </w:rPrChange>
              </w:rPr>
            </w:pPr>
            <w:r w:rsidRPr="007120B3">
              <w:rPr>
                <w:rFonts w:hint="eastAsia"/>
                <w:kern w:val="0"/>
                <w:sz w:val="18"/>
                <w:szCs w:val="18"/>
                <w:rPrChange w:id="2414" w:author="aa" w:date="2022-05-06T18:22:00Z">
                  <w:rPr>
                    <w:rFonts w:hint="eastAsia"/>
                    <w:kern w:val="0"/>
                    <w:sz w:val="18"/>
                    <w:szCs w:val="18"/>
                  </w:rPr>
                </w:rPrChange>
              </w:rPr>
              <w:t>50</w:t>
            </w:r>
          </w:p>
        </w:tc>
        <w:tc>
          <w:tcPr>
            <w:tcW w:w="1175" w:type="pct"/>
          </w:tcPr>
          <w:p w:rsidR="004222EB" w:rsidRPr="007120B3" w:rsidRDefault="00AC48BB">
            <w:pPr>
              <w:spacing w:line="360" w:lineRule="auto"/>
              <w:jc w:val="center"/>
              <w:rPr>
                <w:kern w:val="0"/>
                <w:sz w:val="18"/>
                <w:szCs w:val="18"/>
                <w:rPrChange w:id="2415" w:author="aa" w:date="2022-05-06T18:22:00Z">
                  <w:rPr>
                    <w:kern w:val="0"/>
                    <w:sz w:val="18"/>
                    <w:szCs w:val="18"/>
                  </w:rPr>
                </w:rPrChange>
              </w:rPr>
            </w:pPr>
            <w:r w:rsidRPr="007120B3">
              <w:rPr>
                <w:rFonts w:hint="eastAsia"/>
                <w:kern w:val="0"/>
                <w:sz w:val="18"/>
                <w:szCs w:val="18"/>
                <w:rPrChange w:id="2416" w:author="aa" w:date="2022-05-06T18:22:00Z">
                  <w:rPr>
                    <w:rFonts w:hint="eastAsia"/>
                    <w:kern w:val="0"/>
                    <w:sz w:val="18"/>
                    <w:szCs w:val="18"/>
                  </w:rPr>
                </w:rPrChange>
              </w:rPr>
              <w:t>53-57</w:t>
            </w:r>
          </w:p>
        </w:tc>
        <w:tc>
          <w:tcPr>
            <w:tcW w:w="673" w:type="pct"/>
          </w:tcPr>
          <w:p w:rsidR="004222EB" w:rsidRPr="007120B3" w:rsidRDefault="00AC48BB">
            <w:pPr>
              <w:spacing w:line="360" w:lineRule="auto"/>
              <w:jc w:val="center"/>
              <w:rPr>
                <w:kern w:val="0"/>
                <w:sz w:val="18"/>
                <w:szCs w:val="18"/>
                <w:rPrChange w:id="2417" w:author="aa" w:date="2022-05-06T18:22:00Z">
                  <w:rPr>
                    <w:kern w:val="0"/>
                    <w:sz w:val="18"/>
                    <w:szCs w:val="18"/>
                  </w:rPr>
                </w:rPrChange>
              </w:rPr>
            </w:pPr>
            <w:r w:rsidRPr="007120B3">
              <w:rPr>
                <w:rFonts w:hint="eastAsia"/>
                <w:kern w:val="0"/>
                <w:sz w:val="18"/>
                <w:szCs w:val="18"/>
                <w:rPrChange w:id="2418" w:author="aa" w:date="2022-05-06T18:22:00Z">
                  <w:rPr>
                    <w:rFonts w:hint="eastAsia"/>
                    <w:kern w:val="0"/>
                    <w:sz w:val="18"/>
                    <w:szCs w:val="18"/>
                  </w:rPr>
                </w:rPrChange>
              </w:rPr>
              <w:t>-2</w:t>
            </w:r>
            <w:r w:rsidRPr="007120B3">
              <w:rPr>
                <w:rFonts w:hint="eastAsia"/>
                <w:kern w:val="0"/>
                <w:sz w:val="18"/>
                <w:szCs w:val="18"/>
                <w:rPrChange w:id="2419" w:author="aa" w:date="2022-05-06T18:22:00Z">
                  <w:rPr>
                    <w:rFonts w:hint="eastAsia"/>
                    <w:kern w:val="0"/>
                    <w:sz w:val="18"/>
                    <w:szCs w:val="18"/>
                  </w:rPr>
                </w:rPrChange>
              </w:rPr>
              <w:t>～</w:t>
            </w:r>
            <w:r w:rsidRPr="007120B3">
              <w:rPr>
                <w:rFonts w:hint="eastAsia"/>
                <w:kern w:val="0"/>
                <w:sz w:val="18"/>
                <w:szCs w:val="18"/>
                <w:rPrChange w:id="2420" w:author="aa" w:date="2022-05-06T18:22:00Z">
                  <w:rPr>
                    <w:rFonts w:hint="eastAsia"/>
                    <w:kern w:val="0"/>
                    <w:sz w:val="18"/>
                    <w:szCs w:val="18"/>
                  </w:rPr>
                </w:rPrChange>
              </w:rPr>
              <w:t>+2</w:t>
            </w:r>
          </w:p>
        </w:tc>
        <w:tc>
          <w:tcPr>
            <w:tcW w:w="673" w:type="pct"/>
          </w:tcPr>
          <w:p w:rsidR="004222EB" w:rsidRPr="007120B3" w:rsidRDefault="00AC48BB">
            <w:pPr>
              <w:spacing w:line="360" w:lineRule="auto"/>
              <w:jc w:val="center"/>
              <w:rPr>
                <w:kern w:val="0"/>
                <w:sz w:val="18"/>
                <w:szCs w:val="18"/>
                <w:rPrChange w:id="2421"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422"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kern w:val="0"/>
                <w:sz w:val="18"/>
                <w:szCs w:val="18"/>
                <w:rPrChange w:id="2423" w:author="aa" w:date="2022-05-06T18:22:00Z">
                  <w:rPr>
                    <w:kern w:val="0"/>
                    <w:sz w:val="18"/>
                    <w:szCs w:val="18"/>
                  </w:rPr>
                </w:rPrChange>
              </w:rPr>
            </w:pPr>
            <w:r w:rsidRPr="007120B3">
              <w:rPr>
                <w:rFonts w:hint="eastAsia"/>
                <w:kern w:val="0"/>
                <w:sz w:val="18"/>
                <w:szCs w:val="18"/>
                <w:rPrChange w:id="2424" w:author="aa" w:date="2022-05-06T18:22:00Z">
                  <w:rPr>
                    <w:rFonts w:hint="eastAsia"/>
                    <w:kern w:val="0"/>
                    <w:sz w:val="18"/>
                    <w:szCs w:val="18"/>
                  </w:rPr>
                </w:rPrChange>
              </w:rPr>
              <w:t>符合</w:t>
            </w:r>
          </w:p>
        </w:tc>
      </w:tr>
    </w:tbl>
    <w:p w:rsidR="004222EB" w:rsidRPr="007120B3" w:rsidRDefault="00AC48BB">
      <w:pPr>
        <w:spacing w:before="240" w:line="360" w:lineRule="auto"/>
        <w:rPr>
          <w:b/>
          <w:kern w:val="0"/>
          <w:szCs w:val="21"/>
          <w:rPrChange w:id="2425" w:author="aa" w:date="2022-05-06T18:22:00Z">
            <w:rPr>
              <w:b/>
              <w:kern w:val="0"/>
              <w:szCs w:val="21"/>
            </w:rPr>
          </w:rPrChange>
        </w:rPr>
      </w:pPr>
      <w:r w:rsidRPr="007120B3">
        <w:rPr>
          <w:rFonts w:hint="eastAsia"/>
          <w:b/>
          <w:kern w:val="0"/>
          <w:szCs w:val="21"/>
          <w:rPrChange w:id="2426" w:author="aa" w:date="2022-05-06T18:22:00Z">
            <w:rPr>
              <w:rFonts w:hint="eastAsia"/>
              <w:b/>
              <w:kern w:val="0"/>
              <w:szCs w:val="21"/>
            </w:rPr>
          </w:rPrChange>
        </w:rPr>
        <w:t>3.5.2.2</w:t>
      </w:r>
      <w:r w:rsidRPr="007120B3">
        <w:rPr>
          <w:rFonts w:hint="eastAsia"/>
          <w:b/>
          <w:kern w:val="0"/>
          <w:szCs w:val="21"/>
          <w:rPrChange w:id="2427" w:author="aa" w:date="2022-05-06T18:22:00Z">
            <w:rPr>
              <w:rFonts w:hint="eastAsia"/>
              <w:b/>
              <w:kern w:val="0"/>
              <w:szCs w:val="21"/>
            </w:rPr>
          </w:rPrChange>
        </w:rPr>
        <w:t>挤压铝阳极尺寸允许偏差</w:t>
      </w:r>
    </w:p>
    <w:p w:rsidR="004222EB" w:rsidRPr="007120B3" w:rsidRDefault="00AC48BB">
      <w:pPr>
        <w:spacing w:line="360" w:lineRule="auto"/>
        <w:rPr>
          <w:kern w:val="0"/>
          <w:szCs w:val="21"/>
          <w:rPrChange w:id="2428" w:author="aa" w:date="2022-05-06T18:22:00Z">
            <w:rPr>
              <w:kern w:val="0"/>
              <w:szCs w:val="21"/>
            </w:rPr>
          </w:rPrChange>
        </w:rPr>
      </w:pPr>
      <w:r w:rsidRPr="007120B3">
        <w:rPr>
          <w:rFonts w:hint="eastAsia"/>
          <w:kern w:val="0"/>
          <w:szCs w:val="21"/>
          <w:rPrChange w:id="2429" w:author="aa" w:date="2022-05-06T18:22:00Z">
            <w:rPr>
              <w:rFonts w:hint="eastAsia"/>
              <w:kern w:val="0"/>
              <w:szCs w:val="21"/>
            </w:rPr>
          </w:rPrChange>
        </w:rPr>
        <w:t>（</w:t>
      </w:r>
      <w:r w:rsidRPr="007120B3">
        <w:rPr>
          <w:rFonts w:hint="eastAsia"/>
          <w:kern w:val="0"/>
          <w:szCs w:val="21"/>
          <w:rPrChange w:id="2430" w:author="aa" w:date="2022-05-06T18:22:00Z">
            <w:rPr>
              <w:rFonts w:hint="eastAsia"/>
              <w:kern w:val="0"/>
              <w:szCs w:val="21"/>
            </w:rPr>
          </w:rPrChange>
        </w:rPr>
        <w:t>1</w:t>
      </w:r>
      <w:r w:rsidRPr="007120B3">
        <w:rPr>
          <w:rFonts w:hint="eastAsia"/>
          <w:kern w:val="0"/>
          <w:szCs w:val="21"/>
          <w:rPrChange w:id="2431" w:author="aa" w:date="2022-05-06T18:22:00Z">
            <w:rPr>
              <w:rFonts w:hint="eastAsia"/>
              <w:kern w:val="0"/>
              <w:szCs w:val="21"/>
            </w:rPr>
          </w:rPrChange>
        </w:rPr>
        <w:t>）</w:t>
      </w:r>
      <w:r w:rsidRPr="007120B3">
        <w:rPr>
          <w:rFonts w:hint="eastAsia"/>
          <w:b/>
          <w:kern w:val="0"/>
          <w:szCs w:val="21"/>
          <w:rPrChange w:id="2432" w:author="aa" w:date="2022-05-06T18:22:00Z">
            <w:rPr>
              <w:rFonts w:hint="eastAsia"/>
              <w:b/>
              <w:kern w:val="0"/>
              <w:szCs w:val="21"/>
              <w:highlight w:val="yellow"/>
            </w:rPr>
          </w:rPrChange>
        </w:rPr>
        <w:t>挤压铝基体直径允许偏差</w:t>
      </w:r>
    </w:p>
    <w:p w:rsidR="004222EB" w:rsidRPr="007120B3" w:rsidRDefault="00AC48BB">
      <w:pPr>
        <w:spacing w:line="360" w:lineRule="auto"/>
        <w:ind w:firstLine="435"/>
        <w:rPr>
          <w:kern w:val="0"/>
          <w:szCs w:val="21"/>
          <w:rPrChange w:id="2433" w:author="aa" w:date="2022-05-06T18:22:00Z">
            <w:rPr>
              <w:kern w:val="0"/>
              <w:szCs w:val="21"/>
              <w:highlight w:val="yellow"/>
            </w:rPr>
          </w:rPrChange>
        </w:rPr>
      </w:pPr>
      <w:r w:rsidRPr="007120B3">
        <w:rPr>
          <w:rFonts w:hint="eastAsia"/>
          <w:kern w:val="0"/>
          <w:szCs w:val="21"/>
          <w:rPrChange w:id="2434" w:author="aa" w:date="2022-05-06T18:22:00Z">
            <w:rPr>
              <w:rFonts w:hint="eastAsia"/>
              <w:kern w:val="0"/>
              <w:szCs w:val="21"/>
              <w:highlight w:val="yellow"/>
            </w:rPr>
          </w:rPrChange>
        </w:rPr>
        <w:t>挤压铝阳极，由于加工精度比铸造铝阳极的要高，原标准中对铝阳极的直径偏差，在挤压铝阳极生产过程，只要控制好挤压模具的精度是可以满足的。但仍然会增加很大的生产成本，且客户的</w:t>
      </w:r>
      <w:ins w:id="2435" w:author="尘埃" w:date="2022-05-06T16:49:00Z">
        <w:r w:rsidRPr="007120B3">
          <w:rPr>
            <w:rFonts w:hint="eastAsia"/>
            <w:kern w:val="0"/>
            <w:szCs w:val="21"/>
            <w:rPrChange w:id="2436" w:author="aa" w:date="2022-05-06T18:22:00Z">
              <w:rPr>
                <w:rFonts w:hint="eastAsia"/>
                <w:kern w:val="0"/>
                <w:szCs w:val="21"/>
                <w:highlight w:val="yellow"/>
              </w:rPr>
            </w:rPrChange>
          </w:rPr>
          <w:t>实际</w:t>
        </w:r>
      </w:ins>
      <w:r w:rsidRPr="007120B3">
        <w:rPr>
          <w:rFonts w:hint="eastAsia"/>
          <w:kern w:val="0"/>
          <w:szCs w:val="21"/>
          <w:rPrChange w:id="2437" w:author="aa" w:date="2022-05-06T18:22:00Z">
            <w:rPr>
              <w:rFonts w:hint="eastAsia"/>
              <w:kern w:val="0"/>
              <w:szCs w:val="21"/>
              <w:highlight w:val="yellow"/>
            </w:rPr>
          </w:rPrChange>
        </w:rPr>
        <w:t>需求也比较宽松。</w:t>
      </w:r>
      <w:ins w:id="2438" w:author="尘埃" w:date="2022-05-06T16:49:00Z">
        <w:r w:rsidRPr="007120B3">
          <w:rPr>
            <w:rFonts w:hint="eastAsia"/>
            <w:kern w:val="0"/>
            <w:szCs w:val="21"/>
            <w:rPrChange w:id="2439" w:author="aa" w:date="2022-05-06T18:22:00Z">
              <w:rPr>
                <w:rFonts w:hint="eastAsia"/>
                <w:kern w:val="0"/>
                <w:szCs w:val="21"/>
                <w:highlight w:val="yellow"/>
              </w:rPr>
            </w:rPrChange>
          </w:rPr>
          <w:t>因</w:t>
        </w:r>
      </w:ins>
      <w:del w:id="2440" w:author="尘埃" w:date="2022-05-06T16:49:00Z">
        <w:r w:rsidRPr="007120B3">
          <w:rPr>
            <w:rFonts w:hint="eastAsia"/>
            <w:kern w:val="0"/>
            <w:szCs w:val="21"/>
            <w:rPrChange w:id="2441" w:author="aa" w:date="2022-05-06T18:22:00Z">
              <w:rPr>
                <w:rFonts w:hint="eastAsia"/>
                <w:kern w:val="0"/>
                <w:szCs w:val="21"/>
                <w:highlight w:val="yellow"/>
              </w:rPr>
            </w:rPrChange>
          </w:rPr>
          <w:delText>为</w:delText>
        </w:r>
      </w:del>
      <w:proofErr w:type="gramStart"/>
      <w:r w:rsidRPr="007120B3">
        <w:rPr>
          <w:rFonts w:hint="eastAsia"/>
          <w:kern w:val="0"/>
          <w:szCs w:val="21"/>
          <w:rPrChange w:id="2442" w:author="aa" w:date="2022-05-06T18:22:00Z">
            <w:rPr>
              <w:rFonts w:hint="eastAsia"/>
              <w:kern w:val="0"/>
              <w:szCs w:val="21"/>
              <w:highlight w:val="yellow"/>
            </w:rPr>
          </w:rPrChange>
        </w:rPr>
        <w:t>此此次</w:t>
      </w:r>
      <w:proofErr w:type="gramEnd"/>
      <w:r w:rsidRPr="007120B3">
        <w:rPr>
          <w:rFonts w:hint="eastAsia"/>
          <w:kern w:val="0"/>
          <w:szCs w:val="21"/>
          <w:rPrChange w:id="2443" w:author="aa" w:date="2022-05-06T18:22:00Z">
            <w:rPr>
              <w:rFonts w:hint="eastAsia"/>
              <w:kern w:val="0"/>
              <w:szCs w:val="21"/>
              <w:highlight w:val="yellow"/>
            </w:rPr>
          </w:rPrChange>
        </w:rPr>
        <w:t>修订将原标准的直径偏差作为高精级挤压铝阳极的技术要求。根据实际调研情况，增加普通级产品的直径偏差。具体增加内容见表</w:t>
      </w:r>
      <w:r w:rsidRPr="007120B3">
        <w:rPr>
          <w:rFonts w:hint="eastAsia"/>
          <w:kern w:val="0"/>
          <w:szCs w:val="21"/>
          <w:rPrChange w:id="2444" w:author="aa" w:date="2022-05-06T18:22:00Z">
            <w:rPr>
              <w:rFonts w:hint="eastAsia"/>
              <w:kern w:val="0"/>
              <w:szCs w:val="21"/>
              <w:highlight w:val="yellow"/>
            </w:rPr>
          </w:rPrChange>
        </w:rPr>
        <w:t>8</w:t>
      </w:r>
      <w:r w:rsidRPr="007120B3">
        <w:rPr>
          <w:rFonts w:hint="eastAsia"/>
          <w:kern w:val="0"/>
          <w:szCs w:val="21"/>
          <w:rPrChange w:id="2445" w:author="aa" w:date="2022-05-06T18:22:00Z">
            <w:rPr>
              <w:rFonts w:hint="eastAsia"/>
              <w:kern w:val="0"/>
              <w:szCs w:val="21"/>
              <w:highlight w:val="yellow"/>
            </w:rPr>
          </w:rPrChange>
        </w:rPr>
        <w:t>。国内</w:t>
      </w:r>
      <w:r w:rsidRPr="007120B3">
        <w:rPr>
          <w:rFonts w:hint="eastAsia"/>
          <w:kern w:val="0"/>
          <w:szCs w:val="21"/>
          <w:rPrChange w:id="2446" w:author="aa" w:date="2022-05-06T18:22:00Z">
            <w:rPr>
              <w:rFonts w:hint="eastAsia"/>
              <w:kern w:val="0"/>
              <w:szCs w:val="21"/>
              <w:highlight w:val="yellow"/>
            </w:rPr>
          </w:rPrChange>
        </w:rPr>
        <w:t>A</w:t>
      </w:r>
      <w:r w:rsidRPr="007120B3">
        <w:rPr>
          <w:rFonts w:hint="eastAsia"/>
          <w:kern w:val="0"/>
          <w:szCs w:val="21"/>
          <w:rPrChange w:id="2447" w:author="aa" w:date="2022-05-06T18:22:00Z">
            <w:rPr>
              <w:rFonts w:hint="eastAsia"/>
              <w:kern w:val="0"/>
              <w:szCs w:val="21"/>
              <w:highlight w:val="yellow"/>
            </w:rPr>
          </w:rPrChange>
        </w:rPr>
        <w:t>企业和国内</w:t>
      </w:r>
      <w:r w:rsidRPr="007120B3">
        <w:rPr>
          <w:rFonts w:hint="eastAsia"/>
          <w:kern w:val="0"/>
          <w:szCs w:val="21"/>
          <w:rPrChange w:id="2448" w:author="aa" w:date="2022-05-06T18:22:00Z">
            <w:rPr>
              <w:rFonts w:hint="eastAsia"/>
              <w:kern w:val="0"/>
              <w:szCs w:val="21"/>
              <w:highlight w:val="yellow"/>
            </w:rPr>
          </w:rPrChange>
        </w:rPr>
        <w:t>H</w:t>
      </w:r>
      <w:r w:rsidRPr="007120B3">
        <w:rPr>
          <w:rFonts w:hint="eastAsia"/>
          <w:kern w:val="0"/>
          <w:szCs w:val="21"/>
          <w:rPrChange w:id="2449" w:author="aa" w:date="2022-05-06T18:22:00Z">
            <w:rPr>
              <w:rFonts w:hint="eastAsia"/>
              <w:kern w:val="0"/>
              <w:szCs w:val="21"/>
              <w:highlight w:val="yellow"/>
            </w:rPr>
          </w:rPrChange>
        </w:rPr>
        <w:t>企业提供了普通级别的挤压铝阳极样品。实测数据见表</w:t>
      </w:r>
      <w:r w:rsidRPr="007120B3">
        <w:rPr>
          <w:rFonts w:hint="eastAsia"/>
          <w:kern w:val="0"/>
          <w:szCs w:val="21"/>
          <w:rPrChange w:id="2450" w:author="aa" w:date="2022-05-06T18:22:00Z">
            <w:rPr>
              <w:rFonts w:hint="eastAsia"/>
              <w:kern w:val="0"/>
              <w:szCs w:val="21"/>
              <w:highlight w:val="yellow"/>
            </w:rPr>
          </w:rPrChange>
        </w:rPr>
        <w:t>9</w:t>
      </w:r>
      <w:r w:rsidRPr="007120B3">
        <w:rPr>
          <w:rFonts w:hint="eastAsia"/>
          <w:kern w:val="0"/>
          <w:szCs w:val="21"/>
          <w:rPrChange w:id="2451" w:author="aa" w:date="2022-05-06T18:22:00Z">
            <w:rPr>
              <w:rFonts w:hint="eastAsia"/>
              <w:kern w:val="0"/>
              <w:szCs w:val="21"/>
              <w:highlight w:val="yellow"/>
            </w:rPr>
          </w:rPrChange>
        </w:rPr>
        <w:t>。</w:t>
      </w:r>
    </w:p>
    <w:p w:rsidR="004222EB" w:rsidRPr="007120B3" w:rsidRDefault="00AC48BB">
      <w:pPr>
        <w:jc w:val="center"/>
        <w:rPr>
          <w:rFonts w:ascii="黑体" w:eastAsia="黑体" w:hAnsi="黑体"/>
          <w:kern w:val="0"/>
          <w:szCs w:val="21"/>
          <w:rPrChange w:id="2452" w:author="aa" w:date="2022-05-06T18:22:00Z">
            <w:rPr>
              <w:rFonts w:ascii="黑体" w:eastAsia="黑体" w:hAnsi="黑体"/>
              <w:kern w:val="0"/>
              <w:szCs w:val="21"/>
              <w:highlight w:val="yellow"/>
            </w:rPr>
          </w:rPrChange>
        </w:rPr>
      </w:pPr>
      <w:r w:rsidRPr="007120B3">
        <w:rPr>
          <w:rFonts w:ascii="黑体" w:eastAsia="黑体" w:hAnsi="黑体" w:hint="eastAsia"/>
          <w:kern w:val="0"/>
          <w:szCs w:val="21"/>
          <w:rPrChange w:id="2453" w:author="aa" w:date="2022-05-06T18:22:00Z">
            <w:rPr>
              <w:rFonts w:ascii="黑体" w:eastAsia="黑体" w:hAnsi="黑体" w:hint="eastAsia"/>
              <w:kern w:val="0"/>
              <w:szCs w:val="21"/>
              <w:highlight w:val="yellow"/>
            </w:rPr>
          </w:rPrChange>
        </w:rPr>
        <w:t>表8 铝阳极铝基体直径允许偏差对比表</w:t>
      </w:r>
    </w:p>
    <w:p w:rsidR="004222EB" w:rsidRPr="007120B3" w:rsidRDefault="00AC48BB">
      <w:pPr>
        <w:ind w:firstLine="435"/>
        <w:jc w:val="right"/>
        <w:rPr>
          <w:kern w:val="0"/>
          <w:sz w:val="18"/>
          <w:szCs w:val="18"/>
          <w:rPrChange w:id="2454" w:author="aa" w:date="2022-05-06T18:22:00Z">
            <w:rPr>
              <w:kern w:val="0"/>
              <w:sz w:val="18"/>
              <w:szCs w:val="18"/>
            </w:rPr>
          </w:rPrChange>
        </w:rPr>
      </w:pPr>
      <w:r w:rsidRPr="007120B3">
        <w:rPr>
          <w:rFonts w:hint="eastAsia"/>
          <w:kern w:val="0"/>
          <w:sz w:val="18"/>
          <w:szCs w:val="18"/>
          <w:rPrChange w:id="2455" w:author="aa" w:date="2022-05-06T18:22:00Z">
            <w:rPr>
              <w:rFonts w:hint="eastAsia"/>
              <w:kern w:val="0"/>
              <w:sz w:val="18"/>
              <w:szCs w:val="18"/>
            </w:rPr>
          </w:rPrChange>
        </w:rPr>
        <w:t>单位：毫米</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1"/>
        <w:gridCol w:w="2840"/>
        <w:gridCol w:w="2841"/>
      </w:tblGrid>
      <w:tr w:rsidR="004222EB" w:rsidRPr="007120B3">
        <w:tc>
          <w:tcPr>
            <w:tcW w:w="1667" w:type="pct"/>
            <w:vMerge w:val="restart"/>
            <w:tcBorders>
              <w:top w:val="single" w:sz="12" w:space="0" w:color="auto"/>
              <w:left w:val="single" w:sz="12" w:space="0" w:color="auto"/>
              <w:bottom w:val="nil"/>
              <w:right w:val="single" w:sz="8" w:space="0" w:color="auto"/>
            </w:tcBorders>
            <w:vAlign w:val="center"/>
          </w:tcPr>
          <w:p w:rsidR="004222EB" w:rsidRPr="007120B3" w:rsidRDefault="00AC48BB">
            <w:pPr>
              <w:jc w:val="center"/>
              <w:rPr>
                <w:rFonts w:asciiTheme="minorEastAsia" w:eastAsiaTheme="minorEastAsia" w:hAnsiTheme="minorEastAsia"/>
                <w:kern w:val="0"/>
                <w:sz w:val="18"/>
                <w:szCs w:val="18"/>
                <w:rPrChange w:id="2456" w:author="aa" w:date="2022-05-06T18:22:00Z">
                  <w:rPr>
                    <w:kern w:val="0"/>
                    <w:sz w:val="18"/>
                    <w:szCs w:val="18"/>
                  </w:rPr>
                </w:rPrChange>
              </w:rPr>
            </w:pPr>
            <w:r w:rsidRPr="007120B3">
              <w:rPr>
                <w:rFonts w:asciiTheme="minorEastAsia" w:eastAsiaTheme="minorEastAsia" w:hAnsiTheme="minorEastAsia" w:hint="eastAsia"/>
                <w:kern w:val="0"/>
                <w:sz w:val="18"/>
                <w:szCs w:val="18"/>
                <w:rPrChange w:id="2457" w:author="aa" w:date="2022-05-06T18:22:00Z">
                  <w:rPr>
                    <w:rFonts w:hint="eastAsia"/>
                    <w:kern w:val="0"/>
                    <w:sz w:val="18"/>
                    <w:szCs w:val="18"/>
                  </w:rPr>
                </w:rPrChange>
              </w:rPr>
              <w:t>直径范围</w:t>
            </w:r>
          </w:p>
        </w:tc>
        <w:tc>
          <w:tcPr>
            <w:tcW w:w="3333" w:type="pct"/>
            <w:gridSpan w:val="2"/>
            <w:tcBorders>
              <w:top w:val="single" w:sz="12" w:space="0" w:color="auto"/>
              <w:left w:val="single" w:sz="8" w:space="0" w:color="auto"/>
              <w:right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58" w:author="aa" w:date="2022-05-06T18:22:00Z">
                  <w:rPr>
                    <w:kern w:val="0"/>
                    <w:sz w:val="18"/>
                    <w:szCs w:val="18"/>
                  </w:rPr>
                </w:rPrChange>
              </w:rPr>
            </w:pPr>
            <w:r w:rsidRPr="007120B3">
              <w:rPr>
                <w:rFonts w:asciiTheme="minorEastAsia" w:eastAsiaTheme="minorEastAsia" w:hAnsiTheme="minorEastAsia" w:hint="eastAsia"/>
                <w:kern w:val="0"/>
                <w:sz w:val="18"/>
                <w:szCs w:val="18"/>
                <w:rPrChange w:id="2459" w:author="aa" w:date="2022-05-06T18:22:00Z">
                  <w:rPr>
                    <w:rFonts w:hint="eastAsia"/>
                    <w:kern w:val="0"/>
                    <w:sz w:val="18"/>
                    <w:szCs w:val="18"/>
                  </w:rPr>
                </w:rPrChange>
              </w:rPr>
              <w:t>直径偏差</w:t>
            </w:r>
          </w:p>
        </w:tc>
      </w:tr>
      <w:tr w:rsidR="004222EB" w:rsidRPr="007120B3">
        <w:tc>
          <w:tcPr>
            <w:tcW w:w="1667" w:type="pct"/>
            <w:vMerge/>
            <w:tcBorders>
              <w:top w:val="single" w:sz="12" w:space="0" w:color="auto"/>
              <w:left w:val="single" w:sz="12" w:space="0" w:color="auto"/>
              <w:bottom w:val="single" w:sz="12" w:space="0" w:color="auto"/>
              <w:right w:val="single" w:sz="8" w:space="0" w:color="auto"/>
            </w:tcBorders>
            <w:vAlign w:val="center"/>
          </w:tcPr>
          <w:p w:rsidR="004222EB" w:rsidRPr="007120B3" w:rsidRDefault="004222EB">
            <w:pPr>
              <w:jc w:val="center"/>
              <w:rPr>
                <w:rFonts w:asciiTheme="minorEastAsia" w:eastAsiaTheme="minorEastAsia" w:hAnsiTheme="minorEastAsia"/>
                <w:kern w:val="0"/>
                <w:sz w:val="18"/>
                <w:szCs w:val="18"/>
                <w:rPrChange w:id="2460" w:author="aa" w:date="2022-05-06T18:22:00Z">
                  <w:rPr>
                    <w:kern w:val="0"/>
                    <w:sz w:val="18"/>
                    <w:szCs w:val="18"/>
                  </w:rPr>
                </w:rPrChange>
              </w:rPr>
            </w:pPr>
          </w:p>
        </w:tc>
        <w:tc>
          <w:tcPr>
            <w:tcW w:w="1666" w:type="pct"/>
            <w:tcBorders>
              <w:left w:val="single" w:sz="8" w:space="0" w:color="auto"/>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61" w:author="aa" w:date="2022-05-06T18:22:00Z">
                  <w:rPr>
                    <w:kern w:val="0"/>
                    <w:sz w:val="18"/>
                    <w:szCs w:val="18"/>
                  </w:rPr>
                </w:rPrChange>
              </w:rPr>
            </w:pPr>
            <w:r w:rsidRPr="007120B3">
              <w:rPr>
                <w:rFonts w:asciiTheme="minorEastAsia" w:eastAsiaTheme="minorEastAsia" w:hAnsiTheme="minorEastAsia" w:hint="eastAsia"/>
                <w:kern w:val="0"/>
                <w:sz w:val="18"/>
                <w:szCs w:val="18"/>
                <w:rPrChange w:id="2462" w:author="aa" w:date="2022-05-06T18:22:00Z">
                  <w:rPr>
                    <w:rFonts w:hint="eastAsia"/>
                    <w:kern w:val="0"/>
                    <w:sz w:val="18"/>
                    <w:szCs w:val="18"/>
                  </w:rPr>
                </w:rPrChange>
              </w:rPr>
              <w:t>修订前（高精级）</w:t>
            </w:r>
          </w:p>
        </w:tc>
        <w:tc>
          <w:tcPr>
            <w:tcW w:w="1667" w:type="pct"/>
            <w:tcBorders>
              <w:bottom w:val="single" w:sz="12" w:space="0" w:color="auto"/>
              <w:right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63" w:author="aa" w:date="2022-05-06T18:22:00Z">
                  <w:rPr>
                    <w:kern w:val="0"/>
                    <w:sz w:val="18"/>
                    <w:szCs w:val="18"/>
                  </w:rPr>
                </w:rPrChange>
              </w:rPr>
            </w:pPr>
            <w:r w:rsidRPr="007120B3">
              <w:rPr>
                <w:rFonts w:asciiTheme="minorEastAsia" w:eastAsiaTheme="minorEastAsia" w:hAnsiTheme="minorEastAsia" w:hint="eastAsia"/>
                <w:kern w:val="0"/>
                <w:sz w:val="18"/>
                <w:szCs w:val="18"/>
                <w:rPrChange w:id="2464" w:author="aa" w:date="2022-05-06T18:22:00Z">
                  <w:rPr>
                    <w:rFonts w:hint="eastAsia"/>
                    <w:kern w:val="0"/>
                    <w:sz w:val="18"/>
                    <w:szCs w:val="18"/>
                  </w:rPr>
                </w:rPrChange>
              </w:rPr>
              <w:t>修订后（普通级）</w:t>
            </w:r>
          </w:p>
        </w:tc>
      </w:tr>
      <w:tr w:rsidR="004222EB" w:rsidRPr="007120B3">
        <w:tc>
          <w:tcPr>
            <w:tcW w:w="1667" w:type="pct"/>
            <w:tcBorders>
              <w:top w:val="single" w:sz="12" w:space="0" w:color="auto"/>
              <w:left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65" w:author="aa" w:date="2022-05-06T18:22:00Z">
                  <w:rPr>
                    <w:kern w:val="0"/>
                    <w:sz w:val="18"/>
                    <w:szCs w:val="18"/>
                  </w:rPr>
                </w:rPrChange>
              </w:rPr>
            </w:pPr>
            <w:r w:rsidRPr="007120B3">
              <w:rPr>
                <w:rFonts w:asciiTheme="minorEastAsia" w:eastAsiaTheme="minorEastAsia" w:hAnsiTheme="minorEastAsia" w:hint="eastAsia"/>
                <w:kern w:val="0"/>
                <w:sz w:val="18"/>
                <w:szCs w:val="18"/>
                <w:rPrChange w:id="2466" w:author="aa" w:date="2022-05-06T18:22:00Z">
                  <w:rPr>
                    <w:rFonts w:hint="eastAsia"/>
                    <w:kern w:val="0"/>
                    <w:sz w:val="18"/>
                    <w:szCs w:val="18"/>
                  </w:rPr>
                </w:rPrChange>
              </w:rPr>
              <w:t>12.00～20.00</w:t>
            </w:r>
          </w:p>
        </w:tc>
        <w:tc>
          <w:tcPr>
            <w:tcW w:w="1666" w:type="pct"/>
            <w:tcBorders>
              <w:top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67" w:author="aa" w:date="2022-05-06T18:22:00Z">
                  <w:rPr>
                    <w:kern w:val="0"/>
                    <w:sz w:val="18"/>
                    <w:szCs w:val="18"/>
                  </w:rPr>
                </w:rPrChange>
              </w:rPr>
            </w:pPr>
            <w:r w:rsidRPr="007120B3">
              <w:rPr>
                <w:rFonts w:asciiTheme="minorEastAsia" w:eastAsiaTheme="minorEastAsia" w:hAnsiTheme="minorEastAsia" w:hint="eastAsia"/>
                <w:kern w:val="0"/>
                <w:sz w:val="18"/>
                <w:szCs w:val="18"/>
                <w:rPrChange w:id="2468" w:author="aa" w:date="2022-05-06T18:22:00Z">
                  <w:rPr>
                    <w:rFonts w:hint="eastAsia"/>
                    <w:kern w:val="0"/>
                    <w:sz w:val="18"/>
                    <w:szCs w:val="18"/>
                  </w:rPr>
                </w:rPrChange>
              </w:rPr>
              <w:t>0</w:t>
            </w:r>
          </w:p>
          <w:p w:rsidR="004222EB" w:rsidRPr="007120B3" w:rsidRDefault="00AC48BB">
            <w:pPr>
              <w:jc w:val="center"/>
              <w:rPr>
                <w:rFonts w:asciiTheme="minorEastAsia" w:eastAsiaTheme="minorEastAsia" w:hAnsiTheme="minorEastAsia"/>
                <w:kern w:val="0"/>
                <w:sz w:val="18"/>
                <w:szCs w:val="18"/>
                <w:rPrChange w:id="2469" w:author="aa" w:date="2022-05-06T18:22:00Z">
                  <w:rPr>
                    <w:kern w:val="0"/>
                    <w:sz w:val="18"/>
                    <w:szCs w:val="18"/>
                  </w:rPr>
                </w:rPrChange>
              </w:rPr>
            </w:pPr>
            <w:r w:rsidRPr="007120B3">
              <w:rPr>
                <w:rFonts w:asciiTheme="minorEastAsia" w:eastAsiaTheme="minorEastAsia" w:hAnsiTheme="minorEastAsia" w:hint="eastAsia"/>
                <w:kern w:val="0"/>
                <w:sz w:val="18"/>
                <w:szCs w:val="18"/>
                <w:rPrChange w:id="2470" w:author="aa" w:date="2022-05-06T18:22:00Z">
                  <w:rPr>
                    <w:rFonts w:hint="eastAsia"/>
                    <w:kern w:val="0"/>
                    <w:sz w:val="18"/>
                    <w:szCs w:val="18"/>
                  </w:rPr>
                </w:rPrChange>
              </w:rPr>
              <w:t>-0.08</w:t>
            </w:r>
          </w:p>
        </w:tc>
        <w:tc>
          <w:tcPr>
            <w:tcW w:w="1667" w:type="pct"/>
            <w:vMerge w:val="restart"/>
            <w:tcBorders>
              <w:top w:val="single" w:sz="12" w:space="0" w:color="auto"/>
              <w:right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71"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472" w:author="aa" w:date="2022-05-06T18:22:00Z">
                  <w:rPr>
                    <w:rFonts w:asciiTheme="minorEastAsia" w:eastAsiaTheme="minorEastAsia" w:hAnsiTheme="minorEastAsia" w:cs="黑体" w:hint="eastAsia"/>
                    <w:color w:val="000000" w:themeColor="text1"/>
                    <w:sz w:val="18"/>
                    <w:szCs w:val="18"/>
                  </w:rPr>
                </w:rPrChange>
              </w:rPr>
              <w:t>±0.50</w:t>
            </w:r>
          </w:p>
        </w:tc>
      </w:tr>
      <w:tr w:rsidR="004222EB" w:rsidRPr="007120B3">
        <w:tc>
          <w:tcPr>
            <w:tcW w:w="1667" w:type="pct"/>
            <w:tcBorders>
              <w:left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73" w:author="aa" w:date="2022-05-06T18:22:00Z">
                  <w:rPr>
                    <w:kern w:val="0"/>
                    <w:sz w:val="18"/>
                    <w:szCs w:val="18"/>
                    <w:highlight w:val="yellow"/>
                  </w:rPr>
                </w:rPrChange>
              </w:rPr>
            </w:pPr>
            <w:r w:rsidRPr="007120B3">
              <w:rPr>
                <w:rFonts w:asciiTheme="minorEastAsia" w:eastAsiaTheme="minorEastAsia" w:hAnsiTheme="minorEastAsia" w:hint="eastAsia"/>
                <w:kern w:val="0"/>
                <w:sz w:val="18"/>
                <w:szCs w:val="18"/>
                <w:rPrChange w:id="2474" w:author="aa" w:date="2022-05-06T18:22:00Z">
                  <w:rPr>
                    <w:rFonts w:hint="eastAsia"/>
                    <w:kern w:val="0"/>
                    <w:sz w:val="18"/>
                    <w:szCs w:val="18"/>
                  </w:rPr>
                </w:rPrChange>
              </w:rPr>
              <w:t>﹥20.00～26.00</w:t>
            </w:r>
          </w:p>
        </w:tc>
        <w:tc>
          <w:tcPr>
            <w:tcW w:w="1666" w:type="pct"/>
            <w:vAlign w:val="center"/>
          </w:tcPr>
          <w:p w:rsidR="004222EB" w:rsidRPr="007120B3" w:rsidRDefault="00AC48BB">
            <w:pPr>
              <w:jc w:val="center"/>
              <w:rPr>
                <w:rFonts w:asciiTheme="minorEastAsia" w:eastAsiaTheme="minorEastAsia" w:hAnsiTheme="minorEastAsia"/>
                <w:kern w:val="0"/>
                <w:sz w:val="18"/>
                <w:szCs w:val="18"/>
                <w:rPrChange w:id="2475" w:author="aa" w:date="2022-05-06T18:22:00Z">
                  <w:rPr>
                    <w:kern w:val="0"/>
                    <w:sz w:val="18"/>
                    <w:szCs w:val="18"/>
                  </w:rPr>
                </w:rPrChange>
              </w:rPr>
            </w:pPr>
            <w:r w:rsidRPr="007120B3">
              <w:rPr>
                <w:rFonts w:asciiTheme="minorEastAsia" w:eastAsiaTheme="minorEastAsia" w:hAnsiTheme="minorEastAsia" w:hint="eastAsia"/>
                <w:kern w:val="0"/>
                <w:sz w:val="18"/>
                <w:szCs w:val="18"/>
                <w:rPrChange w:id="2476" w:author="aa" w:date="2022-05-06T18:22:00Z">
                  <w:rPr>
                    <w:rFonts w:hint="eastAsia"/>
                    <w:kern w:val="0"/>
                    <w:sz w:val="18"/>
                    <w:szCs w:val="18"/>
                  </w:rPr>
                </w:rPrChange>
              </w:rPr>
              <w:t>0</w:t>
            </w:r>
          </w:p>
          <w:p w:rsidR="004222EB" w:rsidRPr="007120B3" w:rsidRDefault="00AC48BB">
            <w:pPr>
              <w:jc w:val="center"/>
              <w:rPr>
                <w:rFonts w:asciiTheme="minorEastAsia" w:eastAsiaTheme="minorEastAsia" w:hAnsiTheme="minorEastAsia"/>
                <w:kern w:val="0"/>
                <w:sz w:val="18"/>
                <w:szCs w:val="18"/>
                <w:rPrChange w:id="2477" w:author="aa" w:date="2022-05-06T18:22:00Z">
                  <w:rPr>
                    <w:kern w:val="0"/>
                    <w:sz w:val="18"/>
                    <w:szCs w:val="18"/>
                    <w:highlight w:val="yellow"/>
                  </w:rPr>
                </w:rPrChange>
              </w:rPr>
            </w:pPr>
            <w:r w:rsidRPr="007120B3">
              <w:rPr>
                <w:rFonts w:asciiTheme="minorEastAsia" w:eastAsiaTheme="minorEastAsia" w:hAnsiTheme="minorEastAsia" w:hint="eastAsia"/>
                <w:kern w:val="0"/>
                <w:sz w:val="18"/>
                <w:szCs w:val="18"/>
                <w:rPrChange w:id="2478" w:author="aa" w:date="2022-05-06T18:22:00Z">
                  <w:rPr>
                    <w:rFonts w:hint="eastAsia"/>
                    <w:kern w:val="0"/>
                    <w:sz w:val="18"/>
                    <w:szCs w:val="18"/>
                  </w:rPr>
                </w:rPrChange>
              </w:rPr>
              <w:t>-0.12</w:t>
            </w:r>
          </w:p>
        </w:tc>
        <w:tc>
          <w:tcPr>
            <w:tcW w:w="1667" w:type="pct"/>
            <w:vMerge/>
            <w:tcBorders>
              <w:top w:val="single" w:sz="12" w:space="0" w:color="auto"/>
              <w:right w:val="single" w:sz="12" w:space="0" w:color="auto"/>
            </w:tcBorders>
            <w:vAlign w:val="center"/>
          </w:tcPr>
          <w:p w:rsidR="004222EB" w:rsidRPr="007120B3" w:rsidRDefault="004222EB">
            <w:pPr>
              <w:jc w:val="center"/>
              <w:rPr>
                <w:rFonts w:asciiTheme="minorEastAsia" w:eastAsiaTheme="minorEastAsia" w:hAnsiTheme="minorEastAsia"/>
                <w:kern w:val="0"/>
                <w:sz w:val="18"/>
                <w:szCs w:val="18"/>
                <w:rPrChange w:id="2479" w:author="aa" w:date="2022-05-06T18:22:00Z">
                  <w:rPr>
                    <w:kern w:val="0"/>
                    <w:sz w:val="18"/>
                    <w:szCs w:val="18"/>
                    <w:highlight w:val="yellow"/>
                  </w:rPr>
                </w:rPrChange>
              </w:rPr>
            </w:pPr>
          </w:p>
        </w:tc>
      </w:tr>
      <w:tr w:rsidR="004222EB" w:rsidRPr="007120B3">
        <w:tc>
          <w:tcPr>
            <w:tcW w:w="1667" w:type="pct"/>
            <w:tcBorders>
              <w:left w:val="single" w:sz="12" w:space="0" w:color="auto"/>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80" w:author="aa" w:date="2022-05-06T18:22:00Z">
                  <w:rPr>
                    <w:kern w:val="0"/>
                    <w:sz w:val="18"/>
                    <w:szCs w:val="18"/>
                    <w:highlight w:val="yellow"/>
                  </w:rPr>
                </w:rPrChange>
              </w:rPr>
            </w:pPr>
            <w:r w:rsidRPr="007120B3">
              <w:rPr>
                <w:rFonts w:asciiTheme="minorEastAsia" w:eastAsiaTheme="minorEastAsia" w:hAnsiTheme="minorEastAsia" w:hint="eastAsia"/>
                <w:kern w:val="0"/>
                <w:sz w:val="18"/>
                <w:szCs w:val="18"/>
                <w:rPrChange w:id="2481" w:author="aa" w:date="2022-05-06T18:22:00Z">
                  <w:rPr>
                    <w:rFonts w:hint="eastAsia"/>
                    <w:kern w:val="0"/>
                    <w:sz w:val="18"/>
                    <w:szCs w:val="18"/>
                  </w:rPr>
                </w:rPrChange>
              </w:rPr>
              <w:t>﹥26.00～35.00</w:t>
            </w:r>
          </w:p>
        </w:tc>
        <w:tc>
          <w:tcPr>
            <w:tcW w:w="1666" w:type="pct"/>
            <w:tcBorders>
              <w:bottom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482" w:author="aa" w:date="2022-05-06T18:22:00Z">
                  <w:rPr>
                    <w:kern w:val="0"/>
                    <w:sz w:val="18"/>
                    <w:szCs w:val="18"/>
                  </w:rPr>
                </w:rPrChange>
              </w:rPr>
            </w:pPr>
            <w:r w:rsidRPr="007120B3">
              <w:rPr>
                <w:rFonts w:asciiTheme="minorEastAsia" w:eastAsiaTheme="minorEastAsia" w:hAnsiTheme="minorEastAsia" w:hint="eastAsia"/>
                <w:kern w:val="0"/>
                <w:sz w:val="18"/>
                <w:szCs w:val="18"/>
                <w:rPrChange w:id="2483" w:author="aa" w:date="2022-05-06T18:22:00Z">
                  <w:rPr>
                    <w:rFonts w:hint="eastAsia"/>
                    <w:kern w:val="0"/>
                    <w:sz w:val="18"/>
                    <w:szCs w:val="18"/>
                  </w:rPr>
                </w:rPrChange>
              </w:rPr>
              <w:t>0</w:t>
            </w:r>
          </w:p>
          <w:p w:rsidR="004222EB" w:rsidRPr="007120B3" w:rsidRDefault="00AC48BB">
            <w:pPr>
              <w:jc w:val="center"/>
              <w:rPr>
                <w:rFonts w:asciiTheme="minorEastAsia" w:eastAsiaTheme="minorEastAsia" w:hAnsiTheme="minorEastAsia"/>
                <w:kern w:val="0"/>
                <w:sz w:val="18"/>
                <w:szCs w:val="18"/>
                <w:rPrChange w:id="2484" w:author="aa" w:date="2022-05-06T18:22:00Z">
                  <w:rPr>
                    <w:kern w:val="0"/>
                    <w:sz w:val="18"/>
                    <w:szCs w:val="18"/>
                    <w:highlight w:val="yellow"/>
                  </w:rPr>
                </w:rPrChange>
              </w:rPr>
            </w:pPr>
            <w:r w:rsidRPr="007120B3">
              <w:rPr>
                <w:rFonts w:asciiTheme="minorEastAsia" w:eastAsiaTheme="minorEastAsia" w:hAnsiTheme="minorEastAsia" w:hint="eastAsia"/>
                <w:kern w:val="0"/>
                <w:sz w:val="18"/>
                <w:szCs w:val="18"/>
                <w:rPrChange w:id="2485" w:author="aa" w:date="2022-05-06T18:22:00Z">
                  <w:rPr>
                    <w:rFonts w:hint="eastAsia"/>
                    <w:kern w:val="0"/>
                    <w:sz w:val="18"/>
                    <w:szCs w:val="18"/>
                  </w:rPr>
                </w:rPrChange>
              </w:rPr>
              <w:t>-0.15</w:t>
            </w:r>
          </w:p>
        </w:tc>
        <w:tc>
          <w:tcPr>
            <w:tcW w:w="1667" w:type="pct"/>
            <w:vMerge/>
            <w:tcBorders>
              <w:top w:val="single" w:sz="12" w:space="0" w:color="auto"/>
              <w:bottom w:val="single" w:sz="12" w:space="0" w:color="auto"/>
              <w:right w:val="single" w:sz="12" w:space="0" w:color="auto"/>
            </w:tcBorders>
            <w:vAlign w:val="center"/>
          </w:tcPr>
          <w:p w:rsidR="004222EB" w:rsidRPr="007120B3" w:rsidRDefault="004222EB">
            <w:pPr>
              <w:jc w:val="center"/>
              <w:rPr>
                <w:rFonts w:asciiTheme="minorEastAsia" w:eastAsiaTheme="minorEastAsia" w:hAnsiTheme="minorEastAsia"/>
                <w:kern w:val="0"/>
                <w:sz w:val="18"/>
                <w:szCs w:val="18"/>
                <w:rPrChange w:id="2486" w:author="aa" w:date="2022-05-06T18:22:00Z">
                  <w:rPr>
                    <w:kern w:val="0"/>
                    <w:sz w:val="18"/>
                    <w:szCs w:val="18"/>
                    <w:highlight w:val="yellow"/>
                  </w:rPr>
                </w:rPrChange>
              </w:rPr>
            </w:pPr>
          </w:p>
        </w:tc>
      </w:tr>
    </w:tbl>
    <w:p w:rsidR="004222EB" w:rsidRPr="007120B3" w:rsidRDefault="004222EB">
      <w:pPr>
        <w:ind w:firstLine="435"/>
        <w:rPr>
          <w:kern w:val="0"/>
          <w:szCs w:val="21"/>
          <w:rPrChange w:id="2487" w:author="aa" w:date="2022-05-06T18:22:00Z">
            <w:rPr>
              <w:kern w:val="0"/>
              <w:szCs w:val="21"/>
              <w:highlight w:val="yellow"/>
            </w:rPr>
          </w:rPrChange>
        </w:rPr>
      </w:pPr>
    </w:p>
    <w:p w:rsidR="004222EB" w:rsidRPr="007120B3" w:rsidRDefault="00AC48BB">
      <w:pPr>
        <w:spacing w:line="360" w:lineRule="auto"/>
        <w:ind w:firstLine="435"/>
        <w:jc w:val="center"/>
        <w:rPr>
          <w:rFonts w:ascii="黑体" w:eastAsia="黑体" w:hAnsi="黑体"/>
          <w:kern w:val="0"/>
          <w:szCs w:val="21"/>
          <w:rPrChange w:id="2488" w:author="aa" w:date="2022-05-06T18:22:00Z">
            <w:rPr>
              <w:rFonts w:ascii="黑体" w:eastAsia="黑体" w:hAnsi="黑体"/>
              <w:kern w:val="0"/>
              <w:szCs w:val="21"/>
            </w:rPr>
          </w:rPrChange>
        </w:rPr>
      </w:pPr>
      <w:r w:rsidRPr="007120B3">
        <w:rPr>
          <w:rFonts w:ascii="黑体" w:eastAsia="黑体" w:hAnsi="黑体" w:hint="eastAsia"/>
          <w:kern w:val="0"/>
          <w:szCs w:val="21"/>
          <w:rPrChange w:id="2489" w:author="aa" w:date="2022-05-06T18:22:00Z">
            <w:rPr>
              <w:rFonts w:ascii="黑体" w:eastAsia="黑体" w:hAnsi="黑体" w:hint="eastAsia"/>
              <w:kern w:val="0"/>
              <w:szCs w:val="21"/>
              <w:highlight w:val="yellow"/>
            </w:rPr>
          </w:rPrChange>
        </w:rPr>
        <w:lastRenderedPageBreak/>
        <w:t>表9 普通级挤压铝阳极铝基体直径偏差统计表</w:t>
      </w:r>
    </w:p>
    <w:tbl>
      <w:tblPr>
        <w:tblStyle w:val="ab"/>
        <w:tblW w:w="5000" w:type="pct"/>
        <w:tblLook w:val="04A0" w:firstRow="1" w:lastRow="0" w:firstColumn="1" w:lastColumn="0" w:noHBand="0" w:noVBand="1"/>
      </w:tblPr>
      <w:tblGrid>
        <w:gridCol w:w="1002"/>
        <w:gridCol w:w="927"/>
        <w:gridCol w:w="1132"/>
        <w:gridCol w:w="1955"/>
        <w:gridCol w:w="1169"/>
        <w:gridCol w:w="1169"/>
        <w:gridCol w:w="1168"/>
      </w:tblGrid>
      <w:tr w:rsidR="004222EB" w:rsidRPr="007120B3">
        <w:tc>
          <w:tcPr>
            <w:tcW w:w="588" w:type="pct"/>
            <w:tcBorders>
              <w:top w:val="single" w:sz="12" w:space="0" w:color="auto"/>
              <w:left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490" w:author="aa" w:date="2022-05-06T18:22:00Z">
                  <w:rPr>
                    <w:kern w:val="0"/>
                    <w:szCs w:val="21"/>
                  </w:rPr>
                </w:rPrChange>
              </w:rPr>
            </w:pPr>
            <w:r w:rsidRPr="007120B3">
              <w:rPr>
                <w:rFonts w:asciiTheme="minorEastAsia" w:eastAsiaTheme="minorEastAsia" w:hAnsiTheme="minorEastAsia" w:hint="eastAsia"/>
                <w:kern w:val="0"/>
                <w:sz w:val="18"/>
                <w:szCs w:val="18"/>
                <w:rPrChange w:id="2491" w:author="aa" w:date="2022-05-06T18:22:00Z">
                  <w:rPr>
                    <w:rFonts w:hint="eastAsia"/>
                    <w:kern w:val="0"/>
                    <w:szCs w:val="21"/>
                  </w:rPr>
                </w:rPrChange>
              </w:rPr>
              <w:t>铝阳极直径</w:t>
            </w:r>
          </w:p>
          <w:p w:rsidR="004222EB" w:rsidRPr="007120B3" w:rsidRDefault="00AC48BB">
            <w:pPr>
              <w:spacing w:line="360" w:lineRule="auto"/>
              <w:jc w:val="center"/>
              <w:rPr>
                <w:rFonts w:asciiTheme="minorEastAsia" w:eastAsiaTheme="minorEastAsia" w:hAnsiTheme="minorEastAsia"/>
                <w:kern w:val="0"/>
                <w:sz w:val="18"/>
                <w:szCs w:val="18"/>
                <w:rPrChange w:id="2492" w:author="aa" w:date="2022-05-06T18:22:00Z">
                  <w:rPr>
                    <w:kern w:val="0"/>
                    <w:szCs w:val="21"/>
                  </w:rPr>
                </w:rPrChange>
              </w:rPr>
            </w:pPr>
            <w:r w:rsidRPr="007120B3">
              <w:rPr>
                <w:rFonts w:asciiTheme="minorEastAsia" w:eastAsiaTheme="minorEastAsia" w:hAnsiTheme="minorEastAsia" w:hint="eastAsia"/>
                <w:kern w:val="0"/>
                <w:sz w:val="18"/>
                <w:szCs w:val="18"/>
                <w:rPrChange w:id="2493" w:author="aa" w:date="2022-05-06T18:22:00Z">
                  <w:rPr>
                    <w:rFonts w:hint="eastAsia"/>
                    <w:kern w:val="0"/>
                    <w:szCs w:val="21"/>
                  </w:rPr>
                </w:rPrChange>
              </w:rPr>
              <w:t>/mm</w:t>
            </w:r>
          </w:p>
        </w:tc>
        <w:tc>
          <w:tcPr>
            <w:tcW w:w="544"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494" w:author="aa" w:date="2022-05-06T18:22:00Z">
                  <w:rPr>
                    <w:kern w:val="0"/>
                    <w:szCs w:val="21"/>
                  </w:rPr>
                </w:rPrChange>
              </w:rPr>
            </w:pPr>
            <w:r w:rsidRPr="007120B3">
              <w:rPr>
                <w:rFonts w:asciiTheme="minorEastAsia" w:eastAsiaTheme="minorEastAsia" w:hAnsiTheme="minorEastAsia" w:hint="eastAsia"/>
                <w:kern w:val="0"/>
                <w:sz w:val="18"/>
                <w:szCs w:val="18"/>
                <w:rPrChange w:id="2495" w:author="aa" w:date="2022-05-06T18:22:00Z">
                  <w:rPr>
                    <w:rFonts w:hint="eastAsia"/>
                    <w:kern w:val="0"/>
                    <w:szCs w:val="21"/>
                  </w:rPr>
                </w:rPrChange>
              </w:rPr>
              <w:t>调研企业</w:t>
            </w:r>
          </w:p>
        </w:tc>
        <w:tc>
          <w:tcPr>
            <w:tcW w:w="664"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496" w:author="aa" w:date="2022-05-06T18:22:00Z">
                  <w:rPr>
                    <w:kern w:val="0"/>
                    <w:szCs w:val="21"/>
                  </w:rPr>
                </w:rPrChange>
              </w:rPr>
            </w:pPr>
            <w:r w:rsidRPr="007120B3">
              <w:rPr>
                <w:rFonts w:asciiTheme="minorEastAsia" w:eastAsiaTheme="minorEastAsia" w:hAnsiTheme="minorEastAsia" w:hint="eastAsia"/>
                <w:kern w:val="0"/>
                <w:sz w:val="18"/>
                <w:szCs w:val="18"/>
                <w:rPrChange w:id="2497" w:author="aa" w:date="2022-05-06T18:22:00Z">
                  <w:rPr>
                    <w:rFonts w:hint="eastAsia"/>
                    <w:kern w:val="0"/>
                    <w:szCs w:val="21"/>
                  </w:rPr>
                </w:rPrChange>
              </w:rPr>
              <w:t>样本数量</w:t>
            </w:r>
          </w:p>
          <w:p w:rsidR="004222EB" w:rsidRPr="007120B3" w:rsidRDefault="00AC48BB">
            <w:pPr>
              <w:spacing w:line="360" w:lineRule="auto"/>
              <w:jc w:val="center"/>
              <w:rPr>
                <w:rFonts w:asciiTheme="minorEastAsia" w:eastAsiaTheme="minorEastAsia" w:hAnsiTheme="minorEastAsia"/>
                <w:kern w:val="0"/>
                <w:sz w:val="18"/>
                <w:szCs w:val="18"/>
                <w:rPrChange w:id="2498" w:author="aa" w:date="2022-05-06T18:22:00Z">
                  <w:rPr>
                    <w:kern w:val="0"/>
                    <w:szCs w:val="21"/>
                  </w:rPr>
                </w:rPrChange>
              </w:rPr>
            </w:pPr>
            <w:r w:rsidRPr="007120B3">
              <w:rPr>
                <w:rFonts w:asciiTheme="minorEastAsia" w:eastAsiaTheme="minorEastAsia" w:hAnsiTheme="minorEastAsia" w:hint="eastAsia"/>
                <w:kern w:val="0"/>
                <w:sz w:val="18"/>
                <w:szCs w:val="18"/>
                <w:rPrChange w:id="2499" w:author="aa" w:date="2022-05-06T18:22:00Z">
                  <w:rPr>
                    <w:rFonts w:hint="eastAsia"/>
                    <w:kern w:val="0"/>
                    <w:szCs w:val="21"/>
                  </w:rPr>
                </w:rPrChange>
              </w:rPr>
              <w:t>/支</w:t>
            </w:r>
          </w:p>
        </w:tc>
        <w:tc>
          <w:tcPr>
            <w:tcW w:w="1147"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00" w:author="aa" w:date="2022-05-06T18:22:00Z">
                  <w:rPr>
                    <w:kern w:val="0"/>
                    <w:szCs w:val="21"/>
                  </w:rPr>
                </w:rPrChange>
              </w:rPr>
            </w:pPr>
            <w:r w:rsidRPr="007120B3">
              <w:rPr>
                <w:rFonts w:asciiTheme="minorEastAsia" w:eastAsiaTheme="minorEastAsia" w:hAnsiTheme="minorEastAsia" w:hint="eastAsia"/>
                <w:kern w:val="0"/>
                <w:sz w:val="18"/>
                <w:szCs w:val="18"/>
                <w:rPrChange w:id="2501" w:author="aa" w:date="2022-05-06T18:22:00Z">
                  <w:rPr>
                    <w:rFonts w:hint="eastAsia"/>
                    <w:kern w:val="0"/>
                    <w:szCs w:val="21"/>
                  </w:rPr>
                </w:rPrChange>
              </w:rPr>
              <w:t>直径实测数据范围</w:t>
            </w:r>
          </w:p>
          <w:p w:rsidR="004222EB" w:rsidRPr="007120B3" w:rsidRDefault="00AC48BB">
            <w:pPr>
              <w:spacing w:line="360" w:lineRule="auto"/>
              <w:jc w:val="center"/>
              <w:rPr>
                <w:rFonts w:asciiTheme="minorEastAsia" w:eastAsiaTheme="minorEastAsia" w:hAnsiTheme="minorEastAsia"/>
                <w:kern w:val="0"/>
                <w:sz w:val="18"/>
                <w:szCs w:val="18"/>
                <w:rPrChange w:id="2502" w:author="aa" w:date="2022-05-06T18:22:00Z">
                  <w:rPr>
                    <w:kern w:val="0"/>
                    <w:szCs w:val="21"/>
                  </w:rPr>
                </w:rPrChange>
              </w:rPr>
            </w:pPr>
            <w:r w:rsidRPr="007120B3">
              <w:rPr>
                <w:rFonts w:asciiTheme="minorEastAsia" w:eastAsiaTheme="minorEastAsia" w:hAnsiTheme="minorEastAsia" w:hint="eastAsia"/>
                <w:kern w:val="0"/>
                <w:sz w:val="18"/>
                <w:szCs w:val="18"/>
                <w:rPrChange w:id="2503" w:author="aa" w:date="2022-05-06T18:22:00Z">
                  <w:rPr>
                    <w:rFonts w:hint="eastAsia"/>
                    <w:kern w:val="0"/>
                    <w:szCs w:val="21"/>
                  </w:rPr>
                </w:rPrChange>
              </w:rPr>
              <w:t>/mm</w:t>
            </w:r>
          </w:p>
        </w:tc>
        <w:tc>
          <w:tcPr>
            <w:tcW w:w="686"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04" w:author="aa" w:date="2022-05-06T18:22:00Z">
                  <w:rPr>
                    <w:kern w:val="0"/>
                    <w:szCs w:val="21"/>
                  </w:rPr>
                </w:rPrChange>
              </w:rPr>
            </w:pPr>
            <w:r w:rsidRPr="007120B3">
              <w:rPr>
                <w:rFonts w:asciiTheme="minorEastAsia" w:eastAsiaTheme="minorEastAsia" w:hAnsiTheme="minorEastAsia" w:hint="eastAsia"/>
                <w:kern w:val="0"/>
                <w:sz w:val="18"/>
                <w:szCs w:val="18"/>
                <w:rPrChange w:id="2505" w:author="aa" w:date="2022-05-06T18:22:00Z">
                  <w:rPr>
                    <w:rFonts w:hint="eastAsia"/>
                    <w:kern w:val="0"/>
                    <w:szCs w:val="21"/>
                  </w:rPr>
                </w:rPrChange>
              </w:rPr>
              <w:t>偏差值</w:t>
            </w:r>
          </w:p>
          <w:p w:rsidR="004222EB" w:rsidRPr="007120B3" w:rsidRDefault="00AC48BB">
            <w:pPr>
              <w:spacing w:line="360" w:lineRule="auto"/>
              <w:jc w:val="center"/>
              <w:rPr>
                <w:rFonts w:asciiTheme="minorEastAsia" w:eastAsiaTheme="minorEastAsia" w:hAnsiTheme="minorEastAsia"/>
                <w:kern w:val="0"/>
                <w:sz w:val="18"/>
                <w:szCs w:val="18"/>
                <w:rPrChange w:id="2506" w:author="aa" w:date="2022-05-06T18:22:00Z">
                  <w:rPr>
                    <w:kern w:val="0"/>
                    <w:szCs w:val="21"/>
                  </w:rPr>
                </w:rPrChange>
              </w:rPr>
            </w:pPr>
            <w:r w:rsidRPr="007120B3">
              <w:rPr>
                <w:rFonts w:asciiTheme="minorEastAsia" w:eastAsiaTheme="minorEastAsia" w:hAnsiTheme="minorEastAsia" w:hint="eastAsia"/>
                <w:kern w:val="0"/>
                <w:sz w:val="18"/>
                <w:szCs w:val="18"/>
                <w:rPrChange w:id="2507" w:author="aa" w:date="2022-05-06T18:22:00Z">
                  <w:rPr>
                    <w:rFonts w:hint="eastAsia"/>
                    <w:kern w:val="0"/>
                    <w:szCs w:val="21"/>
                  </w:rPr>
                </w:rPrChange>
              </w:rPr>
              <w:t>/mm</w:t>
            </w:r>
          </w:p>
        </w:tc>
        <w:tc>
          <w:tcPr>
            <w:tcW w:w="686"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08" w:author="aa" w:date="2022-05-06T18:22:00Z">
                  <w:rPr>
                    <w:kern w:val="0"/>
                    <w:sz w:val="18"/>
                    <w:szCs w:val="18"/>
                  </w:rPr>
                </w:rPrChange>
              </w:rPr>
            </w:pPr>
            <w:r w:rsidRPr="007120B3">
              <w:rPr>
                <w:rFonts w:asciiTheme="minorEastAsia" w:eastAsiaTheme="minorEastAsia" w:hAnsiTheme="minorEastAsia" w:hint="eastAsia"/>
                <w:kern w:val="0"/>
                <w:sz w:val="18"/>
                <w:szCs w:val="18"/>
                <w:rPrChange w:id="2509" w:author="aa" w:date="2022-05-06T18:22:00Z">
                  <w:rPr>
                    <w:rFonts w:hint="eastAsia"/>
                    <w:kern w:val="0"/>
                    <w:sz w:val="18"/>
                    <w:szCs w:val="18"/>
                  </w:rPr>
                </w:rPrChange>
              </w:rPr>
              <w:t>标准指标/mm</w:t>
            </w:r>
          </w:p>
        </w:tc>
        <w:tc>
          <w:tcPr>
            <w:tcW w:w="685" w:type="pct"/>
            <w:tcBorders>
              <w:top w:val="single" w:sz="12" w:space="0" w:color="auto"/>
              <w:bottom w:val="single" w:sz="12" w:space="0" w:color="auto"/>
              <w:right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10" w:author="aa" w:date="2022-05-06T18:22:00Z">
                  <w:rPr>
                    <w:kern w:val="0"/>
                    <w:sz w:val="18"/>
                    <w:szCs w:val="18"/>
                  </w:rPr>
                </w:rPrChange>
              </w:rPr>
            </w:pPr>
            <w:r w:rsidRPr="007120B3">
              <w:rPr>
                <w:rFonts w:asciiTheme="minorEastAsia" w:eastAsiaTheme="minorEastAsia" w:hAnsiTheme="minorEastAsia" w:hint="eastAsia"/>
                <w:kern w:val="0"/>
                <w:sz w:val="18"/>
                <w:szCs w:val="18"/>
                <w:rPrChange w:id="2511" w:author="aa" w:date="2022-05-06T18:22:00Z">
                  <w:rPr>
                    <w:rFonts w:hint="eastAsia"/>
                    <w:kern w:val="0"/>
                    <w:sz w:val="18"/>
                    <w:szCs w:val="18"/>
                  </w:rPr>
                </w:rPrChange>
              </w:rPr>
              <w:t>是否符合</w:t>
            </w:r>
          </w:p>
        </w:tc>
      </w:tr>
      <w:tr w:rsidR="004222EB" w:rsidRPr="007120B3">
        <w:tc>
          <w:tcPr>
            <w:tcW w:w="588" w:type="pct"/>
            <w:vMerge w:val="restart"/>
            <w:tcBorders>
              <w:top w:val="single" w:sz="12" w:space="0" w:color="auto"/>
              <w:left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12" w:author="aa" w:date="2022-05-06T18:22:00Z">
                  <w:rPr>
                    <w:kern w:val="0"/>
                    <w:szCs w:val="21"/>
                  </w:rPr>
                </w:rPrChange>
              </w:rPr>
            </w:pPr>
            <w:r w:rsidRPr="007120B3">
              <w:rPr>
                <w:rFonts w:asciiTheme="minorEastAsia" w:eastAsiaTheme="minorEastAsia" w:hAnsiTheme="minorEastAsia" w:hint="eastAsia"/>
                <w:kern w:val="0"/>
                <w:sz w:val="18"/>
                <w:szCs w:val="18"/>
                <w:rPrChange w:id="2513" w:author="aa" w:date="2022-05-06T18:22:00Z">
                  <w:rPr>
                    <w:rFonts w:hint="eastAsia"/>
                    <w:kern w:val="0"/>
                    <w:szCs w:val="21"/>
                  </w:rPr>
                </w:rPrChange>
              </w:rPr>
              <w:t>12.7</w:t>
            </w:r>
            <w:ins w:id="2514" w:author="aa" w:date="2022-05-06T17:51:00Z">
              <w:r w:rsidR="00697D14" w:rsidRPr="007120B3">
                <w:rPr>
                  <w:rFonts w:asciiTheme="minorEastAsia" w:eastAsiaTheme="minorEastAsia" w:hAnsiTheme="minorEastAsia" w:hint="eastAsia"/>
                  <w:kern w:val="0"/>
                  <w:sz w:val="18"/>
                  <w:szCs w:val="18"/>
                  <w:rPrChange w:id="2515" w:author="aa" w:date="2022-05-06T18:22:00Z">
                    <w:rPr>
                      <w:rFonts w:hint="eastAsia"/>
                      <w:kern w:val="0"/>
                      <w:sz w:val="18"/>
                      <w:szCs w:val="18"/>
                    </w:rPr>
                  </w:rPrChange>
                </w:rPr>
                <w:t>0</w:t>
              </w:r>
            </w:ins>
          </w:p>
        </w:tc>
        <w:tc>
          <w:tcPr>
            <w:tcW w:w="544"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16" w:author="aa" w:date="2022-05-06T18:22:00Z">
                  <w:rPr>
                    <w:kern w:val="0"/>
                    <w:szCs w:val="21"/>
                  </w:rPr>
                </w:rPrChange>
              </w:rPr>
            </w:pPr>
            <w:r w:rsidRPr="007120B3">
              <w:rPr>
                <w:rFonts w:asciiTheme="minorEastAsia" w:eastAsiaTheme="minorEastAsia" w:hAnsiTheme="minorEastAsia" w:hint="eastAsia"/>
                <w:kern w:val="0"/>
                <w:sz w:val="18"/>
                <w:szCs w:val="18"/>
                <w:rPrChange w:id="2517" w:author="aa" w:date="2022-05-06T18:22:00Z">
                  <w:rPr>
                    <w:rFonts w:hint="eastAsia"/>
                    <w:kern w:val="0"/>
                    <w:sz w:val="18"/>
                    <w:szCs w:val="18"/>
                  </w:rPr>
                </w:rPrChange>
              </w:rPr>
              <w:t>H企业</w:t>
            </w:r>
          </w:p>
        </w:tc>
        <w:tc>
          <w:tcPr>
            <w:tcW w:w="664"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18" w:author="aa" w:date="2022-05-06T18:22:00Z">
                  <w:rPr>
                    <w:kern w:val="0"/>
                    <w:szCs w:val="21"/>
                  </w:rPr>
                </w:rPrChange>
              </w:rPr>
            </w:pPr>
            <w:r w:rsidRPr="007120B3">
              <w:rPr>
                <w:rFonts w:asciiTheme="minorEastAsia" w:eastAsiaTheme="minorEastAsia" w:hAnsiTheme="minorEastAsia" w:hint="eastAsia"/>
                <w:kern w:val="0"/>
                <w:sz w:val="18"/>
                <w:szCs w:val="18"/>
                <w:rPrChange w:id="2519" w:author="aa" w:date="2022-05-06T18:22:00Z">
                  <w:rPr>
                    <w:rFonts w:hint="eastAsia"/>
                    <w:kern w:val="0"/>
                    <w:szCs w:val="21"/>
                  </w:rPr>
                </w:rPrChange>
              </w:rPr>
              <w:t>50</w:t>
            </w:r>
          </w:p>
        </w:tc>
        <w:tc>
          <w:tcPr>
            <w:tcW w:w="1147"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20" w:author="aa" w:date="2022-05-06T18:22:00Z">
                  <w:rPr>
                    <w:kern w:val="0"/>
                    <w:szCs w:val="21"/>
                  </w:rPr>
                </w:rPrChange>
              </w:rPr>
            </w:pPr>
            <w:r w:rsidRPr="007120B3">
              <w:rPr>
                <w:rFonts w:asciiTheme="minorEastAsia" w:eastAsiaTheme="minorEastAsia" w:hAnsiTheme="minorEastAsia" w:hint="eastAsia"/>
                <w:kern w:val="0"/>
                <w:sz w:val="18"/>
                <w:szCs w:val="18"/>
                <w:rPrChange w:id="2521" w:author="aa" w:date="2022-05-06T18:22:00Z">
                  <w:rPr>
                    <w:rFonts w:hint="eastAsia"/>
                    <w:kern w:val="0"/>
                    <w:szCs w:val="21"/>
                  </w:rPr>
                </w:rPrChange>
              </w:rPr>
              <w:t>12.57-13.11</w:t>
            </w:r>
          </w:p>
        </w:tc>
        <w:tc>
          <w:tcPr>
            <w:tcW w:w="686"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22" w:author="aa" w:date="2022-05-06T18:22:00Z">
                  <w:rPr>
                    <w:kern w:val="0"/>
                    <w:szCs w:val="21"/>
                  </w:rPr>
                </w:rPrChange>
              </w:rPr>
            </w:pPr>
            <w:r w:rsidRPr="007120B3">
              <w:rPr>
                <w:rFonts w:asciiTheme="minorEastAsia" w:eastAsiaTheme="minorEastAsia" w:hAnsiTheme="minorEastAsia" w:hint="eastAsia"/>
                <w:kern w:val="0"/>
                <w:sz w:val="18"/>
                <w:szCs w:val="18"/>
                <w:rPrChange w:id="2523" w:author="aa" w:date="2022-05-06T18:22:00Z">
                  <w:rPr>
                    <w:rFonts w:hint="eastAsia"/>
                    <w:kern w:val="0"/>
                    <w:szCs w:val="21"/>
                  </w:rPr>
                </w:rPrChange>
              </w:rPr>
              <w:t>-0.13～+0.41</w:t>
            </w:r>
          </w:p>
        </w:tc>
        <w:tc>
          <w:tcPr>
            <w:tcW w:w="686"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24" w:author="aa" w:date="2022-05-06T18:22:00Z">
                  <w:rPr>
                    <w:kern w:val="0"/>
                    <w:szCs w:val="21"/>
                  </w:rPr>
                </w:rPrChange>
              </w:rPr>
            </w:pPr>
            <w:r w:rsidRPr="007120B3">
              <w:rPr>
                <w:rFonts w:asciiTheme="minorEastAsia" w:eastAsiaTheme="minorEastAsia" w:hAnsiTheme="minorEastAsia" w:hint="eastAsia"/>
                <w:kern w:val="0"/>
                <w:sz w:val="18"/>
                <w:szCs w:val="18"/>
                <w:rPrChange w:id="2525" w:author="aa" w:date="2022-05-06T18:22:00Z">
                  <w:rPr>
                    <w:rFonts w:hint="eastAsia"/>
                    <w:kern w:val="0"/>
                    <w:sz w:val="18"/>
                    <w:szCs w:val="18"/>
                  </w:rPr>
                </w:rPrChange>
              </w:rPr>
              <w:t>±0.5</w:t>
            </w:r>
            <w:ins w:id="2526" w:author="aa" w:date="2022-05-06T17:52:00Z">
              <w:r w:rsidR="00035C87" w:rsidRPr="007120B3">
                <w:rPr>
                  <w:rFonts w:asciiTheme="minorEastAsia" w:eastAsiaTheme="minorEastAsia" w:hAnsiTheme="minorEastAsia" w:hint="eastAsia"/>
                  <w:kern w:val="0"/>
                  <w:sz w:val="18"/>
                  <w:szCs w:val="18"/>
                  <w:rPrChange w:id="2527" w:author="aa" w:date="2022-05-06T18:22:00Z">
                    <w:rPr>
                      <w:rFonts w:hint="eastAsia"/>
                      <w:kern w:val="0"/>
                      <w:sz w:val="18"/>
                      <w:szCs w:val="18"/>
                    </w:rPr>
                  </w:rPrChange>
                </w:rPr>
                <w:t>0</w:t>
              </w:r>
            </w:ins>
          </w:p>
        </w:tc>
        <w:tc>
          <w:tcPr>
            <w:tcW w:w="685" w:type="pct"/>
            <w:tcBorders>
              <w:top w:val="single" w:sz="12" w:space="0" w:color="auto"/>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528" w:author="aa" w:date="2022-05-06T18:22:00Z">
                  <w:rPr/>
                </w:rPrChange>
              </w:rPr>
            </w:pPr>
            <w:r w:rsidRPr="007120B3">
              <w:rPr>
                <w:rFonts w:asciiTheme="minorEastAsia" w:eastAsiaTheme="minorEastAsia" w:hAnsiTheme="minorEastAsia" w:hint="eastAsia"/>
                <w:kern w:val="0"/>
                <w:sz w:val="18"/>
                <w:szCs w:val="18"/>
                <w:rPrChange w:id="2529" w:author="aa" w:date="2022-05-06T18:22:00Z">
                  <w:rPr>
                    <w:rFonts w:hint="eastAsia"/>
                    <w:kern w:val="0"/>
                    <w:sz w:val="18"/>
                    <w:szCs w:val="18"/>
                  </w:rPr>
                </w:rPrChange>
              </w:rPr>
              <w:t>符合</w:t>
            </w:r>
          </w:p>
        </w:tc>
      </w:tr>
      <w:tr w:rsidR="004222EB" w:rsidRPr="007120B3">
        <w:tc>
          <w:tcPr>
            <w:tcW w:w="588" w:type="pct"/>
            <w:vMerge/>
            <w:tcBorders>
              <w:left w:val="single" w:sz="12" w:space="0" w:color="auto"/>
            </w:tcBorders>
            <w:vAlign w:val="center"/>
          </w:tcPr>
          <w:p w:rsidR="004222EB" w:rsidRPr="007120B3" w:rsidRDefault="004222EB">
            <w:pPr>
              <w:spacing w:line="360" w:lineRule="auto"/>
              <w:jc w:val="center"/>
              <w:rPr>
                <w:rFonts w:asciiTheme="minorEastAsia" w:eastAsiaTheme="minorEastAsia" w:hAnsiTheme="minorEastAsia"/>
                <w:kern w:val="0"/>
                <w:sz w:val="18"/>
                <w:szCs w:val="18"/>
                <w:rPrChange w:id="2530" w:author="aa" w:date="2022-05-06T18:22:00Z">
                  <w:rPr>
                    <w:kern w:val="0"/>
                    <w:szCs w:val="21"/>
                  </w:rPr>
                </w:rPrChange>
              </w:rPr>
            </w:pPr>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31" w:author="aa" w:date="2022-05-06T18:22:00Z">
                  <w:rPr>
                    <w:kern w:val="0"/>
                    <w:szCs w:val="21"/>
                  </w:rPr>
                </w:rPrChange>
              </w:rPr>
            </w:pPr>
            <w:r w:rsidRPr="007120B3">
              <w:rPr>
                <w:rFonts w:asciiTheme="minorEastAsia" w:eastAsiaTheme="minorEastAsia" w:hAnsiTheme="minorEastAsia" w:hint="eastAsia"/>
                <w:kern w:val="0"/>
                <w:sz w:val="18"/>
                <w:szCs w:val="18"/>
                <w:rPrChange w:id="2532" w:author="aa" w:date="2022-05-06T18:22:00Z">
                  <w:rPr>
                    <w:rFonts w:hint="eastAsia"/>
                    <w:kern w:val="0"/>
                    <w:sz w:val="18"/>
                    <w:szCs w:val="18"/>
                  </w:rPr>
                </w:rPrChange>
              </w:rPr>
              <w:t>A企业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33" w:author="aa" w:date="2022-05-06T18:22:00Z">
                  <w:rPr>
                    <w:kern w:val="0"/>
                    <w:szCs w:val="21"/>
                  </w:rPr>
                </w:rPrChange>
              </w:rPr>
            </w:pPr>
            <w:r w:rsidRPr="007120B3">
              <w:rPr>
                <w:rFonts w:asciiTheme="minorEastAsia" w:eastAsiaTheme="minorEastAsia" w:hAnsiTheme="minorEastAsia" w:hint="eastAsia"/>
                <w:kern w:val="0"/>
                <w:sz w:val="18"/>
                <w:szCs w:val="18"/>
                <w:rPrChange w:id="2534"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35" w:author="aa" w:date="2022-05-06T18:22:00Z">
                  <w:rPr>
                    <w:kern w:val="0"/>
                    <w:szCs w:val="21"/>
                  </w:rPr>
                </w:rPrChange>
              </w:rPr>
            </w:pPr>
            <w:r w:rsidRPr="007120B3">
              <w:rPr>
                <w:rFonts w:asciiTheme="minorEastAsia" w:eastAsiaTheme="minorEastAsia" w:hAnsiTheme="minorEastAsia" w:hint="eastAsia"/>
                <w:kern w:val="0"/>
                <w:sz w:val="18"/>
                <w:szCs w:val="18"/>
                <w:rPrChange w:id="2536" w:author="aa" w:date="2022-05-06T18:22:00Z">
                  <w:rPr>
                    <w:rFonts w:hint="eastAsia"/>
                    <w:kern w:val="0"/>
                    <w:szCs w:val="21"/>
                  </w:rPr>
                </w:rPrChange>
              </w:rPr>
              <w:t>12.55-13.11</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37" w:author="aa" w:date="2022-05-06T18:22:00Z">
                  <w:rPr>
                    <w:kern w:val="0"/>
                    <w:szCs w:val="21"/>
                  </w:rPr>
                </w:rPrChange>
              </w:rPr>
            </w:pPr>
            <w:r w:rsidRPr="007120B3">
              <w:rPr>
                <w:rFonts w:asciiTheme="minorEastAsia" w:eastAsiaTheme="minorEastAsia" w:hAnsiTheme="minorEastAsia" w:hint="eastAsia"/>
                <w:kern w:val="0"/>
                <w:sz w:val="18"/>
                <w:szCs w:val="18"/>
                <w:rPrChange w:id="2538" w:author="aa" w:date="2022-05-06T18:22:00Z">
                  <w:rPr>
                    <w:rFonts w:hint="eastAsia"/>
                    <w:kern w:val="0"/>
                    <w:szCs w:val="21"/>
                  </w:rPr>
                </w:rPrChange>
              </w:rPr>
              <w:t>-0.15～+0.41</w:t>
            </w:r>
          </w:p>
        </w:tc>
        <w:tc>
          <w:tcPr>
            <w:tcW w:w="686" w:type="pct"/>
            <w:vAlign w:val="center"/>
          </w:tcPr>
          <w:p w:rsidR="004222EB" w:rsidRPr="007120B3" w:rsidRDefault="00AC48BB">
            <w:pPr>
              <w:jc w:val="center"/>
              <w:rPr>
                <w:rFonts w:asciiTheme="minorEastAsia" w:eastAsiaTheme="minorEastAsia" w:hAnsiTheme="minorEastAsia"/>
                <w:sz w:val="18"/>
                <w:szCs w:val="18"/>
                <w:rPrChange w:id="2539" w:author="aa" w:date="2022-05-06T18:22:00Z">
                  <w:rPr/>
                </w:rPrChange>
              </w:rPr>
            </w:pPr>
            <w:r w:rsidRPr="007120B3">
              <w:rPr>
                <w:rFonts w:asciiTheme="minorEastAsia" w:eastAsiaTheme="minorEastAsia" w:hAnsiTheme="minorEastAsia" w:hint="eastAsia"/>
                <w:kern w:val="0"/>
                <w:sz w:val="18"/>
                <w:szCs w:val="18"/>
                <w:rPrChange w:id="2540" w:author="aa" w:date="2022-05-06T18:22:00Z">
                  <w:rPr>
                    <w:rFonts w:hint="eastAsia"/>
                    <w:kern w:val="0"/>
                    <w:sz w:val="18"/>
                    <w:szCs w:val="18"/>
                  </w:rPr>
                </w:rPrChange>
              </w:rPr>
              <w:t>±0.5</w:t>
            </w:r>
            <w:ins w:id="2541" w:author="aa" w:date="2022-05-06T17:52:00Z">
              <w:r w:rsidR="00035C87" w:rsidRPr="007120B3">
                <w:rPr>
                  <w:rFonts w:asciiTheme="minorEastAsia" w:eastAsiaTheme="minorEastAsia" w:hAnsiTheme="minorEastAsia" w:hint="eastAsia"/>
                  <w:kern w:val="0"/>
                  <w:sz w:val="18"/>
                  <w:szCs w:val="18"/>
                  <w:rPrChange w:id="2542"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543" w:author="aa" w:date="2022-05-06T18:22:00Z">
                  <w:rPr/>
                </w:rPrChange>
              </w:rPr>
            </w:pPr>
            <w:r w:rsidRPr="007120B3">
              <w:rPr>
                <w:rFonts w:asciiTheme="minorEastAsia" w:eastAsiaTheme="minorEastAsia" w:hAnsiTheme="minorEastAsia" w:hint="eastAsia"/>
                <w:kern w:val="0"/>
                <w:sz w:val="18"/>
                <w:szCs w:val="18"/>
                <w:rPrChange w:id="2544" w:author="aa" w:date="2022-05-06T18:22:00Z">
                  <w:rPr>
                    <w:rFonts w:hint="eastAsia"/>
                    <w:kern w:val="0"/>
                    <w:sz w:val="18"/>
                    <w:szCs w:val="18"/>
                  </w:rPr>
                </w:rPrChange>
              </w:rPr>
              <w:t>符合</w:t>
            </w:r>
          </w:p>
        </w:tc>
      </w:tr>
      <w:tr w:rsidR="004222EB" w:rsidRPr="007120B3">
        <w:tc>
          <w:tcPr>
            <w:tcW w:w="588" w:type="pct"/>
            <w:vMerge w:val="restart"/>
            <w:tcBorders>
              <w:left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45" w:author="aa" w:date="2022-05-06T18:22:00Z">
                  <w:rPr>
                    <w:kern w:val="0"/>
                    <w:szCs w:val="21"/>
                  </w:rPr>
                </w:rPrChange>
              </w:rPr>
            </w:pPr>
            <w:r w:rsidRPr="007120B3">
              <w:rPr>
                <w:rFonts w:asciiTheme="minorEastAsia" w:eastAsiaTheme="minorEastAsia" w:hAnsiTheme="minorEastAsia" w:hint="eastAsia"/>
                <w:kern w:val="0"/>
                <w:sz w:val="18"/>
                <w:szCs w:val="18"/>
                <w:rPrChange w:id="2546" w:author="aa" w:date="2022-05-06T18:22:00Z">
                  <w:rPr>
                    <w:rFonts w:hint="eastAsia"/>
                    <w:kern w:val="0"/>
                    <w:szCs w:val="21"/>
                  </w:rPr>
                </w:rPrChange>
              </w:rPr>
              <w:t>19.05</w:t>
            </w:r>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47" w:author="aa" w:date="2022-05-06T18:22:00Z">
                  <w:rPr>
                    <w:kern w:val="0"/>
                    <w:szCs w:val="21"/>
                  </w:rPr>
                </w:rPrChange>
              </w:rPr>
            </w:pPr>
            <w:r w:rsidRPr="007120B3">
              <w:rPr>
                <w:rFonts w:asciiTheme="minorEastAsia" w:eastAsiaTheme="minorEastAsia" w:hAnsiTheme="minorEastAsia" w:hint="eastAsia"/>
                <w:kern w:val="0"/>
                <w:sz w:val="18"/>
                <w:szCs w:val="18"/>
                <w:rPrChange w:id="2548" w:author="aa" w:date="2022-05-06T18:22:00Z">
                  <w:rPr>
                    <w:rFonts w:hint="eastAsia"/>
                    <w:kern w:val="0"/>
                    <w:sz w:val="18"/>
                    <w:szCs w:val="18"/>
                  </w:rPr>
                </w:rPrChange>
              </w:rPr>
              <w:t>H企业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49" w:author="aa" w:date="2022-05-06T18:22:00Z">
                  <w:rPr>
                    <w:kern w:val="0"/>
                    <w:szCs w:val="21"/>
                  </w:rPr>
                </w:rPrChange>
              </w:rPr>
            </w:pPr>
            <w:r w:rsidRPr="007120B3">
              <w:rPr>
                <w:rFonts w:asciiTheme="minorEastAsia" w:eastAsiaTheme="minorEastAsia" w:hAnsiTheme="minorEastAsia" w:hint="eastAsia"/>
                <w:kern w:val="0"/>
                <w:sz w:val="18"/>
                <w:szCs w:val="18"/>
                <w:rPrChange w:id="2550"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51" w:author="aa" w:date="2022-05-06T18:22:00Z">
                  <w:rPr>
                    <w:kern w:val="0"/>
                    <w:szCs w:val="21"/>
                  </w:rPr>
                </w:rPrChange>
              </w:rPr>
            </w:pPr>
            <w:r w:rsidRPr="007120B3">
              <w:rPr>
                <w:rFonts w:asciiTheme="minorEastAsia" w:eastAsiaTheme="minorEastAsia" w:hAnsiTheme="minorEastAsia" w:hint="eastAsia"/>
                <w:kern w:val="0"/>
                <w:sz w:val="18"/>
                <w:szCs w:val="18"/>
                <w:rPrChange w:id="2552" w:author="aa" w:date="2022-05-06T18:22:00Z">
                  <w:rPr>
                    <w:rFonts w:hint="eastAsia"/>
                    <w:kern w:val="0"/>
                    <w:szCs w:val="21"/>
                  </w:rPr>
                </w:rPrChange>
              </w:rPr>
              <w:t>18.65-19.33</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53" w:author="aa" w:date="2022-05-06T18:22:00Z">
                  <w:rPr>
                    <w:kern w:val="0"/>
                    <w:szCs w:val="21"/>
                  </w:rPr>
                </w:rPrChange>
              </w:rPr>
            </w:pPr>
            <w:r w:rsidRPr="007120B3">
              <w:rPr>
                <w:rFonts w:asciiTheme="minorEastAsia" w:eastAsiaTheme="minorEastAsia" w:hAnsiTheme="minorEastAsia" w:hint="eastAsia"/>
                <w:kern w:val="0"/>
                <w:sz w:val="18"/>
                <w:szCs w:val="18"/>
                <w:rPrChange w:id="2554" w:author="aa" w:date="2022-05-06T18:22:00Z">
                  <w:rPr>
                    <w:rFonts w:hint="eastAsia"/>
                    <w:kern w:val="0"/>
                    <w:szCs w:val="21"/>
                  </w:rPr>
                </w:rPrChange>
              </w:rPr>
              <w:t>-0.4</w:t>
            </w:r>
            <w:ins w:id="2555" w:author="aa" w:date="2022-05-06T17:51:00Z">
              <w:r w:rsidR="00035C87" w:rsidRPr="007120B3">
                <w:rPr>
                  <w:rFonts w:asciiTheme="minorEastAsia" w:eastAsiaTheme="minorEastAsia" w:hAnsiTheme="minorEastAsia" w:hint="eastAsia"/>
                  <w:kern w:val="0"/>
                  <w:sz w:val="18"/>
                  <w:szCs w:val="18"/>
                  <w:rPrChange w:id="2556" w:author="aa" w:date="2022-05-06T18:22:00Z">
                    <w:rPr>
                      <w:rFonts w:hint="eastAsia"/>
                      <w:kern w:val="0"/>
                      <w:sz w:val="18"/>
                      <w:szCs w:val="18"/>
                    </w:rPr>
                  </w:rPrChange>
                </w:rPr>
                <w:t>0</w:t>
              </w:r>
            </w:ins>
            <w:r w:rsidRPr="007120B3">
              <w:rPr>
                <w:rFonts w:asciiTheme="minorEastAsia" w:eastAsiaTheme="minorEastAsia" w:hAnsiTheme="minorEastAsia" w:hint="eastAsia"/>
                <w:kern w:val="0"/>
                <w:sz w:val="18"/>
                <w:szCs w:val="18"/>
                <w:rPrChange w:id="2557" w:author="aa" w:date="2022-05-06T18:22:00Z">
                  <w:rPr>
                    <w:rFonts w:hint="eastAsia"/>
                    <w:kern w:val="0"/>
                    <w:szCs w:val="21"/>
                  </w:rPr>
                </w:rPrChange>
              </w:rPr>
              <w:t>～+0.28</w:t>
            </w:r>
          </w:p>
        </w:tc>
        <w:tc>
          <w:tcPr>
            <w:tcW w:w="686" w:type="pct"/>
            <w:vAlign w:val="center"/>
          </w:tcPr>
          <w:p w:rsidR="004222EB" w:rsidRPr="007120B3" w:rsidRDefault="00AC48BB">
            <w:pPr>
              <w:jc w:val="center"/>
              <w:rPr>
                <w:rFonts w:asciiTheme="minorEastAsia" w:eastAsiaTheme="minorEastAsia" w:hAnsiTheme="minorEastAsia"/>
                <w:sz w:val="18"/>
                <w:szCs w:val="18"/>
                <w:rPrChange w:id="2558" w:author="aa" w:date="2022-05-06T18:22:00Z">
                  <w:rPr/>
                </w:rPrChange>
              </w:rPr>
            </w:pPr>
            <w:r w:rsidRPr="007120B3">
              <w:rPr>
                <w:rFonts w:asciiTheme="minorEastAsia" w:eastAsiaTheme="minorEastAsia" w:hAnsiTheme="minorEastAsia" w:hint="eastAsia"/>
                <w:kern w:val="0"/>
                <w:sz w:val="18"/>
                <w:szCs w:val="18"/>
                <w:rPrChange w:id="2559" w:author="aa" w:date="2022-05-06T18:22:00Z">
                  <w:rPr>
                    <w:rFonts w:hint="eastAsia"/>
                    <w:kern w:val="0"/>
                    <w:sz w:val="18"/>
                    <w:szCs w:val="18"/>
                  </w:rPr>
                </w:rPrChange>
              </w:rPr>
              <w:t>±0.5</w:t>
            </w:r>
            <w:ins w:id="2560" w:author="aa" w:date="2022-05-06T17:52:00Z">
              <w:r w:rsidR="00035C87" w:rsidRPr="007120B3">
                <w:rPr>
                  <w:rFonts w:asciiTheme="minorEastAsia" w:eastAsiaTheme="minorEastAsia" w:hAnsiTheme="minorEastAsia" w:hint="eastAsia"/>
                  <w:kern w:val="0"/>
                  <w:sz w:val="18"/>
                  <w:szCs w:val="18"/>
                  <w:rPrChange w:id="2561"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562" w:author="aa" w:date="2022-05-06T18:22:00Z">
                  <w:rPr/>
                </w:rPrChange>
              </w:rPr>
            </w:pPr>
            <w:r w:rsidRPr="007120B3">
              <w:rPr>
                <w:rFonts w:asciiTheme="minorEastAsia" w:eastAsiaTheme="minorEastAsia" w:hAnsiTheme="minorEastAsia" w:hint="eastAsia"/>
                <w:kern w:val="0"/>
                <w:sz w:val="18"/>
                <w:szCs w:val="18"/>
                <w:rPrChange w:id="2563" w:author="aa" w:date="2022-05-06T18:22:00Z">
                  <w:rPr>
                    <w:rFonts w:hint="eastAsia"/>
                    <w:kern w:val="0"/>
                    <w:sz w:val="18"/>
                    <w:szCs w:val="18"/>
                  </w:rPr>
                </w:rPrChange>
              </w:rPr>
              <w:t>符合</w:t>
            </w:r>
          </w:p>
        </w:tc>
      </w:tr>
      <w:tr w:rsidR="004222EB" w:rsidRPr="007120B3">
        <w:tc>
          <w:tcPr>
            <w:tcW w:w="588" w:type="pct"/>
            <w:vMerge/>
            <w:tcBorders>
              <w:left w:val="single" w:sz="12" w:space="0" w:color="auto"/>
            </w:tcBorders>
            <w:vAlign w:val="center"/>
          </w:tcPr>
          <w:p w:rsidR="004222EB" w:rsidRPr="007120B3" w:rsidRDefault="004222EB">
            <w:pPr>
              <w:spacing w:line="360" w:lineRule="auto"/>
              <w:jc w:val="center"/>
              <w:rPr>
                <w:rFonts w:asciiTheme="minorEastAsia" w:eastAsiaTheme="minorEastAsia" w:hAnsiTheme="minorEastAsia"/>
                <w:kern w:val="0"/>
                <w:sz w:val="18"/>
                <w:szCs w:val="18"/>
                <w:rPrChange w:id="2564" w:author="aa" w:date="2022-05-06T18:22:00Z">
                  <w:rPr>
                    <w:kern w:val="0"/>
                    <w:szCs w:val="21"/>
                  </w:rPr>
                </w:rPrChange>
              </w:rPr>
            </w:pPr>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65" w:author="aa" w:date="2022-05-06T18:22:00Z">
                  <w:rPr>
                    <w:kern w:val="0"/>
                    <w:szCs w:val="21"/>
                  </w:rPr>
                </w:rPrChange>
              </w:rPr>
            </w:pPr>
            <w:r w:rsidRPr="007120B3">
              <w:rPr>
                <w:rFonts w:asciiTheme="minorEastAsia" w:eastAsiaTheme="minorEastAsia" w:hAnsiTheme="minorEastAsia" w:hint="eastAsia"/>
                <w:kern w:val="0"/>
                <w:sz w:val="18"/>
                <w:szCs w:val="18"/>
                <w:rPrChange w:id="2566" w:author="aa" w:date="2022-05-06T18:22:00Z">
                  <w:rPr>
                    <w:rFonts w:hint="eastAsia"/>
                    <w:kern w:val="0"/>
                    <w:sz w:val="18"/>
                    <w:szCs w:val="18"/>
                  </w:rPr>
                </w:rPrChange>
              </w:rPr>
              <w:t>A企业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67" w:author="aa" w:date="2022-05-06T18:22:00Z">
                  <w:rPr>
                    <w:kern w:val="0"/>
                    <w:szCs w:val="21"/>
                  </w:rPr>
                </w:rPrChange>
              </w:rPr>
            </w:pPr>
            <w:r w:rsidRPr="007120B3">
              <w:rPr>
                <w:rFonts w:asciiTheme="minorEastAsia" w:eastAsiaTheme="minorEastAsia" w:hAnsiTheme="minorEastAsia" w:hint="eastAsia"/>
                <w:kern w:val="0"/>
                <w:sz w:val="18"/>
                <w:szCs w:val="18"/>
                <w:rPrChange w:id="2568"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69" w:author="aa" w:date="2022-05-06T18:22:00Z">
                  <w:rPr>
                    <w:kern w:val="0"/>
                    <w:szCs w:val="21"/>
                  </w:rPr>
                </w:rPrChange>
              </w:rPr>
            </w:pPr>
            <w:r w:rsidRPr="007120B3">
              <w:rPr>
                <w:rFonts w:asciiTheme="minorEastAsia" w:eastAsiaTheme="minorEastAsia" w:hAnsiTheme="minorEastAsia" w:hint="eastAsia"/>
                <w:kern w:val="0"/>
                <w:sz w:val="18"/>
                <w:szCs w:val="18"/>
                <w:rPrChange w:id="2570" w:author="aa" w:date="2022-05-06T18:22:00Z">
                  <w:rPr>
                    <w:rFonts w:hint="eastAsia"/>
                    <w:kern w:val="0"/>
                    <w:szCs w:val="21"/>
                  </w:rPr>
                </w:rPrChange>
              </w:rPr>
              <w:t>18.62-19.35</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71" w:author="aa" w:date="2022-05-06T18:22:00Z">
                  <w:rPr>
                    <w:kern w:val="0"/>
                    <w:szCs w:val="21"/>
                  </w:rPr>
                </w:rPrChange>
              </w:rPr>
            </w:pPr>
            <w:r w:rsidRPr="007120B3">
              <w:rPr>
                <w:rFonts w:asciiTheme="minorEastAsia" w:eastAsiaTheme="minorEastAsia" w:hAnsiTheme="minorEastAsia" w:hint="eastAsia"/>
                <w:kern w:val="0"/>
                <w:sz w:val="18"/>
                <w:szCs w:val="18"/>
                <w:rPrChange w:id="2572" w:author="aa" w:date="2022-05-06T18:22:00Z">
                  <w:rPr>
                    <w:rFonts w:hint="eastAsia"/>
                    <w:kern w:val="0"/>
                    <w:szCs w:val="21"/>
                  </w:rPr>
                </w:rPrChange>
              </w:rPr>
              <w:t>-0.43～+0.3</w:t>
            </w:r>
          </w:p>
        </w:tc>
        <w:tc>
          <w:tcPr>
            <w:tcW w:w="686" w:type="pct"/>
            <w:vAlign w:val="center"/>
          </w:tcPr>
          <w:p w:rsidR="004222EB" w:rsidRPr="007120B3" w:rsidRDefault="00AC48BB">
            <w:pPr>
              <w:jc w:val="center"/>
              <w:rPr>
                <w:rFonts w:asciiTheme="minorEastAsia" w:eastAsiaTheme="minorEastAsia" w:hAnsiTheme="minorEastAsia"/>
                <w:sz w:val="18"/>
                <w:szCs w:val="18"/>
                <w:rPrChange w:id="2573" w:author="aa" w:date="2022-05-06T18:22:00Z">
                  <w:rPr/>
                </w:rPrChange>
              </w:rPr>
            </w:pPr>
            <w:r w:rsidRPr="007120B3">
              <w:rPr>
                <w:rFonts w:asciiTheme="minorEastAsia" w:eastAsiaTheme="minorEastAsia" w:hAnsiTheme="minorEastAsia" w:hint="eastAsia"/>
                <w:kern w:val="0"/>
                <w:sz w:val="18"/>
                <w:szCs w:val="18"/>
                <w:rPrChange w:id="2574" w:author="aa" w:date="2022-05-06T18:22:00Z">
                  <w:rPr>
                    <w:rFonts w:hint="eastAsia"/>
                    <w:kern w:val="0"/>
                    <w:sz w:val="18"/>
                    <w:szCs w:val="18"/>
                  </w:rPr>
                </w:rPrChange>
              </w:rPr>
              <w:t>±0.5</w:t>
            </w:r>
            <w:ins w:id="2575" w:author="aa" w:date="2022-05-06T17:52:00Z">
              <w:r w:rsidR="00035C87" w:rsidRPr="007120B3">
                <w:rPr>
                  <w:rFonts w:asciiTheme="minorEastAsia" w:eastAsiaTheme="minorEastAsia" w:hAnsiTheme="minorEastAsia" w:hint="eastAsia"/>
                  <w:kern w:val="0"/>
                  <w:sz w:val="18"/>
                  <w:szCs w:val="18"/>
                  <w:rPrChange w:id="2576"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577" w:author="aa" w:date="2022-05-06T18:22:00Z">
                  <w:rPr/>
                </w:rPrChange>
              </w:rPr>
            </w:pPr>
            <w:r w:rsidRPr="007120B3">
              <w:rPr>
                <w:rFonts w:asciiTheme="minorEastAsia" w:eastAsiaTheme="minorEastAsia" w:hAnsiTheme="minorEastAsia" w:hint="eastAsia"/>
                <w:kern w:val="0"/>
                <w:sz w:val="18"/>
                <w:szCs w:val="18"/>
                <w:rPrChange w:id="2578" w:author="aa" w:date="2022-05-06T18:22:00Z">
                  <w:rPr>
                    <w:rFonts w:hint="eastAsia"/>
                    <w:kern w:val="0"/>
                    <w:sz w:val="18"/>
                    <w:szCs w:val="18"/>
                  </w:rPr>
                </w:rPrChange>
              </w:rPr>
              <w:t>符合</w:t>
            </w:r>
          </w:p>
        </w:tc>
      </w:tr>
      <w:tr w:rsidR="004222EB" w:rsidRPr="007120B3">
        <w:tc>
          <w:tcPr>
            <w:tcW w:w="588" w:type="pct"/>
            <w:vMerge w:val="restart"/>
            <w:tcBorders>
              <w:left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579" w:author="aa" w:date="2022-05-06T18:22:00Z">
                  <w:rPr>
                    <w:kern w:val="0"/>
                    <w:szCs w:val="21"/>
                  </w:rPr>
                </w:rPrChange>
              </w:rPr>
            </w:pPr>
            <w:r w:rsidRPr="007120B3">
              <w:rPr>
                <w:rFonts w:asciiTheme="minorEastAsia" w:eastAsiaTheme="minorEastAsia" w:hAnsiTheme="minorEastAsia" w:hint="eastAsia"/>
                <w:kern w:val="0"/>
                <w:sz w:val="18"/>
                <w:szCs w:val="18"/>
                <w:rPrChange w:id="2580" w:author="aa" w:date="2022-05-06T18:22:00Z">
                  <w:rPr>
                    <w:rFonts w:hint="eastAsia"/>
                    <w:kern w:val="0"/>
                    <w:szCs w:val="21"/>
                  </w:rPr>
                </w:rPrChange>
              </w:rPr>
              <w:t>21.3</w:t>
            </w:r>
            <w:ins w:id="2581" w:author="aa" w:date="2022-05-06T17:51:00Z">
              <w:r w:rsidR="00697D14" w:rsidRPr="007120B3">
                <w:rPr>
                  <w:rFonts w:asciiTheme="minorEastAsia" w:eastAsiaTheme="minorEastAsia" w:hAnsiTheme="minorEastAsia" w:hint="eastAsia"/>
                  <w:kern w:val="0"/>
                  <w:sz w:val="18"/>
                  <w:szCs w:val="18"/>
                  <w:rPrChange w:id="2582" w:author="aa" w:date="2022-05-06T18:22:00Z">
                    <w:rPr>
                      <w:rFonts w:hint="eastAsia"/>
                      <w:kern w:val="0"/>
                      <w:sz w:val="18"/>
                      <w:szCs w:val="18"/>
                    </w:rPr>
                  </w:rPrChange>
                </w:rPr>
                <w:t>0</w:t>
              </w:r>
            </w:ins>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83" w:author="aa" w:date="2022-05-06T18:22:00Z">
                  <w:rPr>
                    <w:kern w:val="0"/>
                    <w:szCs w:val="21"/>
                  </w:rPr>
                </w:rPrChange>
              </w:rPr>
            </w:pPr>
            <w:r w:rsidRPr="007120B3">
              <w:rPr>
                <w:rFonts w:asciiTheme="minorEastAsia" w:eastAsiaTheme="minorEastAsia" w:hAnsiTheme="minorEastAsia" w:hint="eastAsia"/>
                <w:kern w:val="0"/>
                <w:sz w:val="18"/>
                <w:szCs w:val="18"/>
                <w:rPrChange w:id="2584" w:author="aa" w:date="2022-05-06T18:22:00Z">
                  <w:rPr>
                    <w:rFonts w:hint="eastAsia"/>
                    <w:kern w:val="0"/>
                    <w:sz w:val="18"/>
                    <w:szCs w:val="18"/>
                  </w:rPr>
                </w:rPrChange>
              </w:rPr>
              <w:t>H企业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85" w:author="aa" w:date="2022-05-06T18:22:00Z">
                  <w:rPr>
                    <w:kern w:val="0"/>
                    <w:szCs w:val="21"/>
                  </w:rPr>
                </w:rPrChange>
              </w:rPr>
            </w:pPr>
            <w:r w:rsidRPr="007120B3">
              <w:rPr>
                <w:rFonts w:asciiTheme="minorEastAsia" w:eastAsiaTheme="minorEastAsia" w:hAnsiTheme="minorEastAsia" w:hint="eastAsia"/>
                <w:kern w:val="0"/>
                <w:sz w:val="18"/>
                <w:szCs w:val="18"/>
                <w:rPrChange w:id="2586"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87" w:author="aa" w:date="2022-05-06T18:22:00Z">
                  <w:rPr>
                    <w:kern w:val="0"/>
                    <w:szCs w:val="21"/>
                  </w:rPr>
                </w:rPrChange>
              </w:rPr>
            </w:pPr>
            <w:r w:rsidRPr="007120B3">
              <w:rPr>
                <w:rFonts w:asciiTheme="minorEastAsia" w:eastAsiaTheme="minorEastAsia" w:hAnsiTheme="minorEastAsia" w:hint="eastAsia"/>
                <w:kern w:val="0"/>
                <w:sz w:val="18"/>
                <w:szCs w:val="18"/>
                <w:rPrChange w:id="2588" w:author="aa" w:date="2022-05-06T18:22:00Z">
                  <w:rPr>
                    <w:rFonts w:hint="eastAsia"/>
                    <w:kern w:val="0"/>
                    <w:szCs w:val="21"/>
                  </w:rPr>
                </w:rPrChange>
              </w:rPr>
              <w:t>20.92-21.43</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89" w:author="aa" w:date="2022-05-06T18:22:00Z">
                  <w:rPr>
                    <w:kern w:val="0"/>
                    <w:szCs w:val="21"/>
                  </w:rPr>
                </w:rPrChange>
              </w:rPr>
            </w:pPr>
            <w:r w:rsidRPr="007120B3">
              <w:rPr>
                <w:rFonts w:asciiTheme="minorEastAsia" w:eastAsiaTheme="minorEastAsia" w:hAnsiTheme="minorEastAsia" w:hint="eastAsia"/>
                <w:kern w:val="0"/>
                <w:sz w:val="18"/>
                <w:szCs w:val="18"/>
                <w:rPrChange w:id="2590" w:author="aa" w:date="2022-05-06T18:22:00Z">
                  <w:rPr>
                    <w:rFonts w:hint="eastAsia"/>
                    <w:kern w:val="0"/>
                    <w:szCs w:val="21"/>
                  </w:rPr>
                </w:rPrChange>
              </w:rPr>
              <w:t>-0.38～+0.13</w:t>
            </w:r>
          </w:p>
        </w:tc>
        <w:tc>
          <w:tcPr>
            <w:tcW w:w="686" w:type="pct"/>
            <w:vAlign w:val="center"/>
          </w:tcPr>
          <w:p w:rsidR="004222EB" w:rsidRPr="007120B3" w:rsidRDefault="00AC48BB">
            <w:pPr>
              <w:jc w:val="center"/>
              <w:rPr>
                <w:rFonts w:asciiTheme="minorEastAsia" w:eastAsiaTheme="minorEastAsia" w:hAnsiTheme="minorEastAsia"/>
                <w:sz w:val="18"/>
                <w:szCs w:val="18"/>
                <w:rPrChange w:id="2591" w:author="aa" w:date="2022-05-06T18:22:00Z">
                  <w:rPr/>
                </w:rPrChange>
              </w:rPr>
            </w:pPr>
            <w:r w:rsidRPr="007120B3">
              <w:rPr>
                <w:rFonts w:asciiTheme="minorEastAsia" w:eastAsiaTheme="minorEastAsia" w:hAnsiTheme="minorEastAsia" w:hint="eastAsia"/>
                <w:kern w:val="0"/>
                <w:sz w:val="18"/>
                <w:szCs w:val="18"/>
                <w:rPrChange w:id="2592" w:author="aa" w:date="2022-05-06T18:22:00Z">
                  <w:rPr>
                    <w:rFonts w:hint="eastAsia"/>
                    <w:kern w:val="0"/>
                    <w:sz w:val="18"/>
                    <w:szCs w:val="18"/>
                  </w:rPr>
                </w:rPrChange>
              </w:rPr>
              <w:t>±0.5</w:t>
            </w:r>
            <w:ins w:id="2593" w:author="aa" w:date="2022-05-06T17:52:00Z">
              <w:r w:rsidR="00035C87" w:rsidRPr="007120B3">
                <w:rPr>
                  <w:rFonts w:asciiTheme="minorEastAsia" w:eastAsiaTheme="minorEastAsia" w:hAnsiTheme="minorEastAsia" w:hint="eastAsia"/>
                  <w:kern w:val="0"/>
                  <w:sz w:val="18"/>
                  <w:szCs w:val="18"/>
                  <w:rPrChange w:id="2594"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595" w:author="aa" w:date="2022-05-06T18:22:00Z">
                  <w:rPr/>
                </w:rPrChange>
              </w:rPr>
            </w:pPr>
            <w:r w:rsidRPr="007120B3">
              <w:rPr>
                <w:rFonts w:asciiTheme="minorEastAsia" w:eastAsiaTheme="minorEastAsia" w:hAnsiTheme="minorEastAsia" w:hint="eastAsia"/>
                <w:kern w:val="0"/>
                <w:sz w:val="18"/>
                <w:szCs w:val="18"/>
                <w:rPrChange w:id="2596" w:author="aa" w:date="2022-05-06T18:22:00Z">
                  <w:rPr>
                    <w:rFonts w:hint="eastAsia"/>
                    <w:kern w:val="0"/>
                    <w:sz w:val="18"/>
                    <w:szCs w:val="18"/>
                  </w:rPr>
                </w:rPrChange>
              </w:rPr>
              <w:t>符合</w:t>
            </w:r>
          </w:p>
        </w:tc>
      </w:tr>
      <w:tr w:rsidR="004222EB" w:rsidRPr="007120B3">
        <w:trPr>
          <w:trHeight w:val="90"/>
        </w:trPr>
        <w:tc>
          <w:tcPr>
            <w:tcW w:w="588" w:type="pct"/>
            <w:vMerge/>
            <w:tcBorders>
              <w:left w:val="single" w:sz="12" w:space="0" w:color="auto"/>
            </w:tcBorders>
            <w:vAlign w:val="center"/>
          </w:tcPr>
          <w:p w:rsidR="004222EB" w:rsidRPr="007120B3" w:rsidRDefault="004222EB">
            <w:pPr>
              <w:spacing w:line="360" w:lineRule="auto"/>
              <w:jc w:val="center"/>
              <w:rPr>
                <w:rFonts w:asciiTheme="minorEastAsia" w:eastAsiaTheme="minorEastAsia" w:hAnsiTheme="minorEastAsia"/>
                <w:kern w:val="0"/>
                <w:sz w:val="18"/>
                <w:szCs w:val="18"/>
                <w:rPrChange w:id="2597" w:author="aa" w:date="2022-05-06T18:22:00Z">
                  <w:rPr>
                    <w:kern w:val="0"/>
                    <w:szCs w:val="21"/>
                  </w:rPr>
                </w:rPrChange>
              </w:rPr>
            </w:pPr>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598" w:author="aa" w:date="2022-05-06T18:22:00Z">
                  <w:rPr>
                    <w:kern w:val="0"/>
                    <w:szCs w:val="21"/>
                  </w:rPr>
                </w:rPrChange>
              </w:rPr>
            </w:pPr>
            <w:r w:rsidRPr="007120B3">
              <w:rPr>
                <w:rFonts w:asciiTheme="minorEastAsia" w:eastAsiaTheme="minorEastAsia" w:hAnsiTheme="minorEastAsia" w:hint="eastAsia"/>
                <w:kern w:val="0"/>
                <w:sz w:val="18"/>
                <w:szCs w:val="18"/>
                <w:rPrChange w:id="2599" w:author="aa" w:date="2022-05-06T18:22:00Z">
                  <w:rPr>
                    <w:rFonts w:hint="eastAsia"/>
                    <w:kern w:val="0"/>
                    <w:sz w:val="18"/>
                    <w:szCs w:val="18"/>
                  </w:rPr>
                </w:rPrChange>
              </w:rPr>
              <w:t>A企业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00" w:author="aa" w:date="2022-05-06T18:22:00Z">
                  <w:rPr>
                    <w:kern w:val="0"/>
                    <w:szCs w:val="21"/>
                  </w:rPr>
                </w:rPrChange>
              </w:rPr>
            </w:pPr>
            <w:r w:rsidRPr="007120B3">
              <w:rPr>
                <w:rFonts w:asciiTheme="minorEastAsia" w:eastAsiaTheme="minorEastAsia" w:hAnsiTheme="minorEastAsia" w:hint="eastAsia"/>
                <w:kern w:val="0"/>
                <w:sz w:val="18"/>
                <w:szCs w:val="18"/>
                <w:rPrChange w:id="2601"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02" w:author="aa" w:date="2022-05-06T18:22:00Z">
                  <w:rPr>
                    <w:kern w:val="0"/>
                    <w:szCs w:val="21"/>
                  </w:rPr>
                </w:rPrChange>
              </w:rPr>
            </w:pPr>
            <w:r w:rsidRPr="007120B3">
              <w:rPr>
                <w:rFonts w:asciiTheme="minorEastAsia" w:eastAsiaTheme="minorEastAsia" w:hAnsiTheme="minorEastAsia" w:hint="eastAsia"/>
                <w:kern w:val="0"/>
                <w:sz w:val="18"/>
                <w:szCs w:val="18"/>
                <w:rPrChange w:id="2603" w:author="aa" w:date="2022-05-06T18:22:00Z">
                  <w:rPr>
                    <w:rFonts w:hint="eastAsia"/>
                    <w:kern w:val="0"/>
                    <w:szCs w:val="21"/>
                  </w:rPr>
                </w:rPrChange>
              </w:rPr>
              <w:t>20.90-21.47</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04" w:author="aa" w:date="2022-05-06T18:22:00Z">
                  <w:rPr>
                    <w:kern w:val="0"/>
                    <w:szCs w:val="21"/>
                  </w:rPr>
                </w:rPrChange>
              </w:rPr>
            </w:pPr>
            <w:r w:rsidRPr="007120B3">
              <w:rPr>
                <w:rFonts w:asciiTheme="minorEastAsia" w:eastAsiaTheme="minorEastAsia" w:hAnsiTheme="minorEastAsia" w:hint="eastAsia"/>
                <w:kern w:val="0"/>
                <w:sz w:val="18"/>
                <w:szCs w:val="18"/>
                <w:rPrChange w:id="2605" w:author="aa" w:date="2022-05-06T18:22:00Z">
                  <w:rPr>
                    <w:rFonts w:hint="eastAsia"/>
                    <w:kern w:val="0"/>
                    <w:szCs w:val="21"/>
                  </w:rPr>
                </w:rPrChange>
              </w:rPr>
              <w:t>-0.4</w:t>
            </w:r>
            <w:ins w:id="2606" w:author="aa" w:date="2022-05-06T17:51:00Z">
              <w:r w:rsidR="00035C87" w:rsidRPr="007120B3">
                <w:rPr>
                  <w:rFonts w:asciiTheme="minorEastAsia" w:eastAsiaTheme="minorEastAsia" w:hAnsiTheme="minorEastAsia" w:hint="eastAsia"/>
                  <w:kern w:val="0"/>
                  <w:sz w:val="18"/>
                  <w:szCs w:val="18"/>
                  <w:rPrChange w:id="2607" w:author="aa" w:date="2022-05-06T18:22:00Z">
                    <w:rPr>
                      <w:rFonts w:hint="eastAsia"/>
                      <w:kern w:val="0"/>
                      <w:sz w:val="18"/>
                      <w:szCs w:val="18"/>
                    </w:rPr>
                  </w:rPrChange>
                </w:rPr>
                <w:t>0</w:t>
              </w:r>
            </w:ins>
            <w:r w:rsidRPr="007120B3">
              <w:rPr>
                <w:rFonts w:asciiTheme="minorEastAsia" w:eastAsiaTheme="minorEastAsia" w:hAnsiTheme="minorEastAsia" w:hint="eastAsia"/>
                <w:kern w:val="0"/>
                <w:sz w:val="18"/>
                <w:szCs w:val="18"/>
                <w:rPrChange w:id="2608" w:author="aa" w:date="2022-05-06T18:22:00Z">
                  <w:rPr>
                    <w:rFonts w:hint="eastAsia"/>
                    <w:kern w:val="0"/>
                    <w:szCs w:val="21"/>
                  </w:rPr>
                </w:rPrChange>
              </w:rPr>
              <w:t>～+0.17</w:t>
            </w:r>
          </w:p>
        </w:tc>
        <w:tc>
          <w:tcPr>
            <w:tcW w:w="686" w:type="pct"/>
            <w:vAlign w:val="center"/>
          </w:tcPr>
          <w:p w:rsidR="004222EB" w:rsidRPr="007120B3" w:rsidRDefault="00AC48BB">
            <w:pPr>
              <w:jc w:val="center"/>
              <w:rPr>
                <w:rFonts w:asciiTheme="minorEastAsia" w:eastAsiaTheme="minorEastAsia" w:hAnsiTheme="minorEastAsia"/>
                <w:sz w:val="18"/>
                <w:szCs w:val="18"/>
                <w:rPrChange w:id="2609" w:author="aa" w:date="2022-05-06T18:22:00Z">
                  <w:rPr/>
                </w:rPrChange>
              </w:rPr>
            </w:pPr>
            <w:r w:rsidRPr="007120B3">
              <w:rPr>
                <w:rFonts w:asciiTheme="minorEastAsia" w:eastAsiaTheme="minorEastAsia" w:hAnsiTheme="minorEastAsia" w:hint="eastAsia"/>
                <w:kern w:val="0"/>
                <w:sz w:val="18"/>
                <w:szCs w:val="18"/>
                <w:rPrChange w:id="2610" w:author="aa" w:date="2022-05-06T18:22:00Z">
                  <w:rPr>
                    <w:rFonts w:hint="eastAsia"/>
                    <w:kern w:val="0"/>
                    <w:sz w:val="18"/>
                    <w:szCs w:val="18"/>
                  </w:rPr>
                </w:rPrChange>
              </w:rPr>
              <w:t>±0.5</w:t>
            </w:r>
            <w:ins w:id="2611" w:author="aa" w:date="2022-05-06T17:52:00Z">
              <w:r w:rsidR="00035C87" w:rsidRPr="007120B3">
                <w:rPr>
                  <w:rFonts w:asciiTheme="minorEastAsia" w:eastAsiaTheme="minorEastAsia" w:hAnsiTheme="minorEastAsia" w:hint="eastAsia"/>
                  <w:kern w:val="0"/>
                  <w:sz w:val="18"/>
                  <w:szCs w:val="18"/>
                  <w:rPrChange w:id="2612"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613" w:author="aa" w:date="2022-05-06T18:22:00Z">
                  <w:rPr/>
                </w:rPrChange>
              </w:rPr>
            </w:pPr>
            <w:r w:rsidRPr="007120B3">
              <w:rPr>
                <w:rFonts w:asciiTheme="minorEastAsia" w:eastAsiaTheme="minorEastAsia" w:hAnsiTheme="minorEastAsia" w:hint="eastAsia"/>
                <w:kern w:val="0"/>
                <w:sz w:val="18"/>
                <w:szCs w:val="18"/>
                <w:rPrChange w:id="2614" w:author="aa" w:date="2022-05-06T18:22:00Z">
                  <w:rPr>
                    <w:rFonts w:hint="eastAsia"/>
                    <w:kern w:val="0"/>
                    <w:sz w:val="18"/>
                    <w:szCs w:val="18"/>
                  </w:rPr>
                </w:rPrChange>
              </w:rPr>
              <w:t>符合</w:t>
            </w:r>
          </w:p>
        </w:tc>
      </w:tr>
      <w:tr w:rsidR="004222EB" w:rsidRPr="007120B3">
        <w:tc>
          <w:tcPr>
            <w:tcW w:w="588" w:type="pct"/>
            <w:vMerge w:val="restart"/>
            <w:tcBorders>
              <w:left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615" w:author="aa" w:date="2022-05-06T18:22:00Z">
                  <w:rPr>
                    <w:kern w:val="0"/>
                    <w:szCs w:val="21"/>
                  </w:rPr>
                </w:rPrChange>
              </w:rPr>
            </w:pPr>
            <w:r w:rsidRPr="007120B3">
              <w:rPr>
                <w:rFonts w:asciiTheme="minorEastAsia" w:eastAsiaTheme="minorEastAsia" w:hAnsiTheme="minorEastAsia" w:hint="eastAsia"/>
                <w:kern w:val="0"/>
                <w:sz w:val="18"/>
                <w:szCs w:val="18"/>
                <w:rPrChange w:id="2616" w:author="aa" w:date="2022-05-06T18:22:00Z">
                  <w:rPr>
                    <w:rFonts w:hint="eastAsia"/>
                    <w:kern w:val="0"/>
                    <w:szCs w:val="21"/>
                  </w:rPr>
                </w:rPrChange>
              </w:rPr>
              <w:t>25.5</w:t>
            </w:r>
            <w:ins w:id="2617" w:author="aa" w:date="2022-05-06T17:51:00Z">
              <w:r w:rsidR="00697D14" w:rsidRPr="007120B3">
                <w:rPr>
                  <w:rFonts w:asciiTheme="minorEastAsia" w:eastAsiaTheme="minorEastAsia" w:hAnsiTheme="minorEastAsia" w:hint="eastAsia"/>
                  <w:kern w:val="0"/>
                  <w:sz w:val="18"/>
                  <w:szCs w:val="18"/>
                  <w:rPrChange w:id="2618" w:author="aa" w:date="2022-05-06T18:22:00Z">
                    <w:rPr>
                      <w:rFonts w:hint="eastAsia"/>
                      <w:kern w:val="0"/>
                      <w:sz w:val="18"/>
                      <w:szCs w:val="18"/>
                    </w:rPr>
                  </w:rPrChange>
                </w:rPr>
                <w:t>0</w:t>
              </w:r>
            </w:ins>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19" w:author="aa" w:date="2022-05-06T18:22:00Z">
                  <w:rPr>
                    <w:kern w:val="0"/>
                    <w:szCs w:val="21"/>
                  </w:rPr>
                </w:rPrChange>
              </w:rPr>
            </w:pPr>
            <w:r w:rsidRPr="007120B3">
              <w:rPr>
                <w:rFonts w:asciiTheme="minorEastAsia" w:eastAsiaTheme="minorEastAsia" w:hAnsiTheme="minorEastAsia" w:hint="eastAsia"/>
                <w:kern w:val="0"/>
                <w:sz w:val="18"/>
                <w:szCs w:val="18"/>
                <w:rPrChange w:id="2620" w:author="aa" w:date="2022-05-06T18:22:00Z">
                  <w:rPr>
                    <w:rFonts w:hint="eastAsia"/>
                    <w:kern w:val="0"/>
                    <w:sz w:val="18"/>
                    <w:szCs w:val="18"/>
                  </w:rPr>
                </w:rPrChange>
              </w:rPr>
              <w:t>H企业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21" w:author="aa" w:date="2022-05-06T18:22:00Z">
                  <w:rPr>
                    <w:kern w:val="0"/>
                    <w:szCs w:val="21"/>
                  </w:rPr>
                </w:rPrChange>
              </w:rPr>
            </w:pPr>
            <w:r w:rsidRPr="007120B3">
              <w:rPr>
                <w:rFonts w:asciiTheme="minorEastAsia" w:eastAsiaTheme="minorEastAsia" w:hAnsiTheme="minorEastAsia" w:hint="eastAsia"/>
                <w:kern w:val="0"/>
                <w:sz w:val="18"/>
                <w:szCs w:val="18"/>
                <w:rPrChange w:id="2622"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23" w:author="aa" w:date="2022-05-06T18:22:00Z">
                  <w:rPr>
                    <w:kern w:val="0"/>
                    <w:szCs w:val="21"/>
                  </w:rPr>
                </w:rPrChange>
              </w:rPr>
            </w:pPr>
            <w:r w:rsidRPr="007120B3">
              <w:rPr>
                <w:rFonts w:asciiTheme="minorEastAsia" w:eastAsiaTheme="minorEastAsia" w:hAnsiTheme="minorEastAsia" w:hint="eastAsia"/>
                <w:kern w:val="0"/>
                <w:sz w:val="18"/>
                <w:szCs w:val="18"/>
                <w:rPrChange w:id="2624" w:author="aa" w:date="2022-05-06T18:22:00Z">
                  <w:rPr>
                    <w:rFonts w:hint="eastAsia"/>
                    <w:kern w:val="0"/>
                    <w:szCs w:val="21"/>
                  </w:rPr>
                </w:rPrChange>
              </w:rPr>
              <w:t>25.15-25.63</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25" w:author="aa" w:date="2022-05-06T18:22:00Z">
                  <w:rPr>
                    <w:kern w:val="0"/>
                    <w:szCs w:val="21"/>
                  </w:rPr>
                </w:rPrChange>
              </w:rPr>
            </w:pPr>
            <w:r w:rsidRPr="007120B3">
              <w:rPr>
                <w:rFonts w:asciiTheme="minorEastAsia" w:eastAsiaTheme="minorEastAsia" w:hAnsiTheme="minorEastAsia" w:hint="eastAsia"/>
                <w:kern w:val="0"/>
                <w:sz w:val="18"/>
                <w:szCs w:val="18"/>
                <w:rPrChange w:id="2626" w:author="aa" w:date="2022-05-06T18:22:00Z">
                  <w:rPr>
                    <w:rFonts w:hint="eastAsia"/>
                    <w:kern w:val="0"/>
                    <w:szCs w:val="21"/>
                  </w:rPr>
                </w:rPrChange>
              </w:rPr>
              <w:t>-0.35～+0.13</w:t>
            </w:r>
          </w:p>
        </w:tc>
        <w:tc>
          <w:tcPr>
            <w:tcW w:w="686" w:type="pct"/>
            <w:vAlign w:val="center"/>
          </w:tcPr>
          <w:p w:rsidR="004222EB" w:rsidRPr="007120B3" w:rsidRDefault="00AC48BB">
            <w:pPr>
              <w:jc w:val="center"/>
              <w:rPr>
                <w:rFonts w:asciiTheme="minorEastAsia" w:eastAsiaTheme="minorEastAsia" w:hAnsiTheme="minorEastAsia"/>
                <w:sz w:val="18"/>
                <w:szCs w:val="18"/>
                <w:rPrChange w:id="2627" w:author="aa" w:date="2022-05-06T18:22:00Z">
                  <w:rPr/>
                </w:rPrChange>
              </w:rPr>
            </w:pPr>
            <w:r w:rsidRPr="007120B3">
              <w:rPr>
                <w:rFonts w:asciiTheme="minorEastAsia" w:eastAsiaTheme="minorEastAsia" w:hAnsiTheme="minorEastAsia" w:hint="eastAsia"/>
                <w:kern w:val="0"/>
                <w:sz w:val="18"/>
                <w:szCs w:val="18"/>
                <w:rPrChange w:id="2628" w:author="aa" w:date="2022-05-06T18:22:00Z">
                  <w:rPr>
                    <w:rFonts w:hint="eastAsia"/>
                    <w:kern w:val="0"/>
                    <w:sz w:val="18"/>
                    <w:szCs w:val="18"/>
                  </w:rPr>
                </w:rPrChange>
              </w:rPr>
              <w:t>±0.5</w:t>
            </w:r>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629" w:author="aa" w:date="2022-05-06T18:22:00Z">
                  <w:rPr/>
                </w:rPrChange>
              </w:rPr>
            </w:pPr>
            <w:r w:rsidRPr="007120B3">
              <w:rPr>
                <w:rFonts w:asciiTheme="minorEastAsia" w:eastAsiaTheme="minorEastAsia" w:hAnsiTheme="minorEastAsia" w:hint="eastAsia"/>
                <w:kern w:val="0"/>
                <w:sz w:val="18"/>
                <w:szCs w:val="18"/>
                <w:rPrChange w:id="2630" w:author="aa" w:date="2022-05-06T18:22:00Z">
                  <w:rPr>
                    <w:rFonts w:hint="eastAsia"/>
                    <w:kern w:val="0"/>
                    <w:sz w:val="18"/>
                    <w:szCs w:val="18"/>
                  </w:rPr>
                </w:rPrChange>
              </w:rPr>
              <w:t>符合</w:t>
            </w:r>
          </w:p>
        </w:tc>
      </w:tr>
      <w:tr w:rsidR="004222EB" w:rsidRPr="007120B3">
        <w:tc>
          <w:tcPr>
            <w:tcW w:w="588" w:type="pct"/>
            <w:vMerge/>
            <w:tcBorders>
              <w:left w:val="single" w:sz="12" w:space="0" w:color="auto"/>
            </w:tcBorders>
            <w:vAlign w:val="center"/>
          </w:tcPr>
          <w:p w:rsidR="004222EB" w:rsidRPr="007120B3" w:rsidRDefault="004222EB">
            <w:pPr>
              <w:spacing w:line="360" w:lineRule="auto"/>
              <w:jc w:val="center"/>
              <w:rPr>
                <w:rFonts w:asciiTheme="minorEastAsia" w:eastAsiaTheme="minorEastAsia" w:hAnsiTheme="minorEastAsia"/>
                <w:kern w:val="0"/>
                <w:sz w:val="18"/>
                <w:szCs w:val="18"/>
                <w:rPrChange w:id="2631" w:author="aa" w:date="2022-05-06T18:22:00Z">
                  <w:rPr>
                    <w:kern w:val="0"/>
                    <w:szCs w:val="21"/>
                  </w:rPr>
                </w:rPrChange>
              </w:rPr>
            </w:pPr>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32" w:author="aa" w:date="2022-05-06T18:22:00Z">
                  <w:rPr>
                    <w:kern w:val="0"/>
                    <w:szCs w:val="21"/>
                  </w:rPr>
                </w:rPrChange>
              </w:rPr>
            </w:pPr>
            <w:r w:rsidRPr="007120B3">
              <w:rPr>
                <w:rFonts w:asciiTheme="minorEastAsia" w:eastAsiaTheme="minorEastAsia" w:hAnsiTheme="minorEastAsia" w:hint="eastAsia"/>
                <w:kern w:val="0"/>
                <w:sz w:val="18"/>
                <w:szCs w:val="18"/>
                <w:rPrChange w:id="2633" w:author="aa" w:date="2022-05-06T18:22:00Z">
                  <w:rPr>
                    <w:rFonts w:hint="eastAsia"/>
                    <w:kern w:val="0"/>
                    <w:sz w:val="18"/>
                    <w:szCs w:val="18"/>
                  </w:rPr>
                </w:rPrChange>
              </w:rPr>
              <w:t>A企业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34" w:author="aa" w:date="2022-05-06T18:22:00Z">
                  <w:rPr>
                    <w:kern w:val="0"/>
                    <w:szCs w:val="21"/>
                  </w:rPr>
                </w:rPrChange>
              </w:rPr>
            </w:pPr>
            <w:r w:rsidRPr="007120B3">
              <w:rPr>
                <w:rFonts w:asciiTheme="minorEastAsia" w:eastAsiaTheme="minorEastAsia" w:hAnsiTheme="minorEastAsia" w:hint="eastAsia"/>
                <w:kern w:val="0"/>
                <w:sz w:val="18"/>
                <w:szCs w:val="18"/>
                <w:rPrChange w:id="2635"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36" w:author="aa" w:date="2022-05-06T18:22:00Z">
                  <w:rPr>
                    <w:kern w:val="0"/>
                    <w:szCs w:val="21"/>
                  </w:rPr>
                </w:rPrChange>
              </w:rPr>
            </w:pPr>
            <w:r w:rsidRPr="007120B3">
              <w:rPr>
                <w:rFonts w:asciiTheme="minorEastAsia" w:eastAsiaTheme="minorEastAsia" w:hAnsiTheme="minorEastAsia" w:hint="eastAsia"/>
                <w:kern w:val="0"/>
                <w:sz w:val="18"/>
                <w:szCs w:val="18"/>
                <w:rPrChange w:id="2637" w:author="aa" w:date="2022-05-06T18:22:00Z">
                  <w:rPr>
                    <w:rFonts w:hint="eastAsia"/>
                    <w:kern w:val="0"/>
                    <w:szCs w:val="21"/>
                  </w:rPr>
                </w:rPrChange>
              </w:rPr>
              <w:t>25.11-25.65</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38" w:author="aa" w:date="2022-05-06T18:22:00Z">
                  <w:rPr>
                    <w:kern w:val="0"/>
                    <w:szCs w:val="21"/>
                  </w:rPr>
                </w:rPrChange>
              </w:rPr>
            </w:pPr>
            <w:r w:rsidRPr="007120B3">
              <w:rPr>
                <w:rFonts w:asciiTheme="minorEastAsia" w:eastAsiaTheme="minorEastAsia" w:hAnsiTheme="minorEastAsia" w:hint="eastAsia"/>
                <w:kern w:val="0"/>
                <w:sz w:val="18"/>
                <w:szCs w:val="18"/>
                <w:rPrChange w:id="2639" w:author="aa" w:date="2022-05-06T18:22:00Z">
                  <w:rPr>
                    <w:rFonts w:hint="eastAsia"/>
                    <w:kern w:val="0"/>
                    <w:szCs w:val="21"/>
                  </w:rPr>
                </w:rPrChange>
              </w:rPr>
              <w:t>-0.39～+0.15</w:t>
            </w:r>
          </w:p>
        </w:tc>
        <w:tc>
          <w:tcPr>
            <w:tcW w:w="686" w:type="pct"/>
            <w:vAlign w:val="center"/>
          </w:tcPr>
          <w:p w:rsidR="004222EB" w:rsidRPr="007120B3" w:rsidRDefault="00AC48BB">
            <w:pPr>
              <w:jc w:val="center"/>
              <w:rPr>
                <w:rFonts w:asciiTheme="minorEastAsia" w:eastAsiaTheme="minorEastAsia" w:hAnsiTheme="minorEastAsia"/>
                <w:sz w:val="18"/>
                <w:szCs w:val="18"/>
                <w:rPrChange w:id="2640" w:author="aa" w:date="2022-05-06T18:22:00Z">
                  <w:rPr/>
                </w:rPrChange>
              </w:rPr>
            </w:pPr>
            <w:r w:rsidRPr="007120B3">
              <w:rPr>
                <w:rFonts w:asciiTheme="minorEastAsia" w:eastAsiaTheme="minorEastAsia" w:hAnsiTheme="minorEastAsia" w:hint="eastAsia"/>
                <w:kern w:val="0"/>
                <w:sz w:val="18"/>
                <w:szCs w:val="18"/>
                <w:rPrChange w:id="2641" w:author="aa" w:date="2022-05-06T18:22:00Z">
                  <w:rPr>
                    <w:rFonts w:hint="eastAsia"/>
                    <w:kern w:val="0"/>
                    <w:sz w:val="18"/>
                    <w:szCs w:val="18"/>
                  </w:rPr>
                </w:rPrChange>
              </w:rPr>
              <w:t>±0.5</w:t>
            </w:r>
            <w:ins w:id="2642" w:author="aa" w:date="2022-05-06T17:52:00Z">
              <w:r w:rsidR="00035C87" w:rsidRPr="007120B3">
                <w:rPr>
                  <w:rFonts w:asciiTheme="minorEastAsia" w:eastAsiaTheme="minorEastAsia" w:hAnsiTheme="minorEastAsia" w:hint="eastAsia"/>
                  <w:kern w:val="0"/>
                  <w:sz w:val="18"/>
                  <w:szCs w:val="18"/>
                  <w:rPrChange w:id="2643"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644" w:author="aa" w:date="2022-05-06T18:22:00Z">
                  <w:rPr/>
                </w:rPrChange>
              </w:rPr>
            </w:pPr>
            <w:r w:rsidRPr="007120B3">
              <w:rPr>
                <w:rFonts w:asciiTheme="minorEastAsia" w:eastAsiaTheme="minorEastAsia" w:hAnsiTheme="minorEastAsia" w:hint="eastAsia"/>
                <w:kern w:val="0"/>
                <w:sz w:val="18"/>
                <w:szCs w:val="18"/>
                <w:rPrChange w:id="2645" w:author="aa" w:date="2022-05-06T18:22:00Z">
                  <w:rPr>
                    <w:rFonts w:hint="eastAsia"/>
                    <w:kern w:val="0"/>
                    <w:sz w:val="18"/>
                    <w:szCs w:val="18"/>
                  </w:rPr>
                </w:rPrChange>
              </w:rPr>
              <w:t>符合</w:t>
            </w:r>
          </w:p>
        </w:tc>
      </w:tr>
      <w:tr w:rsidR="004222EB" w:rsidRPr="007120B3">
        <w:tc>
          <w:tcPr>
            <w:tcW w:w="588" w:type="pct"/>
            <w:vMerge w:val="restart"/>
            <w:tcBorders>
              <w:left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646" w:author="aa" w:date="2022-05-06T18:22:00Z">
                  <w:rPr>
                    <w:kern w:val="0"/>
                    <w:szCs w:val="21"/>
                  </w:rPr>
                </w:rPrChange>
              </w:rPr>
            </w:pPr>
            <w:r w:rsidRPr="007120B3">
              <w:rPr>
                <w:rFonts w:asciiTheme="minorEastAsia" w:eastAsiaTheme="minorEastAsia" w:hAnsiTheme="minorEastAsia" w:hint="eastAsia"/>
                <w:kern w:val="0"/>
                <w:sz w:val="18"/>
                <w:szCs w:val="18"/>
                <w:rPrChange w:id="2647" w:author="aa" w:date="2022-05-06T18:22:00Z">
                  <w:rPr>
                    <w:rFonts w:hint="eastAsia"/>
                    <w:kern w:val="0"/>
                    <w:szCs w:val="21"/>
                  </w:rPr>
                </w:rPrChange>
              </w:rPr>
              <w:t>33.3</w:t>
            </w:r>
            <w:ins w:id="2648" w:author="aa" w:date="2022-05-06T17:51:00Z">
              <w:r w:rsidR="00697D14" w:rsidRPr="007120B3">
                <w:rPr>
                  <w:rFonts w:asciiTheme="minorEastAsia" w:eastAsiaTheme="minorEastAsia" w:hAnsiTheme="minorEastAsia" w:hint="eastAsia"/>
                  <w:kern w:val="0"/>
                  <w:sz w:val="18"/>
                  <w:szCs w:val="18"/>
                  <w:rPrChange w:id="2649" w:author="aa" w:date="2022-05-06T18:22:00Z">
                    <w:rPr>
                      <w:rFonts w:hint="eastAsia"/>
                      <w:kern w:val="0"/>
                      <w:sz w:val="18"/>
                      <w:szCs w:val="18"/>
                    </w:rPr>
                  </w:rPrChange>
                </w:rPr>
                <w:t>0</w:t>
              </w:r>
            </w:ins>
          </w:p>
        </w:tc>
        <w:tc>
          <w:tcPr>
            <w:tcW w:w="54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50" w:author="aa" w:date="2022-05-06T18:22:00Z">
                  <w:rPr>
                    <w:kern w:val="0"/>
                    <w:szCs w:val="21"/>
                  </w:rPr>
                </w:rPrChange>
              </w:rPr>
            </w:pPr>
            <w:r w:rsidRPr="007120B3">
              <w:rPr>
                <w:rFonts w:asciiTheme="minorEastAsia" w:eastAsiaTheme="minorEastAsia" w:hAnsiTheme="minorEastAsia" w:hint="eastAsia"/>
                <w:kern w:val="0"/>
                <w:sz w:val="18"/>
                <w:szCs w:val="18"/>
                <w:rPrChange w:id="2651" w:author="aa" w:date="2022-05-06T18:22:00Z">
                  <w:rPr>
                    <w:rFonts w:hint="eastAsia"/>
                    <w:kern w:val="0"/>
                    <w:sz w:val="18"/>
                    <w:szCs w:val="18"/>
                  </w:rPr>
                </w:rPrChange>
              </w:rPr>
              <w:t>H企业</w:t>
            </w:r>
          </w:p>
        </w:tc>
        <w:tc>
          <w:tcPr>
            <w:tcW w:w="664"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52" w:author="aa" w:date="2022-05-06T18:22:00Z">
                  <w:rPr>
                    <w:kern w:val="0"/>
                    <w:szCs w:val="21"/>
                  </w:rPr>
                </w:rPrChange>
              </w:rPr>
            </w:pPr>
            <w:r w:rsidRPr="007120B3">
              <w:rPr>
                <w:rFonts w:asciiTheme="minorEastAsia" w:eastAsiaTheme="minorEastAsia" w:hAnsiTheme="minorEastAsia" w:hint="eastAsia"/>
                <w:kern w:val="0"/>
                <w:sz w:val="18"/>
                <w:szCs w:val="18"/>
                <w:rPrChange w:id="2653" w:author="aa" w:date="2022-05-06T18:22:00Z">
                  <w:rPr>
                    <w:rFonts w:hint="eastAsia"/>
                    <w:kern w:val="0"/>
                    <w:szCs w:val="21"/>
                  </w:rPr>
                </w:rPrChange>
              </w:rPr>
              <w:t>50</w:t>
            </w:r>
          </w:p>
        </w:tc>
        <w:tc>
          <w:tcPr>
            <w:tcW w:w="1147"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54" w:author="aa" w:date="2022-05-06T18:22:00Z">
                  <w:rPr>
                    <w:kern w:val="0"/>
                    <w:szCs w:val="21"/>
                  </w:rPr>
                </w:rPrChange>
              </w:rPr>
            </w:pPr>
            <w:r w:rsidRPr="007120B3">
              <w:rPr>
                <w:rFonts w:asciiTheme="minorEastAsia" w:eastAsiaTheme="minorEastAsia" w:hAnsiTheme="minorEastAsia" w:hint="eastAsia"/>
                <w:kern w:val="0"/>
                <w:sz w:val="18"/>
                <w:szCs w:val="18"/>
                <w:rPrChange w:id="2655" w:author="aa" w:date="2022-05-06T18:22:00Z">
                  <w:rPr>
                    <w:rFonts w:hint="eastAsia"/>
                    <w:kern w:val="0"/>
                    <w:szCs w:val="21"/>
                  </w:rPr>
                </w:rPrChange>
              </w:rPr>
              <w:t>32.98-33.33</w:t>
            </w:r>
          </w:p>
        </w:tc>
        <w:tc>
          <w:tcPr>
            <w:tcW w:w="6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656" w:author="aa" w:date="2022-05-06T18:22:00Z">
                  <w:rPr>
                    <w:kern w:val="0"/>
                    <w:szCs w:val="21"/>
                  </w:rPr>
                </w:rPrChange>
              </w:rPr>
            </w:pPr>
            <w:r w:rsidRPr="007120B3">
              <w:rPr>
                <w:rFonts w:asciiTheme="minorEastAsia" w:eastAsiaTheme="minorEastAsia" w:hAnsiTheme="minorEastAsia" w:hint="eastAsia"/>
                <w:kern w:val="0"/>
                <w:sz w:val="18"/>
                <w:szCs w:val="18"/>
                <w:rPrChange w:id="2657" w:author="aa" w:date="2022-05-06T18:22:00Z">
                  <w:rPr>
                    <w:rFonts w:hint="eastAsia"/>
                    <w:kern w:val="0"/>
                    <w:szCs w:val="21"/>
                  </w:rPr>
                </w:rPrChange>
              </w:rPr>
              <w:t>-0.32～+0.03</w:t>
            </w:r>
          </w:p>
        </w:tc>
        <w:tc>
          <w:tcPr>
            <w:tcW w:w="686" w:type="pct"/>
            <w:vAlign w:val="center"/>
          </w:tcPr>
          <w:p w:rsidR="004222EB" w:rsidRPr="007120B3" w:rsidRDefault="00AC48BB">
            <w:pPr>
              <w:jc w:val="center"/>
              <w:rPr>
                <w:rFonts w:asciiTheme="minorEastAsia" w:eastAsiaTheme="minorEastAsia" w:hAnsiTheme="minorEastAsia"/>
                <w:sz w:val="18"/>
                <w:szCs w:val="18"/>
                <w:rPrChange w:id="2658" w:author="aa" w:date="2022-05-06T18:22:00Z">
                  <w:rPr/>
                </w:rPrChange>
              </w:rPr>
            </w:pPr>
            <w:r w:rsidRPr="007120B3">
              <w:rPr>
                <w:rFonts w:asciiTheme="minorEastAsia" w:eastAsiaTheme="minorEastAsia" w:hAnsiTheme="minorEastAsia" w:hint="eastAsia"/>
                <w:kern w:val="0"/>
                <w:sz w:val="18"/>
                <w:szCs w:val="18"/>
                <w:rPrChange w:id="2659" w:author="aa" w:date="2022-05-06T18:22:00Z">
                  <w:rPr>
                    <w:rFonts w:hint="eastAsia"/>
                    <w:kern w:val="0"/>
                    <w:sz w:val="18"/>
                    <w:szCs w:val="18"/>
                  </w:rPr>
                </w:rPrChange>
              </w:rPr>
              <w:t>±0.5</w:t>
            </w:r>
            <w:ins w:id="2660" w:author="aa" w:date="2022-05-06T17:52:00Z">
              <w:r w:rsidR="00035C87" w:rsidRPr="007120B3">
                <w:rPr>
                  <w:rFonts w:asciiTheme="minorEastAsia" w:eastAsiaTheme="minorEastAsia" w:hAnsiTheme="minorEastAsia" w:hint="eastAsia"/>
                  <w:kern w:val="0"/>
                  <w:sz w:val="18"/>
                  <w:szCs w:val="18"/>
                  <w:rPrChange w:id="2661" w:author="aa" w:date="2022-05-06T18:22:00Z">
                    <w:rPr>
                      <w:rFonts w:hint="eastAsia"/>
                      <w:kern w:val="0"/>
                      <w:sz w:val="18"/>
                      <w:szCs w:val="18"/>
                    </w:rPr>
                  </w:rPrChange>
                </w:rPr>
                <w:t>0</w:t>
              </w:r>
            </w:ins>
          </w:p>
        </w:tc>
        <w:tc>
          <w:tcPr>
            <w:tcW w:w="685" w:type="pct"/>
            <w:tcBorders>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662" w:author="aa" w:date="2022-05-06T18:22:00Z">
                  <w:rPr/>
                </w:rPrChange>
              </w:rPr>
            </w:pPr>
            <w:r w:rsidRPr="007120B3">
              <w:rPr>
                <w:rFonts w:asciiTheme="minorEastAsia" w:eastAsiaTheme="minorEastAsia" w:hAnsiTheme="minorEastAsia" w:hint="eastAsia"/>
                <w:kern w:val="0"/>
                <w:sz w:val="18"/>
                <w:szCs w:val="18"/>
                <w:rPrChange w:id="2663" w:author="aa" w:date="2022-05-06T18:22:00Z">
                  <w:rPr>
                    <w:rFonts w:hint="eastAsia"/>
                    <w:kern w:val="0"/>
                    <w:sz w:val="18"/>
                    <w:szCs w:val="18"/>
                  </w:rPr>
                </w:rPrChange>
              </w:rPr>
              <w:t>符合</w:t>
            </w:r>
          </w:p>
        </w:tc>
      </w:tr>
      <w:tr w:rsidR="004222EB" w:rsidRPr="007120B3">
        <w:tc>
          <w:tcPr>
            <w:tcW w:w="588" w:type="pct"/>
            <w:vMerge/>
            <w:tcBorders>
              <w:left w:val="single" w:sz="12" w:space="0" w:color="auto"/>
              <w:bottom w:val="single" w:sz="12" w:space="0" w:color="auto"/>
            </w:tcBorders>
            <w:vAlign w:val="center"/>
          </w:tcPr>
          <w:p w:rsidR="004222EB" w:rsidRPr="007120B3" w:rsidRDefault="004222EB">
            <w:pPr>
              <w:spacing w:line="360" w:lineRule="auto"/>
              <w:jc w:val="center"/>
              <w:rPr>
                <w:rFonts w:asciiTheme="minorEastAsia" w:eastAsiaTheme="minorEastAsia" w:hAnsiTheme="minorEastAsia"/>
                <w:kern w:val="0"/>
                <w:sz w:val="18"/>
                <w:szCs w:val="18"/>
                <w:rPrChange w:id="2664" w:author="aa" w:date="2022-05-06T18:22:00Z">
                  <w:rPr>
                    <w:kern w:val="0"/>
                    <w:szCs w:val="21"/>
                  </w:rPr>
                </w:rPrChange>
              </w:rPr>
            </w:pPr>
          </w:p>
        </w:tc>
        <w:tc>
          <w:tcPr>
            <w:tcW w:w="544"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665" w:author="aa" w:date="2022-05-06T18:22:00Z">
                  <w:rPr>
                    <w:kern w:val="0"/>
                    <w:szCs w:val="21"/>
                  </w:rPr>
                </w:rPrChange>
              </w:rPr>
            </w:pPr>
            <w:r w:rsidRPr="007120B3">
              <w:rPr>
                <w:rFonts w:asciiTheme="minorEastAsia" w:eastAsiaTheme="minorEastAsia" w:hAnsiTheme="minorEastAsia" w:hint="eastAsia"/>
                <w:kern w:val="0"/>
                <w:sz w:val="18"/>
                <w:szCs w:val="18"/>
                <w:rPrChange w:id="2666" w:author="aa" w:date="2022-05-06T18:22:00Z">
                  <w:rPr>
                    <w:rFonts w:hint="eastAsia"/>
                    <w:kern w:val="0"/>
                    <w:sz w:val="18"/>
                    <w:szCs w:val="18"/>
                  </w:rPr>
                </w:rPrChange>
              </w:rPr>
              <w:t>A企业</w:t>
            </w:r>
          </w:p>
        </w:tc>
        <w:tc>
          <w:tcPr>
            <w:tcW w:w="664"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667" w:author="aa" w:date="2022-05-06T18:22:00Z">
                  <w:rPr>
                    <w:kern w:val="0"/>
                    <w:szCs w:val="21"/>
                  </w:rPr>
                </w:rPrChange>
              </w:rPr>
            </w:pPr>
            <w:r w:rsidRPr="007120B3">
              <w:rPr>
                <w:rFonts w:asciiTheme="minorEastAsia" w:eastAsiaTheme="minorEastAsia" w:hAnsiTheme="minorEastAsia" w:hint="eastAsia"/>
                <w:kern w:val="0"/>
                <w:sz w:val="18"/>
                <w:szCs w:val="18"/>
                <w:rPrChange w:id="2668" w:author="aa" w:date="2022-05-06T18:22:00Z">
                  <w:rPr>
                    <w:rFonts w:hint="eastAsia"/>
                    <w:kern w:val="0"/>
                    <w:szCs w:val="21"/>
                  </w:rPr>
                </w:rPrChange>
              </w:rPr>
              <w:t>50</w:t>
            </w:r>
          </w:p>
        </w:tc>
        <w:tc>
          <w:tcPr>
            <w:tcW w:w="1147"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669" w:author="aa" w:date="2022-05-06T18:22:00Z">
                  <w:rPr>
                    <w:kern w:val="0"/>
                    <w:szCs w:val="21"/>
                  </w:rPr>
                </w:rPrChange>
              </w:rPr>
            </w:pPr>
            <w:r w:rsidRPr="007120B3">
              <w:rPr>
                <w:rFonts w:asciiTheme="minorEastAsia" w:eastAsiaTheme="minorEastAsia" w:hAnsiTheme="minorEastAsia" w:hint="eastAsia"/>
                <w:kern w:val="0"/>
                <w:sz w:val="18"/>
                <w:szCs w:val="18"/>
                <w:rPrChange w:id="2670" w:author="aa" w:date="2022-05-06T18:22:00Z">
                  <w:rPr>
                    <w:rFonts w:hint="eastAsia"/>
                    <w:kern w:val="0"/>
                    <w:szCs w:val="21"/>
                  </w:rPr>
                </w:rPrChange>
              </w:rPr>
              <w:t>32.94-33.33</w:t>
            </w:r>
          </w:p>
        </w:tc>
        <w:tc>
          <w:tcPr>
            <w:tcW w:w="686"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671" w:author="aa" w:date="2022-05-06T18:22:00Z">
                  <w:rPr>
                    <w:kern w:val="0"/>
                    <w:szCs w:val="21"/>
                  </w:rPr>
                </w:rPrChange>
              </w:rPr>
            </w:pPr>
            <w:r w:rsidRPr="007120B3">
              <w:rPr>
                <w:rFonts w:asciiTheme="minorEastAsia" w:eastAsiaTheme="minorEastAsia" w:hAnsiTheme="minorEastAsia" w:hint="eastAsia"/>
                <w:kern w:val="0"/>
                <w:sz w:val="18"/>
                <w:szCs w:val="18"/>
                <w:rPrChange w:id="2672" w:author="aa" w:date="2022-05-06T18:22:00Z">
                  <w:rPr>
                    <w:rFonts w:hint="eastAsia"/>
                    <w:kern w:val="0"/>
                    <w:szCs w:val="21"/>
                  </w:rPr>
                </w:rPrChange>
              </w:rPr>
              <w:t>-0.36～+0.03</w:t>
            </w:r>
          </w:p>
        </w:tc>
        <w:tc>
          <w:tcPr>
            <w:tcW w:w="686" w:type="pct"/>
            <w:tcBorders>
              <w:bottom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673" w:author="aa" w:date="2022-05-06T18:22:00Z">
                  <w:rPr/>
                </w:rPrChange>
              </w:rPr>
            </w:pPr>
            <w:r w:rsidRPr="007120B3">
              <w:rPr>
                <w:rFonts w:asciiTheme="minorEastAsia" w:eastAsiaTheme="minorEastAsia" w:hAnsiTheme="minorEastAsia" w:hint="eastAsia"/>
                <w:kern w:val="0"/>
                <w:sz w:val="18"/>
                <w:szCs w:val="18"/>
                <w:rPrChange w:id="2674" w:author="aa" w:date="2022-05-06T18:22:00Z">
                  <w:rPr>
                    <w:rFonts w:hint="eastAsia"/>
                    <w:kern w:val="0"/>
                    <w:sz w:val="18"/>
                    <w:szCs w:val="18"/>
                  </w:rPr>
                </w:rPrChange>
              </w:rPr>
              <w:t>±0.5</w:t>
            </w:r>
          </w:p>
        </w:tc>
        <w:tc>
          <w:tcPr>
            <w:tcW w:w="685" w:type="pct"/>
            <w:tcBorders>
              <w:bottom w:val="single" w:sz="12" w:space="0" w:color="auto"/>
              <w:right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675" w:author="aa" w:date="2022-05-06T18:22:00Z">
                  <w:rPr/>
                </w:rPrChange>
              </w:rPr>
            </w:pPr>
            <w:r w:rsidRPr="007120B3">
              <w:rPr>
                <w:rFonts w:asciiTheme="minorEastAsia" w:eastAsiaTheme="minorEastAsia" w:hAnsiTheme="minorEastAsia" w:hint="eastAsia"/>
                <w:kern w:val="0"/>
                <w:sz w:val="18"/>
                <w:szCs w:val="18"/>
                <w:rPrChange w:id="2676" w:author="aa" w:date="2022-05-06T18:22:00Z">
                  <w:rPr>
                    <w:rFonts w:hint="eastAsia"/>
                    <w:kern w:val="0"/>
                    <w:sz w:val="18"/>
                    <w:szCs w:val="18"/>
                  </w:rPr>
                </w:rPrChange>
              </w:rPr>
              <w:t>符合</w:t>
            </w:r>
          </w:p>
        </w:tc>
      </w:tr>
    </w:tbl>
    <w:p w:rsidR="004222EB" w:rsidRPr="007120B3" w:rsidRDefault="00AC48BB">
      <w:pPr>
        <w:spacing w:line="360" w:lineRule="auto"/>
        <w:ind w:firstLineChars="200" w:firstLine="420"/>
        <w:rPr>
          <w:kern w:val="0"/>
          <w:szCs w:val="21"/>
          <w:rPrChange w:id="2677" w:author="aa" w:date="2022-05-06T18:22:00Z">
            <w:rPr>
              <w:kern w:val="0"/>
              <w:szCs w:val="21"/>
            </w:rPr>
          </w:rPrChange>
        </w:rPr>
      </w:pPr>
      <w:r w:rsidRPr="007120B3">
        <w:rPr>
          <w:rFonts w:hint="eastAsia"/>
          <w:kern w:val="0"/>
          <w:szCs w:val="21"/>
          <w:rPrChange w:id="2678" w:author="aa" w:date="2022-05-06T18:22:00Z">
            <w:rPr>
              <w:rFonts w:hint="eastAsia"/>
              <w:kern w:val="0"/>
              <w:szCs w:val="21"/>
              <w:highlight w:val="yellow"/>
            </w:rPr>
          </w:rPrChange>
        </w:rPr>
        <w:t>实测数据结果显示均能满足普通级直径偏差要求，其中一些还能满足高精级要求，这说明高精级是可以达到的，但因为产品的用途是普通</w:t>
      </w:r>
      <w:ins w:id="2679" w:author="尘埃" w:date="2022-05-06T16:50:00Z">
        <w:r w:rsidRPr="007120B3">
          <w:rPr>
            <w:rFonts w:hint="eastAsia"/>
            <w:kern w:val="0"/>
            <w:szCs w:val="21"/>
            <w:rPrChange w:id="2680" w:author="aa" w:date="2022-05-06T18:22:00Z">
              <w:rPr>
                <w:rFonts w:hint="eastAsia"/>
                <w:kern w:val="0"/>
                <w:szCs w:val="21"/>
                <w:highlight w:val="yellow"/>
              </w:rPr>
            </w:rPrChange>
          </w:rPr>
          <w:t>消耗</w:t>
        </w:r>
      </w:ins>
      <w:r w:rsidRPr="007120B3">
        <w:rPr>
          <w:rFonts w:hint="eastAsia"/>
          <w:kern w:val="0"/>
          <w:szCs w:val="21"/>
          <w:rPrChange w:id="2681" w:author="aa" w:date="2022-05-06T18:22:00Z">
            <w:rPr>
              <w:rFonts w:hint="eastAsia"/>
              <w:kern w:val="0"/>
              <w:szCs w:val="21"/>
              <w:highlight w:val="yellow"/>
            </w:rPr>
          </w:rPrChange>
        </w:rPr>
        <w:t>产品，</w:t>
      </w:r>
      <w:ins w:id="2682" w:author="aa" w:date="2022-05-06T17:53:00Z">
        <w:r w:rsidR="00640053" w:rsidRPr="007120B3">
          <w:rPr>
            <w:rFonts w:hint="eastAsia"/>
            <w:kern w:val="0"/>
            <w:szCs w:val="21"/>
            <w:rPrChange w:id="2683" w:author="aa" w:date="2022-05-06T18:22:00Z">
              <w:rPr>
                <w:rFonts w:hint="eastAsia"/>
                <w:kern w:val="0"/>
                <w:szCs w:val="21"/>
                <w:highlight w:val="yellow"/>
              </w:rPr>
            </w:rPrChange>
          </w:rPr>
          <w:t>所以</w:t>
        </w:r>
      </w:ins>
      <w:r w:rsidRPr="007120B3">
        <w:rPr>
          <w:rFonts w:hint="eastAsia"/>
          <w:kern w:val="0"/>
          <w:szCs w:val="21"/>
          <w:rPrChange w:id="2684" w:author="aa" w:date="2022-05-06T18:22:00Z">
            <w:rPr>
              <w:rFonts w:hint="eastAsia"/>
              <w:kern w:val="0"/>
              <w:szCs w:val="21"/>
              <w:highlight w:val="yellow"/>
            </w:rPr>
          </w:rPrChange>
        </w:rPr>
        <w:t>不需要浪费更多的成本追求更高</w:t>
      </w:r>
      <w:del w:id="2685" w:author="尘埃" w:date="2022-05-06T16:50:00Z">
        <w:r w:rsidRPr="007120B3">
          <w:rPr>
            <w:rFonts w:hint="eastAsia"/>
            <w:kern w:val="0"/>
            <w:szCs w:val="21"/>
            <w:rPrChange w:id="2686" w:author="aa" w:date="2022-05-06T18:22:00Z">
              <w:rPr>
                <w:rFonts w:hint="eastAsia"/>
                <w:kern w:val="0"/>
                <w:szCs w:val="21"/>
                <w:highlight w:val="yellow"/>
              </w:rPr>
            </w:rPrChange>
          </w:rPr>
          <w:delText>的</w:delText>
        </w:r>
      </w:del>
      <w:r w:rsidRPr="007120B3">
        <w:rPr>
          <w:rFonts w:hint="eastAsia"/>
          <w:kern w:val="0"/>
          <w:szCs w:val="21"/>
          <w:rPrChange w:id="2687" w:author="aa" w:date="2022-05-06T18:22:00Z">
            <w:rPr>
              <w:rFonts w:hint="eastAsia"/>
              <w:kern w:val="0"/>
              <w:szCs w:val="21"/>
              <w:highlight w:val="yellow"/>
            </w:rPr>
          </w:rPrChange>
        </w:rPr>
        <w:t>精度或是质量的波动导致部分超出高精级要求</w:t>
      </w:r>
      <w:ins w:id="2688" w:author="aa" w:date="2022-05-06T17:53:00Z">
        <w:r w:rsidR="00640053" w:rsidRPr="007120B3">
          <w:rPr>
            <w:rFonts w:hint="eastAsia"/>
            <w:kern w:val="0"/>
            <w:szCs w:val="21"/>
            <w:rPrChange w:id="2689" w:author="aa" w:date="2022-05-06T18:22:00Z">
              <w:rPr>
                <w:rFonts w:hint="eastAsia"/>
                <w:kern w:val="0"/>
                <w:szCs w:val="21"/>
                <w:highlight w:val="yellow"/>
              </w:rPr>
            </w:rPrChange>
          </w:rPr>
          <w:t>。但</w:t>
        </w:r>
      </w:ins>
      <w:del w:id="2690" w:author="aa" w:date="2022-05-06T17:53:00Z">
        <w:r w:rsidRPr="007120B3" w:rsidDel="00640053">
          <w:rPr>
            <w:rFonts w:hint="eastAsia"/>
            <w:kern w:val="0"/>
            <w:szCs w:val="21"/>
            <w:rPrChange w:id="2691" w:author="aa" w:date="2022-05-06T18:22:00Z">
              <w:rPr>
                <w:rFonts w:hint="eastAsia"/>
                <w:kern w:val="0"/>
                <w:szCs w:val="21"/>
                <w:highlight w:val="yellow"/>
              </w:rPr>
            </w:rPrChange>
          </w:rPr>
          <w:delText>，</w:delText>
        </w:r>
      </w:del>
      <w:r w:rsidRPr="007120B3">
        <w:rPr>
          <w:rFonts w:hint="eastAsia"/>
          <w:kern w:val="0"/>
          <w:szCs w:val="21"/>
          <w:rPrChange w:id="2692" w:author="aa" w:date="2022-05-06T18:22:00Z">
            <w:rPr>
              <w:rFonts w:hint="eastAsia"/>
              <w:kern w:val="0"/>
              <w:szCs w:val="21"/>
              <w:highlight w:val="yellow"/>
            </w:rPr>
          </w:rPrChange>
        </w:rPr>
        <w:t>这也对各生产企业提出了要求，如何更稳定的控制，促使更多的产品指标范围落入高精</w:t>
      </w:r>
      <w:proofErr w:type="gramStart"/>
      <w:r w:rsidRPr="007120B3">
        <w:rPr>
          <w:rFonts w:hint="eastAsia"/>
          <w:kern w:val="0"/>
          <w:szCs w:val="21"/>
          <w:rPrChange w:id="2693" w:author="aa" w:date="2022-05-06T18:22:00Z">
            <w:rPr>
              <w:rFonts w:hint="eastAsia"/>
              <w:kern w:val="0"/>
              <w:szCs w:val="21"/>
              <w:highlight w:val="yellow"/>
            </w:rPr>
          </w:rPrChange>
        </w:rPr>
        <w:t>级范围</w:t>
      </w:r>
      <w:proofErr w:type="gramEnd"/>
      <w:r w:rsidRPr="007120B3">
        <w:rPr>
          <w:rFonts w:hint="eastAsia"/>
          <w:kern w:val="0"/>
          <w:szCs w:val="21"/>
          <w:rPrChange w:id="2694" w:author="aa" w:date="2022-05-06T18:22:00Z">
            <w:rPr>
              <w:rFonts w:hint="eastAsia"/>
              <w:kern w:val="0"/>
              <w:szCs w:val="21"/>
              <w:highlight w:val="yellow"/>
            </w:rPr>
          </w:rPrChange>
        </w:rPr>
        <w:t>内，有利于行业整体水平的提升，促使</w:t>
      </w:r>
      <w:ins w:id="2695" w:author="尘埃" w:date="2022-05-06T16:53:00Z">
        <w:r w:rsidRPr="007120B3">
          <w:rPr>
            <w:rFonts w:hint="eastAsia"/>
            <w:kern w:val="0"/>
            <w:szCs w:val="21"/>
            <w:rPrChange w:id="2696" w:author="aa" w:date="2022-05-06T18:22:00Z">
              <w:rPr>
                <w:rFonts w:hint="eastAsia"/>
                <w:kern w:val="0"/>
                <w:szCs w:val="21"/>
                <w:highlight w:val="yellow"/>
              </w:rPr>
            </w:rPrChange>
          </w:rPr>
          <w:t>产品</w:t>
        </w:r>
      </w:ins>
      <w:del w:id="2697" w:author="尘埃" w:date="2022-05-06T16:53:00Z">
        <w:r w:rsidRPr="007120B3">
          <w:rPr>
            <w:rFonts w:hint="eastAsia"/>
            <w:kern w:val="0"/>
            <w:szCs w:val="21"/>
            <w:rPrChange w:id="2698" w:author="aa" w:date="2022-05-06T18:22:00Z">
              <w:rPr>
                <w:rFonts w:hint="eastAsia"/>
                <w:kern w:val="0"/>
                <w:szCs w:val="21"/>
                <w:highlight w:val="yellow"/>
              </w:rPr>
            </w:rPrChange>
          </w:rPr>
          <w:delText>产能</w:delText>
        </w:r>
      </w:del>
      <w:r w:rsidRPr="007120B3">
        <w:rPr>
          <w:rFonts w:hint="eastAsia"/>
          <w:kern w:val="0"/>
          <w:szCs w:val="21"/>
          <w:rPrChange w:id="2699" w:author="aa" w:date="2022-05-06T18:22:00Z">
            <w:rPr>
              <w:rFonts w:hint="eastAsia"/>
              <w:kern w:val="0"/>
              <w:szCs w:val="21"/>
              <w:highlight w:val="yellow"/>
            </w:rPr>
          </w:rPrChange>
        </w:rPr>
        <w:t>向高精级</w:t>
      </w:r>
      <w:del w:id="2700" w:author="尘埃" w:date="2022-05-06T16:53:00Z">
        <w:r w:rsidRPr="007120B3">
          <w:rPr>
            <w:rFonts w:hint="eastAsia"/>
            <w:kern w:val="0"/>
            <w:szCs w:val="21"/>
            <w:rPrChange w:id="2701" w:author="aa" w:date="2022-05-06T18:22:00Z">
              <w:rPr>
                <w:rFonts w:hint="eastAsia"/>
                <w:kern w:val="0"/>
                <w:szCs w:val="21"/>
                <w:highlight w:val="yellow"/>
              </w:rPr>
            </w:rPrChange>
          </w:rPr>
          <w:delText>产品</w:delText>
        </w:r>
      </w:del>
      <w:r w:rsidRPr="007120B3">
        <w:rPr>
          <w:rFonts w:hint="eastAsia"/>
          <w:kern w:val="0"/>
          <w:szCs w:val="21"/>
          <w:rPrChange w:id="2702" w:author="aa" w:date="2022-05-06T18:22:00Z">
            <w:rPr>
              <w:rFonts w:hint="eastAsia"/>
              <w:kern w:val="0"/>
              <w:szCs w:val="21"/>
              <w:highlight w:val="yellow"/>
            </w:rPr>
          </w:rPrChange>
        </w:rPr>
        <w:t>提升。</w:t>
      </w:r>
    </w:p>
    <w:p w:rsidR="004222EB" w:rsidRPr="007120B3" w:rsidRDefault="00AC48BB">
      <w:pPr>
        <w:spacing w:line="360" w:lineRule="auto"/>
        <w:rPr>
          <w:b/>
          <w:kern w:val="0"/>
          <w:szCs w:val="21"/>
          <w:rPrChange w:id="2703" w:author="aa" w:date="2022-05-06T18:22:00Z">
            <w:rPr>
              <w:b/>
              <w:kern w:val="0"/>
              <w:szCs w:val="21"/>
            </w:rPr>
          </w:rPrChange>
        </w:rPr>
      </w:pPr>
      <w:r w:rsidRPr="007120B3">
        <w:rPr>
          <w:rFonts w:hint="eastAsia"/>
          <w:b/>
          <w:kern w:val="0"/>
          <w:szCs w:val="21"/>
          <w:rPrChange w:id="2704" w:author="aa" w:date="2022-05-06T18:22:00Z">
            <w:rPr>
              <w:rFonts w:hint="eastAsia"/>
              <w:b/>
              <w:kern w:val="0"/>
              <w:szCs w:val="21"/>
              <w:highlight w:val="yellow"/>
            </w:rPr>
          </w:rPrChange>
        </w:rPr>
        <w:lastRenderedPageBreak/>
        <w:t>（</w:t>
      </w:r>
      <w:r w:rsidRPr="007120B3">
        <w:rPr>
          <w:rFonts w:hint="eastAsia"/>
          <w:b/>
          <w:kern w:val="0"/>
          <w:szCs w:val="21"/>
          <w:rPrChange w:id="2705" w:author="aa" w:date="2022-05-06T18:22:00Z">
            <w:rPr>
              <w:rFonts w:hint="eastAsia"/>
              <w:b/>
              <w:kern w:val="0"/>
              <w:szCs w:val="21"/>
              <w:highlight w:val="yellow"/>
            </w:rPr>
          </w:rPrChange>
        </w:rPr>
        <w:t>2</w:t>
      </w:r>
      <w:r w:rsidRPr="007120B3">
        <w:rPr>
          <w:rFonts w:hint="eastAsia"/>
          <w:b/>
          <w:kern w:val="0"/>
          <w:szCs w:val="21"/>
          <w:rPrChange w:id="2706" w:author="aa" w:date="2022-05-06T18:22:00Z">
            <w:rPr>
              <w:rFonts w:hint="eastAsia"/>
              <w:b/>
              <w:kern w:val="0"/>
              <w:szCs w:val="21"/>
              <w:highlight w:val="yellow"/>
            </w:rPr>
          </w:rPrChange>
        </w:rPr>
        <w:t>）挤压铝基体长度允许偏差</w:t>
      </w:r>
    </w:p>
    <w:p w:rsidR="004222EB" w:rsidRPr="007120B3" w:rsidRDefault="00AC48BB">
      <w:pPr>
        <w:spacing w:line="360" w:lineRule="auto"/>
        <w:ind w:firstLine="435"/>
        <w:rPr>
          <w:kern w:val="0"/>
          <w:szCs w:val="21"/>
          <w:rPrChange w:id="2707" w:author="aa" w:date="2022-05-06T18:22:00Z">
            <w:rPr>
              <w:kern w:val="0"/>
              <w:szCs w:val="21"/>
            </w:rPr>
          </w:rPrChange>
        </w:rPr>
      </w:pPr>
      <w:r w:rsidRPr="007120B3">
        <w:rPr>
          <w:rFonts w:hint="eastAsia"/>
          <w:kern w:val="0"/>
          <w:szCs w:val="21"/>
          <w:rPrChange w:id="2708" w:author="aa" w:date="2022-05-06T18:22:00Z">
            <w:rPr>
              <w:rFonts w:hint="eastAsia"/>
              <w:kern w:val="0"/>
              <w:szCs w:val="21"/>
            </w:rPr>
          </w:rPrChange>
        </w:rPr>
        <w:t>同直径偏差情况一样，此次修订将原标准的长度偏差作为高精级挤压铝阳极的技术要求。另外根据实际调研情况，增加了挤压铝阳极产品的长度规格，同时增加了普通级产品的长度偏差。具体调整情况见表</w:t>
      </w:r>
      <w:r w:rsidRPr="007120B3">
        <w:rPr>
          <w:rFonts w:hint="eastAsia"/>
          <w:kern w:val="0"/>
          <w:szCs w:val="21"/>
          <w:rPrChange w:id="2709" w:author="aa" w:date="2022-05-06T18:22:00Z">
            <w:rPr>
              <w:rFonts w:hint="eastAsia"/>
              <w:kern w:val="0"/>
              <w:szCs w:val="21"/>
            </w:rPr>
          </w:rPrChange>
        </w:rPr>
        <w:t>10</w:t>
      </w:r>
      <w:r w:rsidRPr="007120B3">
        <w:rPr>
          <w:rFonts w:hint="eastAsia"/>
          <w:kern w:val="0"/>
          <w:szCs w:val="21"/>
          <w:rPrChange w:id="2710" w:author="aa" w:date="2022-05-06T18:22:00Z">
            <w:rPr>
              <w:rFonts w:hint="eastAsia"/>
              <w:kern w:val="0"/>
              <w:szCs w:val="21"/>
            </w:rPr>
          </w:rPrChange>
        </w:rPr>
        <w:t>。国内</w:t>
      </w:r>
      <w:r w:rsidRPr="007120B3">
        <w:rPr>
          <w:rFonts w:hint="eastAsia"/>
          <w:kern w:val="0"/>
          <w:szCs w:val="21"/>
          <w:rPrChange w:id="2711" w:author="aa" w:date="2022-05-06T18:22:00Z">
            <w:rPr>
              <w:rFonts w:hint="eastAsia"/>
              <w:kern w:val="0"/>
              <w:szCs w:val="21"/>
            </w:rPr>
          </w:rPrChange>
        </w:rPr>
        <w:t>A</w:t>
      </w:r>
      <w:r w:rsidRPr="007120B3">
        <w:rPr>
          <w:rFonts w:hint="eastAsia"/>
          <w:kern w:val="0"/>
          <w:szCs w:val="21"/>
          <w:rPrChange w:id="2712" w:author="aa" w:date="2022-05-06T18:22:00Z">
            <w:rPr>
              <w:rFonts w:hint="eastAsia"/>
              <w:kern w:val="0"/>
              <w:szCs w:val="21"/>
            </w:rPr>
          </w:rPrChange>
        </w:rPr>
        <w:t>企业、</w:t>
      </w:r>
      <w:r w:rsidRPr="007120B3">
        <w:rPr>
          <w:rFonts w:hint="eastAsia"/>
          <w:kern w:val="0"/>
          <w:szCs w:val="21"/>
          <w:rPrChange w:id="2713" w:author="aa" w:date="2022-05-06T18:22:00Z">
            <w:rPr>
              <w:rFonts w:hint="eastAsia"/>
              <w:kern w:val="0"/>
              <w:szCs w:val="21"/>
            </w:rPr>
          </w:rPrChange>
        </w:rPr>
        <w:t>B</w:t>
      </w:r>
      <w:r w:rsidRPr="007120B3">
        <w:rPr>
          <w:rFonts w:hint="eastAsia"/>
          <w:kern w:val="0"/>
          <w:szCs w:val="21"/>
          <w:rPrChange w:id="2714" w:author="aa" w:date="2022-05-06T18:22:00Z">
            <w:rPr>
              <w:rFonts w:hint="eastAsia"/>
              <w:kern w:val="0"/>
              <w:szCs w:val="21"/>
            </w:rPr>
          </w:rPrChange>
        </w:rPr>
        <w:t>企业、</w:t>
      </w:r>
      <w:r w:rsidRPr="007120B3">
        <w:rPr>
          <w:rFonts w:hint="eastAsia"/>
          <w:kern w:val="0"/>
          <w:szCs w:val="21"/>
          <w:rPrChange w:id="2715" w:author="aa" w:date="2022-05-06T18:22:00Z">
            <w:rPr>
              <w:rFonts w:hint="eastAsia"/>
              <w:kern w:val="0"/>
              <w:szCs w:val="21"/>
            </w:rPr>
          </w:rPrChange>
        </w:rPr>
        <w:t>C</w:t>
      </w:r>
      <w:r w:rsidRPr="007120B3">
        <w:rPr>
          <w:rFonts w:hint="eastAsia"/>
          <w:kern w:val="0"/>
          <w:szCs w:val="21"/>
          <w:rPrChange w:id="2716" w:author="aa" w:date="2022-05-06T18:22:00Z">
            <w:rPr>
              <w:rFonts w:hint="eastAsia"/>
              <w:kern w:val="0"/>
              <w:szCs w:val="21"/>
            </w:rPr>
          </w:rPrChange>
        </w:rPr>
        <w:t>企业、</w:t>
      </w:r>
      <w:r w:rsidRPr="007120B3">
        <w:rPr>
          <w:rFonts w:hint="eastAsia"/>
          <w:kern w:val="0"/>
          <w:szCs w:val="21"/>
          <w:rPrChange w:id="2717" w:author="aa" w:date="2022-05-06T18:22:00Z">
            <w:rPr>
              <w:rFonts w:hint="eastAsia"/>
              <w:kern w:val="0"/>
              <w:szCs w:val="21"/>
            </w:rPr>
          </w:rPrChange>
        </w:rPr>
        <w:t>H</w:t>
      </w:r>
      <w:r w:rsidRPr="007120B3">
        <w:rPr>
          <w:rFonts w:hint="eastAsia"/>
          <w:kern w:val="0"/>
          <w:szCs w:val="21"/>
          <w:rPrChange w:id="2718" w:author="aa" w:date="2022-05-06T18:22:00Z">
            <w:rPr>
              <w:rFonts w:hint="eastAsia"/>
              <w:kern w:val="0"/>
              <w:szCs w:val="21"/>
            </w:rPr>
          </w:rPrChange>
        </w:rPr>
        <w:t>企业和</w:t>
      </w:r>
      <w:r w:rsidRPr="007120B3">
        <w:rPr>
          <w:rFonts w:hint="eastAsia"/>
          <w:kern w:val="0"/>
          <w:szCs w:val="21"/>
          <w:rPrChange w:id="2719" w:author="aa" w:date="2022-05-06T18:22:00Z">
            <w:rPr>
              <w:rFonts w:hint="eastAsia"/>
              <w:kern w:val="0"/>
              <w:szCs w:val="21"/>
            </w:rPr>
          </w:rPrChange>
        </w:rPr>
        <w:t>I</w:t>
      </w:r>
      <w:r w:rsidRPr="007120B3">
        <w:rPr>
          <w:rFonts w:hint="eastAsia"/>
          <w:kern w:val="0"/>
          <w:szCs w:val="21"/>
          <w:rPrChange w:id="2720" w:author="aa" w:date="2022-05-06T18:22:00Z">
            <w:rPr>
              <w:rFonts w:hint="eastAsia"/>
              <w:kern w:val="0"/>
              <w:szCs w:val="21"/>
            </w:rPr>
          </w:rPrChange>
        </w:rPr>
        <w:t>企业</w:t>
      </w:r>
      <w:del w:id="2721" w:author="aa" w:date="2022-05-06T18:32:00Z">
        <w:r w:rsidRPr="007120B3" w:rsidDel="00D67330">
          <w:rPr>
            <w:rFonts w:hint="eastAsia"/>
            <w:kern w:val="0"/>
            <w:szCs w:val="21"/>
            <w:rPrChange w:id="2722" w:author="aa" w:date="2022-05-06T18:22:00Z">
              <w:rPr>
                <w:rFonts w:hint="eastAsia"/>
                <w:kern w:val="0"/>
                <w:szCs w:val="21"/>
              </w:rPr>
            </w:rPrChange>
          </w:rPr>
          <w:delText>特材</w:delText>
        </w:r>
      </w:del>
      <w:r w:rsidRPr="007120B3">
        <w:rPr>
          <w:rFonts w:hint="eastAsia"/>
          <w:kern w:val="0"/>
          <w:szCs w:val="21"/>
          <w:rPrChange w:id="2723" w:author="aa" w:date="2022-05-06T18:22:00Z">
            <w:rPr>
              <w:rFonts w:hint="eastAsia"/>
              <w:kern w:val="0"/>
              <w:szCs w:val="21"/>
            </w:rPr>
          </w:rPrChange>
        </w:rPr>
        <w:t>分别提供了普通级别的挤压铝阳极样品。具体测量数据统计表见表</w:t>
      </w:r>
      <w:r w:rsidRPr="007120B3">
        <w:rPr>
          <w:rFonts w:hint="eastAsia"/>
          <w:kern w:val="0"/>
          <w:szCs w:val="21"/>
          <w:rPrChange w:id="2724" w:author="aa" w:date="2022-05-06T18:22:00Z">
            <w:rPr>
              <w:rFonts w:hint="eastAsia"/>
              <w:kern w:val="0"/>
              <w:szCs w:val="21"/>
            </w:rPr>
          </w:rPrChange>
        </w:rPr>
        <w:t>11</w:t>
      </w:r>
      <w:r w:rsidRPr="007120B3">
        <w:rPr>
          <w:rFonts w:hint="eastAsia"/>
          <w:kern w:val="0"/>
          <w:szCs w:val="21"/>
          <w:rPrChange w:id="2725" w:author="aa" w:date="2022-05-06T18:22:00Z">
            <w:rPr>
              <w:rFonts w:hint="eastAsia"/>
              <w:kern w:val="0"/>
              <w:szCs w:val="21"/>
            </w:rPr>
          </w:rPrChange>
        </w:rPr>
        <w:t>。测量数据显示实测产品均能满足普通级长度偏差要求，其中一些产品还满足高精级要求。</w:t>
      </w:r>
    </w:p>
    <w:p w:rsidR="004222EB" w:rsidRPr="007120B3" w:rsidRDefault="00AC48BB">
      <w:pPr>
        <w:jc w:val="center"/>
        <w:rPr>
          <w:rFonts w:ascii="黑体" w:eastAsia="黑体" w:hAnsi="黑体"/>
          <w:kern w:val="0"/>
          <w:szCs w:val="21"/>
          <w:rPrChange w:id="2726" w:author="aa" w:date="2022-05-06T18:22:00Z">
            <w:rPr>
              <w:rFonts w:ascii="黑体" w:eastAsia="黑体" w:hAnsi="黑体"/>
              <w:kern w:val="0"/>
              <w:szCs w:val="21"/>
              <w:highlight w:val="yellow"/>
            </w:rPr>
          </w:rPrChange>
        </w:rPr>
      </w:pPr>
      <w:r w:rsidRPr="007120B3">
        <w:rPr>
          <w:rFonts w:ascii="黑体" w:eastAsia="黑体" w:hAnsi="黑体" w:hint="eastAsia"/>
          <w:kern w:val="0"/>
          <w:szCs w:val="21"/>
          <w:rPrChange w:id="2727" w:author="aa" w:date="2022-05-06T18:22:00Z">
            <w:rPr>
              <w:rFonts w:ascii="黑体" w:eastAsia="黑体" w:hAnsi="黑体" w:hint="eastAsia"/>
              <w:kern w:val="0"/>
              <w:szCs w:val="21"/>
              <w:highlight w:val="yellow"/>
            </w:rPr>
          </w:rPrChange>
        </w:rPr>
        <w:t>表10 铝阳极铝基体长度允许偏差对比表</w:t>
      </w:r>
    </w:p>
    <w:p w:rsidR="004222EB" w:rsidRPr="007120B3" w:rsidRDefault="00AC48BB">
      <w:pPr>
        <w:ind w:firstLine="435"/>
        <w:jc w:val="right"/>
        <w:rPr>
          <w:kern w:val="0"/>
          <w:sz w:val="18"/>
          <w:szCs w:val="18"/>
          <w:rPrChange w:id="2728" w:author="aa" w:date="2022-05-06T18:22:00Z">
            <w:rPr>
              <w:kern w:val="0"/>
              <w:sz w:val="18"/>
              <w:szCs w:val="18"/>
            </w:rPr>
          </w:rPrChange>
        </w:rPr>
      </w:pPr>
      <w:r w:rsidRPr="007120B3">
        <w:rPr>
          <w:rFonts w:hint="eastAsia"/>
          <w:kern w:val="0"/>
          <w:sz w:val="18"/>
          <w:szCs w:val="18"/>
          <w:rPrChange w:id="2729" w:author="aa" w:date="2022-05-06T18:22:00Z">
            <w:rPr>
              <w:rFonts w:hint="eastAsia"/>
              <w:kern w:val="0"/>
              <w:sz w:val="18"/>
              <w:szCs w:val="18"/>
            </w:rPr>
          </w:rPrChange>
        </w:rPr>
        <w:t>单位：毫米</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1"/>
        <w:gridCol w:w="2840"/>
        <w:gridCol w:w="2841"/>
      </w:tblGrid>
      <w:tr w:rsidR="004222EB" w:rsidRPr="007120B3">
        <w:tc>
          <w:tcPr>
            <w:tcW w:w="1667" w:type="pct"/>
            <w:vMerge w:val="restart"/>
            <w:vAlign w:val="center"/>
          </w:tcPr>
          <w:p w:rsidR="004222EB" w:rsidRPr="007120B3" w:rsidRDefault="00AC48BB">
            <w:pPr>
              <w:jc w:val="center"/>
              <w:rPr>
                <w:kern w:val="0"/>
                <w:sz w:val="18"/>
                <w:szCs w:val="18"/>
                <w:rPrChange w:id="2730" w:author="aa" w:date="2022-05-06T18:22:00Z">
                  <w:rPr>
                    <w:kern w:val="0"/>
                    <w:sz w:val="18"/>
                    <w:szCs w:val="18"/>
                  </w:rPr>
                </w:rPrChange>
              </w:rPr>
            </w:pPr>
            <w:r w:rsidRPr="007120B3">
              <w:rPr>
                <w:rFonts w:hint="eastAsia"/>
                <w:kern w:val="0"/>
                <w:sz w:val="18"/>
                <w:szCs w:val="18"/>
                <w:rPrChange w:id="2731" w:author="aa" w:date="2022-05-06T18:22:00Z">
                  <w:rPr>
                    <w:rFonts w:hint="eastAsia"/>
                    <w:kern w:val="0"/>
                    <w:sz w:val="18"/>
                    <w:szCs w:val="18"/>
                  </w:rPr>
                </w:rPrChange>
              </w:rPr>
              <w:t>直径范围</w:t>
            </w:r>
          </w:p>
        </w:tc>
        <w:tc>
          <w:tcPr>
            <w:tcW w:w="3333" w:type="pct"/>
            <w:gridSpan w:val="2"/>
            <w:vAlign w:val="center"/>
          </w:tcPr>
          <w:p w:rsidR="004222EB" w:rsidRPr="007120B3" w:rsidRDefault="00AC48BB">
            <w:pPr>
              <w:jc w:val="center"/>
              <w:rPr>
                <w:kern w:val="0"/>
                <w:sz w:val="18"/>
                <w:szCs w:val="18"/>
                <w:rPrChange w:id="2732" w:author="aa" w:date="2022-05-06T18:22:00Z">
                  <w:rPr>
                    <w:kern w:val="0"/>
                    <w:sz w:val="18"/>
                    <w:szCs w:val="18"/>
                  </w:rPr>
                </w:rPrChange>
              </w:rPr>
            </w:pPr>
            <w:r w:rsidRPr="007120B3">
              <w:rPr>
                <w:rFonts w:hint="eastAsia"/>
                <w:kern w:val="0"/>
                <w:sz w:val="18"/>
                <w:szCs w:val="18"/>
                <w:rPrChange w:id="2733" w:author="aa" w:date="2022-05-06T18:22:00Z">
                  <w:rPr>
                    <w:rFonts w:hint="eastAsia"/>
                    <w:kern w:val="0"/>
                    <w:sz w:val="18"/>
                    <w:szCs w:val="18"/>
                  </w:rPr>
                </w:rPrChange>
              </w:rPr>
              <w:t>直径偏差</w:t>
            </w:r>
          </w:p>
        </w:tc>
      </w:tr>
      <w:tr w:rsidR="004222EB" w:rsidRPr="007120B3">
        <w:tc>
          <w:tcPr>
            <w:tcW w:w="1667" w:type="pct"/>
            <w:vMerge/>
            <w:tcBorders>
              <w:bottom w:val="single" w:sz="12" w:space="0" w:color="auto"/>
            </w:tcBorders>
            <w:vAlign w:val="center"/>
          </w:tcPr>
          <w:p w:rsidR="004222EB" w:rsidRPr="007120B3" w:rsidRDefault="004222EB">
            <w:pPr>
              <w:jc w:val="center"/>
              <w:rPr>
                <w:kern w:val="0"/>
                <w:sz w:val="18"/>
                <w:szCs w:val="18"/>
                <w:rPrChange w:id="2734" w:author="aa" w:date="2022-05-06T18:22:00Z">
                  <w:rPr>
                    <w:kern w:val="0"/>
                    <w:sz w:val="18"/>
                    <w:szCs w:val="18"/>
                  </w:rPr>
                </w:rPrChange>
              </w:rPr>
            </w:pPr>
          </w:p>
        </w:tc>
        <w:tc>
          <w:tcPr>
            <w:tcW w:w="1666" w:type="pct"/>
            <w:tcBorders>
              <w:bottom w:val="single" w:sz="12" w:space="0" w:color="auto"/>
            </w:tcBorders>
            <w:vAlign w:val="center"/>
          </w:tcPr>
          <w:p w:rsidR="004222EB" w:rsidRPr="007120B3" w:rsidRDefault="00AC48BB">
            <w:pPr>
              <w:jc w:val="center"/>
              <w:rPr>
                <w:kern w:val="0"/>
                <w:sz w:val="18"/>
                <w:szCs w:val="18"/>
                <w:rPrChange w:id="2735" w:author="aa" w:date="2022-05-06T18:22:00Z">
                  <w:rPr>
                    <w:kern w:val="0"/>
                    <w:sz w:val="18"/>
                    <w:szCs w:val="18"/>
                  </w:rPr>
                </w:rPrChange>
              </w:rPr>
            </w:pPr>
            <w:r w:rsidRPr="007120B3">
              <w:rPr>
                <w:rFonts w:hint="eastAsia"/>
                <w:kern w:val="0"/>
                <w:sz w:val="18"/>
                <w:szCs w:val="18"/>
                <w:rPrChange w:id="2736" w:author="aa" w:date="2022-05-06T18:22:00Z">
                  <w:rPr>
                    <w:rFonts w:hint="eastAsia"/>
                    <w:kern w:val="0"/>
                    <w:sz w:val="18"/>
                    <w:szCs w:val="18"/>
                  </w:rPr>
                </w:rPrChange>
              </w:rPr>
              <w:t>修订前（高精级）</w:t>
            </w:r>
          </w:p>
        </w:tc>
        <w:tc>
          <w:tcPr>
            <w:tcW w:w="1667" w:type="pct"/>
            <w:tcBorders>
              <w:bottom w:val="single" w:sz="12" w:space="0" w:color="auto"/>
            </w:tcBorders>
            <w:vAlign w:val="center"/>
          </w:tcPr>
          <w:p w:rsidR="004222EB" w:rsidRPr="007120B3" w:rsidRDefault="00AC48BB">
            <w:pPr>
              <w:jc w:val="center"/>
              <w:rPr>
                <w:kern w:val="0"/>
                <w:sz w:val="18"/>
                <w:szCs w:val="18"/>
                <w:rPrChange w:id="2737" w:author="aa" w:date="2022-05-06T18:22:00Z">
                  <w:rPr>
                    <w:kern w:val="0"/>
                    <w:sz w:val="18"/>
                    <w:szCs w:val="18"/>
                  </w:rPr>
                </w:rPrChange>
              </w:rPr>
            </w:pPr>
            <w:r w:rsidRPr="007120B3">
              <w:rPr>
                <w:rFonts w:hint="eastAsia"/>
                <w:kern w:val="0"/>
                <w:sz w:val="18"/>
                <w:szCs w:val="18"/>
                <w:rPrChange w:id="2738" w:author="aa" w:date="2022-05-06T18:22:00Z">
                  <w:rPr>
                    <w:rFonts w:hint="eastAsia"/>
                    <w:kern w:val="0"/>
                    <w:sz w:val="18"/>
                    <w:szCs w:val="18"/>
                  </w:rPr>
                </w:rPrChange>
              </w:rPr>
              <w:t>修订后（普通级）</w:t>
            </w:r>
          </w:p>
        </w:tc>
      </w:tr>
      <w:tr w:rsidR="004222EB" w:rsidRPr="007120B3">
        <w:tc>
          <w:tcPr>
            <w:tcW w:w="1667" w:type="pct"/>
            <w:tcBorders>
              <w:top w:val="single" w:sz="12" w:space="0" w:color="auto"/>
            </w:tcBorders>
            <w:vAlign w:val="center"/>
          </w:tcPr>
          <w:p w:rsidR="004222EB" w:rsidRPr="007120B3" w:rsidRDefault="00AC48BB">
            <w:pPr>
              <w:jc w:val="center"/>
              <w:rPr>
                <w:kern w:val="0"/>
                <w:sz w:val="18"/>
                <w:szCs w:val="18"/>
                <w:rPrChange w:id="2739"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740" w:author="aa" w:date="2022-05-06T18:22:00Z">
                  <w:rPr>
                    <w:rFonts w:asciiTheme="minorEastAsia" w:eastAsiaTheme="minorEastAsia" w:hAnsiTheme="minorEastAsia" w:cs="黑体" w:hint="eastAsia"/>
                    <w:color w:val="000000" w:themeColor="text1"/>
                    <w:sz w:val="18"/>
                    <w:szCs w:val="18"/>
                  </w:rPr>
                </w:rPrChange>
              </w:rPr>
              <w:t>≤200.0</w:t>
            </w:r>
          </w:p>
        </w:tc>
        <w:tc>
          <w:tcPr>
            <w:tcW w:w="1666" w:type="pct"/>
            <w:tcBorders>
              <w:top w:val="single" w:sz="12" w:space="0" w:color="auto"/>
            </w:tcBorders>
            <w:vAlign w:val="center"/>
          </w:tcPr>
          <w:p w:rsidR="004222EB" w:rsidRPr="007120B3" w:rsidRDefault="00AC48BB">
            <w:pPr>
              <w:jc w:val="center"/>
              <w:rPr>
                <w:rFonts w:asciiTheme="minorEastAsia" w:eastAsiaTheme="minorEastAsia" w:hAnsiTheme="minorEastAsia"/>
                <w:kern w:val="0"/>
                <w:sz w:val="18"/>
                <w:szCs w:val="18"/>
                <w:rPrChange w:id="274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42" w:author="aa" w:date="2022-05-06T18:22:00Z">
                  <w:rPr>
                    <w:rFonts w:asciiTheme="minorEastAsia" w:eastAsiaTheme="minorEastAsia" w:hAnsiTheme="minorEastAsia" w:hint="eastAsia"/>
                    <w:kern w:val="0"/>
                    <w:sz w:val="18"/>
                    <w:szCs w:val="18"/>
                  </w:rPr>
                </w:rPrChange>
              </w:rPr>
              <w:t>＋2.0</w:t>
            </w:r>
          </w:p>
          <w:p w:rsidR="004222EB" w:rsidRPr="007120B3" w:rsidRDefault="00AC48BB">
            <w:pPr>
              <w:jc w:val="center"/>
              <w:rPr>
                <w:rFonts w:asciiTheme="minorEastAsia" w:eastAsiaTheme="minorEastAsia" w:hAnsiTheme="minorEastAsia"/>
                <w:kern w:val="0"/>
                <w:sz w:val="18"/>
                <w:szCs w:val="18"/>
                <w:rPrChange w:id="274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44" w:author="aa" w:date="2022-05-06T18:22:00Z">
                  <w:rPr>
                    <w:rFonts w:asciiTheme="minorEastAsia" w:eastAsiaTheme="minorEastAsia" w:hAnsiTheme="minorEastAsia" w:hint="eastAsia"/>
                    <w:kern w:val="0"/>
                    <w:sz w:val="18"/>
                    <w:szCs w:val="18"/>
                  </w:rPr>
                </w:rPrChange>
              </w:rPr>
              <w:t>0</w:t>
            </w:r>
          </w:p>
        </w:tc>
        <w:tc>
          <w:tcPr>
            <w:tcW w:w="1667" w:type="pct"/>
            <w:tcBorders>
              <w:top w:val="single" w:sz="12" w:space="0" w:color="auto"/>
            </w:tcBorders>
            <w:vAlign w:val="center"/>
          </w:tcPr>
          <w:p w:rsidR="004222EB" w:rsidRPr="007120B3" w:rsidRDefault="00AC48BB">
            <w:pPr>
              <w:jc w:val="center"/>
              <w:rPr>
                <w:kern w:val="0"/>
                <w:sz w:val="18"/>
                <w:szCs w:val="18"/>
                <w:rPrChange w:id="2745"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746" w:author="aa" w:date="2022-05-06T18:22:00Z">
                  <w:rPr>
                    <w:rFonts w:asciiTheme="minorEastAsia" w:eastAsiaTheme="minorEastAsia" w:hAnsiTheme="minorEastAsia" w:cs="黑体" w:hint="eastAsia"/>
                    <w:color w:val="000000" w:themeColor="text1"/>
                    <w:sz w:val="18"/>
                    <w:szCs w:val="18"/>
                  </w:rPr>
                </w:rPrChange>
              </w:rPr>
              <w:t>±3.0</w:t>
            </w:r>
          </w:p>
        </w:tc>
      </w:tr>
      <w:tr w:rsidR="004222EB" w:rsidRPr="007120B3">
        <w:tc>
          <w:tcPr>
            <w:tcW w:w="1667" w:type="pct"/>
            <w:vAlign w:val="center"/>
          </w:tcPr>
          <w:p w:rsidR="004222EB" w:rsidRPr="007120B3" w:rsidRDefault="00AC48BB">
            <w:pPr>
              <w:jc w:val="center"/>
              <w:rPr>
                <w:kern w:val="0"/>
                <w:sz w:val="18"/>
                <w:szCs w:val="18"/>
                <w:rPrChange w:id="2747" w:author="aa" w:date="2022-05-06T18:22:00Z">
                  <w:rPr>
                    <w:kern w:val="0"/>
                    <w:sz w:val="18"/>
                    <w:szCs w:val="18"/>
                    <w:highlight w:val="yellow"/>
                  </w:rPr>
                </w:rPrChange>
              </w:rPr>
            </w:pPr>
            <w:r w:rsidRPr="007120B3">
              <w:rPr>
                <w:rFonts w:asciiTheme="minorEastAsia" w:eastAsiaTheme="minorEastAsia" w:hAnsiTheme="minorEastAsia" w:cs="黑体" w:hint="eastAsia"/>
                <w:color w:val="000000" w:themeColor="text1"/>
                <w:sz w:val="18"/>
                <w:szCs w:val="18"/>
                <w:rPrChange w:id="2748" w:author="aa" w:date="2022-05-06T18:22:00Z">
                  <w:rPr>
                    <w:rFonts w:asciiTheme="minorEastAsia" w:eastAsiaTheme="minorEastAsia" w:hAnsiTheme="minorEastAsia" w:cs="黑体" w:hint="eastAsia"/>
                    <w:color w:val="000000" w:themeColor="text1"/>
                    <w:sz w:val="18"/>
                    <w:szCs w:val="18"/>
                  </w:rPr>
                </w:rPrChange>
              </w:rPr>
              <w:t>﹥200.0～500.0</w:t>
            </w:r>
          </w:p>
        </w:tc>
        <w:tc>
          <w:tcPr>
            <w:tcW w:w="1666" w:type="pct"/>
            <w:vAlign w:val="center"/>
          </w:tcPr>
          <w:p w:rsidR="004222EB" w:rsidRPr="007120B3" w:rsidRDefault="00AC48BB">
            <w:pPr>
              <w:jc w:val="center"/>
              <w:rPr>
                <w:rFonts w:asciiTheme="minorEastAsia" w:eastAsiaTheme="minorEastAsia" w:hAnsiTheme="minorEastAsia"/>
                <w:kern w:val="0"/>
                <w:sz w:val="18"/>
                <w:szCs w:val="18"/>
                <w:rPrChange w:id="27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50" w:author="aa" w:date="2022-05-06T18:22:00Z">
                  <w:rPr>
                    <w:rFonts w:asciiTheme="minorEastAsia" w:eastAsiaTheme="minorEastAsia" w:hAnsiTheme="minorEastAsia" w:hint="eastAsia"/>
                    <w:kern w:val="0"/>
                    <w:sz w:val="18"/>
                    <w:szCs w:val="18"/>
                  </w:rPr>
                </w:rPrChange>
              </w:rPr>
              <w:t>＋3.0</w:t>
            </w:r>
          </w:p>
          <w:p w:rsidR="004222EB" w:rsidRPr="007120B3" w:rsidRDefault="00AC48BB">
            <w:pPr>
              <w:jc w:val="center"/>
              <w:rPr>
                <w:rFonts w:asciiTheme="minorEastAsia" w:eastAsiaTheme="minorEastAsia" w:hAnsiTheme="minorEastAsia"/>
                <w:kern w:val="0"/>
                <w:sz w:val="18"/>
                <w:szCs w:val="18"/>
                <w:rPrChange w:id="275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52" w:author="aa" w:date="2022-05-06T18:22:00Z">
                  <w:rPr>
                    <w:rFonts w:asciiTheme="minorEastAsia" w:eastAsiaTheme="minorEastAsia" w:hAnsiTheme="minorEastAsia" w:hint="eastAsia"/>
                    <w:kern w:val="0"/>
                    <w:sz w:val="18"/>
                    <w:szCs w:val="18"/>
                  </w:rPr>
                </w:rPrChange>
              </w:rPr>
              <w:t>0</w:t>
            </w:r>
          </w:p>
        </w:tc>
        <w:tc>
          <w:tcPr>
            <w:tcW w:w="1667" w:type="pct"/>
            <w:vAlign w:val="center"/>
          </w:tcPr>
          <w:p w:rsidR="004222EB" w:rsidRPr="007120B3" w:rsidRDefault="00AC48BB">
            <w:pPr>
              <w:jc w:val="center"/>
              <w:rPr>
                <w:kern w:val="0"/>
                <w:sz w:val="18"/>
                <w:szCs w:val="18"/>
                <w:rPrChange w:id="2753" w:author="aa" w:date="2022-05-06T18:22:00Z">
                  <w:rPr>
                    <w:kern w:val="0"/>
                    <w:sz w:val="18"/>
                    <w:szCs w:val="18"/>
                    <w:highlight w:val="yellow"/>
                  </w:rPr>
                </w:rPrChange>
              </w:rPr>
            </w:pPr>
            <w:r w:rsidRPr="007120B3">
              <w:rPr>
                <w:rFonts w:asciiTheme="minorEastAsia" w:eastAsiaTheme="minorEastAsia" w:hAnsiTheme="minorEastAsia" w:cs="黑体" w:hint="eastAsia"/>
                <w:color w:val="000000" w:themeColor="text1"/>
                <w:sz w:val="18"/>
                <w:szCs w:val="18"/>
                <w:rPrChange w:id="2754" w:author="aa" w:date="2022-05-06T18:22:00Z">
                  <w:rPr>
                    <w:rFonts w:asciiTheme="minorEastAsia" w:eastAsiaTheme="minorEastAsia" w:hAnsiTheme="minorEastAsia" w:cs="黑体" w:hint="eastAsia"/>
                    <w:color w:val="000000" w:themeColor="text1"/>
                    <w:sz w:val="18"/>
                    <w:szCs w:val="18"/>
                  </w:rPr>
                </w:rPrChange>
              </w:rPr>
              <w:t>±4.0</w:t>
            </w:r>
          </w:p>
        </w:tc>
      </w:tr>
      <w:tr w:rsidR="004222EB" w:rsidRPr="007120B3">
        <w:tc>
          <w:tcPr>
            <w:tcW w:w="1667" w:type="pct"/>
            <w:vAlign w:val="center"/>
          </w:tcPr>
          <w:p w:rsidR="004222EB" w:rsidRPr="007120B3" w:rsidRDefault="00AC48BB">
            <w:pPr>
              <w:jc w:val="center"/>
              <w:rPr>
                <w:kern w:val="0"/>
                <w:sz w:val="18"/>
                <w:szCs w:val="18"/>
                <w:rPrChange w:id="2755" w:author="aa" w:date="2022-05-06T18:22:00Z">
                  <w:rPr>
                    <w:kern w:val="0"/>
                    <w:sz w:val="18"/>
                    <w:szCs w:val="18"/>
                    <w:highlight w:val="yellow"/>
                  </w:rPr>
                </w:rPrChange>
              </w:rPr>
            </w:pPr>
            <w:r w:rsidRPr="007120B3">
              <w:rPr>
                <w:rFonts w:asciiTheme="minorEastAsia" w:eastAsiaTheme="minorEastAsia" w:hAnsiTheme="minorEastAsia" w:cs="黑体" w:hint="eastAsia"/>
                <w:color w:val="000000" w:themeColor="text1"/>
                <w:sz w:val="18"/>
                <w:szCs w:val="18"/>
                <w:rPrChange w:id="2756" w:author="aa" w:date="2022-05-06T18:22:00Z">
                  <w:rPr>
                    <w:rFonts w:asciiTheme="minorEastAsia" w:eastAsiaTheme="minorEastAsia" w:hAnsiTheme="minorEastAsia" w:cs="黑体" w:hint="eastAsia"/>
                    <w:color w:val="000000" w:themeColor="text1"/>
                    <w:sz w:val="18"/>
                    <w:szCs w:val="18"/>
                  </w:rPr>
                </w:rPrChange>
              </w:rPr>
              <w:t>﹥500.0～1000.0</w:t>
            </w:r>
          </w:p>
        </w:tc>
        <w:tc>
          <w:tcPr>
            <w:tcW w:w="1666" w:type="pct"/>
            <w:vAlign w:val="center"/>
          </w:tcPr>
          <w:p w:rsidR="004222EB" w:rsidRPr="007120B3" w:rsidRDefault="00AC48BB">
            <w:pPr>
              <w:jc w:val="center"/>
              <w:rPr>
                <w:rFonts w:asciiTheme="minorEastAsia" w:eastAsiaTheme="minorEastAsia" w:hAnsiTheme="minorEastAsia"/>
                <w:kern w:val="0"/>
                <w:sz w:val="18"/>
                <w:szCs w:val="18"/>
                <w:rPrChange w:id="27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58" w:author="aa" w:date="2022-05-06T18:22:00Z">
                  <w:rPr>
                    <w:rFonts w:asciiTheme="minorEastAsia" w:eastAsiaTheme="minorEastAsia" w:hAnsiTheme="minorEastAsia" w:hint="eastAsia"/>
                    <w:kern w:val="0"/>
                    <w:sz w:val="18"/>
                    <w:szCs w:val="18"/>
                  </w:rPr>
                </w:rPrChange>
              </w:rPr>
              <w:t>＋4.0</w:t>
            </w:r>
          </w:p>
          <w:p w:rsidR="004222EB" w:rsidRPr="007120B3" w:rsidRDefault="00AC48BB">
            <w:pPr>
              <w:jc w:val="center"/>
              <w:rPr>
                <w:rFonts w:asciiTheme="minorEastAsia" w:eastAsiaTheme="minorEastAsia" w:hAnsiTheme="minorEastAsia"/>
                <w:kern w:val="0"/>
                <w:sz w:val="18"/>
                <w:szCs w:val="18"/>
                <w:rPrChange w:id="275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60" w:author="aa" w:date="2022-05-06T18:22:00Z">
                  <w:rPr>
                    <w:rFonts w:asciiTheme="minorEastAsia" w:eastAsiaTheme="minorEastAsia" w:hAnsiTheme="minorEastAsia" w:hint="eastAsia"/>
                    <w:kern w:val="0"/>
                    <w:sz w:val="18"/>
                    <w:szCs w:val="18"/>
                  </w:rPr>
                </w:rPrChange>
              </w:rPr>
              <w:t>0</w:t>
            </w:r>
          </w:p>
        </w:tc>
        <w:tc>
          <w:tcPr>
            <w:tcW w:w="1667" w:type="pct"/>
            <w:vAlign w:val="center"/>
          </w:tcPr>
          <w:p w:rsidR="004222EB" w:rsidRPr="007120B3" w:rsidRDefault="00AC48BB">
            <w:pPr>
              <w:jc w:val="center"/>
              <w:rPr>
                <w:rPrChange w:id="2761" w:author="aa" w:date="2022-05-06T18:22:00Z">
                  <w:rPr/>
                </w:rPrChange>
              </w:rPr>
            </w:pPr>
            <w:r w:rsidRPr="007120B3">
              <w:rPr>
                <w:rFonts w:asciiTheme="minorEastAsia" w:eastAsiaTheme="minorEastAsia" w:hAnsiTheme="minorEastAsia" w:cs="黑体" w:hint="eastAsia"/>
                <w:color w:val="000000" w:themeColor="text1"/>
                <w:sz w:val="18"/>
                <w:szCs w:val="18"/>
                <w:rPrChange w:id="2762" w:author="aa" w:date="2022-05-06T18:22:00Z">
                  <w:rPr>
                    <w:rFonts w:asciiTheme="minorEastAsia" w:eastAsiaTheme="minorEastAsia" w:hAnsiTheme="minorEastAsia" w:cs="黑体" w:hint="eastAsia"/>
                    <w:color w:val="000000" w:themeColor="text1"/>
                    <w:sz w:val="18"/>
                    <w:szCs w:val="18"/>
                  </w:rPr>
                </w:rPrChange>
              </w:rPr>
              <w:t>±6.0</w:t>
            </w:r>
          </w:p>
        </w:tc>
      </w:tr>
      <w:tr w:rsidR="004222EB" w:rsidRPr="007120B3">
        <w:tc>
          <w:tcPr>
            <w:tcW w:w="1667" w:type="pct"/>
            <w:vAlign w:val="center"/>
          </w:tcPr>
          <w:p w:rsidR="004222EB" w:rsidRPr="007120B3" w:rsidRDefault="00AC48BB">
            <w:pPr>
              <w:jc w:val="center"/>
              <w:rPr>
                <w:kern w:val="0"/>
                <w:sz w:val="18"/>
                <w:szCs w:val="18"/>
                <w:rPrChange w:id="2763"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2764" w:author="aa" w:date="2022-05-06T18:22:00Z">
                  <w:rPr>
                    <w:rFonts w:asciiTheme="minorEastAsia" w:eastAsiaTheme="minorEastAsia" w:hAnsiTheme="minorEastAsia" w:cs="黑体" w:hint="eastAsia"/>
                    <w:color w:val="000000" w:themeColor="text1"/>
                    <w:sz w:val="18"/>
                    <w:szCs w:val="18"/>
                  </w:rPr>
                </w:rPrChange>
              </w:rPr>
              <w:t>﹥1000.0～2000.0</w:t>
            </w:r>
          </w:p>
        </w:tc>
        <w:tc>
          <w:tcPr>
            <w:tcW w:w="1666" w:type="pct"/>
            <w:vAlign w:val="center"/>
          </w:tcPr>
          <w:p w:rsidR="004222EB" w:rsidRPr="007120B3" w:rsidRDefault="00AC48BB">
            <w:pPr>
              <w:jc w:val="center"/>
              <w:rPr>
                <w:kern w:val="0"/>
                <w:sz w:val="18"/>
                <w:szCs w:val="18"/>
                <w:rPrChange w:id="2765" w:author="aa" w:date="2022-05-06T18:22:00Z">
                  <w:rPr>
                    <w:kern w:val="0"/>
                    <w:sz w:val="18"/>
                    <w:szCs w:val="18"/>
                  </w:rPr>
                </w:rPrChange>
              </w:rPr>
            </w:pPr>
            <w:r w:rsidRPr="007120B3">
              <w:rPr>
                <w:kern w:val="0"/>
                <w:sz w:val="18"/>
                <w:szCs w:val="18"/>
                <w:rPrChange w:id="2766" w:author="aa" w:date="2022-05-06T18:22:00Z">
                  <w:rPr>
                    <w:kern w:val="0"/>
                    <w:sz w:val="18"/>
                    <w:szCs w:val="18"/>
                  </w:rPr>
                </w:rPrChange>
              </w:rPr>
              <w:t>—</w:t>
            </w:r>
          </w:p>
        </w:tc>
        <w:tc>
          <w:tcPr>
            <w:tcW w:w="1667" w:type="pct"/>
            <w:vAlign w:val="center"/>
          </w:tcPr>
          <w:p w:rsidR="004222EB" w:rsidRPr="007120B3" w:rsidRDefault="00AC48BB">
            <w:pPr>
              <w:jc w:val="center"/>
              <w:rPr>
                <w:rPrChange w:id="2767" w:author="aa" w:date="2022-05-06T18:22:00Z">
                  <w:rPr/>
                </w:rPrChange>
              </w:rPr>
            </w:pPr>
            <w:r w:rsidRPr="007120B3">
              <w:rPr>
                <w:rFonts w:asciiTheme="minorEastAsia" w:eastAsiaTheme="minorEastAsia" w:hAnsiTheme="minorEastAsia" w:cs="黑体" w:hint="eastAsia"/>
                <w:color w:val="000000" w:themeColor="text1"/>
                <w:sz w:val="18"/>
                <w:szCs w:val="18"/>
                <w:rPrChange w:id="2768" w:author="aa" w:date="2022-05-06T18:22:00Z">
                  <w:rPr>
                    <w:rFonts w:asciiTheme="minorEastAsia" w:eastAsiaTheme="minorEastAsia" w:hAnsiTheme="minorEastAsia" w:cs="黑体" w:hint="eastAsia"/>
                    <w:color w:val="000000" w:themeColor="text1"/>
                    <w:sz w:val="18"/>
                    <w:szCs w:val="18"/>
                  </w:rPr>
                </w:rPrChange>
              </w:rPr>
              <w:t>±8.0</w:t>
            </w:r>
          </w:p>
        </w:tc>
      </w:tr>
    </w:tbl>
    <w:p w:rsidR="004222EB" w:rsidRPr="007120B3" w:rsidRDefault="004222EB">
      <w:pPr>
        <w:ind w:firstLine="435"/>
        <w:rPr>
          <w:kern w:val="0"/>
          <w:szCs w:val="21"/>
          <w:rPrChange w:id="2769" w:author="aa" w:date="2022-05-06T18:22:00Z">
            <w:rPr>
              <w:kern w:val="0"/>
              <w:szCs w:val="21"/>
              <w:highlight w:val="yellow"/>
            </w:rPr>
          </w:rPrChange>
        </w:rPr>
      </w:pPr>
    </w:p>
    <w:p w:rsidR="004222EB" w:rsidRPr="007120B3" w:rsidRDefault="00AC48BB">
      <w:pPr>
        <w:spacing w:line="360" w:lineRule="auto"/>
        <w:ind w:firstLine="435"/>
        <w:jc w:val="center"/>
        <w:rPr>
          <w:rFonts w:ascii="黑体" w:eastAsia="黑体" w:hAnsi="黑体"/>
          <w:kern w:val="0"/>
          <w:szCs w:val="21"/>
          <w:rPrChange w:id="2770" w:author="aa" w:date="2022-05-06T18:22:00Z">
            <w:rPr>
              <w:rFonts w:ascii="黑体" w:eastAsia="黑体" w:hAnsi="黑体"/>
              <w:kern w:val="0"/>
              <w:szCs w:val="21"/>
            </w:rPr>
          </w:rPrChange>
        </w:rPr>
      </w:pPr>
      <w:r w:rsidRPr="007120B3">
        <w:rPr>
          <w:rFonts w:ascii="黑体" w:eastAsia="黑体" w:hAnsi="黑体" w:hint="eastAsia"/>
          <w:kern w:val="0"/>
          <w:szCs w:val="21"/>
          <w:rPrChange w:id="2771" w:author="aa" w:date="2022-05-06T18:22:00Z">
            <w:rPr>
              <w:rFonts w:ascii="黑体" w:eastAsia="黑体" w:hAnsi="黑体" w:hint="eastAsia"/>
              <w:kern w:val="0"/>
              <w:szCs w:val="21"/>
            </w:rPr>
          </w:rPrChange>
        </w:rPr>
        <w:t>表11挤压铝基体长度偏差数据统计表</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1270"/>
        <w:gridCol w:w="1270"/>
        <w:gridCol w:w="1449"/>
        <w:gridCol w:w="1089"/>
        <w:gridCol w:w="1089"/>
        <w:gridCol w:w="1087"/>
      </w:tblGrid>
      <w:tr w:rsidR="004222EB" w:rsidRPr="007120B3">
        <w:tc>
          <w:tcPr>
            <w:tcW w:w="744"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7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73" w:author="aa" w:date="2022-05-06T18:22:00Z">
                  <w:rPr>
                    <w:rFonts w:asciiTheme="minorEastAsia" w:eastAsiaTheme="minorEastAsia" w:hAnsiTheme="minorEastAsia" w:hint="eastAsia"/>
                    <w:kern w:val="0"/>
                    <w:sz w:val="18"/>
                    <w:szCs w:val="18"/>
                  </w:rPr>
                </w:rPrChange>
              </w:rPr>
              <w:t>标称长度</w:t>
            </w:r>
          </w:p>
          <w:p w:rsidR="004222EB" w:rsidRPr="007120B3" w:rsidRDefault="00AC48BB">
            <w:pPr>
              <w:spacing w:line="360" w:lineRule="auto"/>
              <w:jc w:val="center"/>
              <w:rPr>
                <w:rFonts w:asciiTheme="minorEastAsia" w:eastAsiaTheme="minorEastAsia" w:hAnsiTheme="minorEastAsia"/>
                <w:kern w:val="0"/>
                <w:sz w:val="18"/>
                <w:szCs w:val="18"/>
                <w:rPrChange w:id="277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75" w:author="aa" w:date="2022-05-06T18:22:00Z">
                  <w:rPr>
                    <w:rFonts w:asciiTheme="minorEastAsia" w:eastAsiaTheme="minorEastAsia" w:hAnsiTheme="minorEastAsia" w:hint="eastAsia"/>
                    <w:kern w:val="0"/>
                    <w:sz w:val="18"/>
                    <w:szCs w:val="18"/>
                  </w:rPr>
                </w:rPrChange>
              </w:rPr>
              <w:t>/mm</w:t>
            </w:r>
          </w:p>
        </w:tc>
        <w:tc>
          <w:tcPr>
            <w:tcW w:w="745"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7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77" w:author="aa" w:date="2022-05-06T18:22:00Z">
                  <w:rPr>
                    <w:rFonts w:asciiTheme="minorEastAsia" w:eastAsiaTheme="minorEastAsia" w:hAnsiTheme="minorEastAsia" w:hint="eastAsia"/>
                    <w:kern w:val="0"/>
                    <w:sz w:val="18"/>
                    <w:szCs w:val="18"/>
                  </w:rPr>
                </w:rPrChange>
              </w:rPr>
              <w:t>调研企业</w:t>
            </w:r>
          </w:p>
        </w:tc>
        <w:tc>
          <w:tcPr>
            <w:tcW w:w="745"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7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79" w:author="aa" w:date="2022-05-06T18:22:00Z">
                  <w:rPr>
                    <w:rFonts w:asciiTheme="minorEastAsia" w:eastAsiaTheme="minorEastAsia" w:hAnsiTheme="minorEastAsia" w:hint="eastAsia"/>
                    <w:kern w:val="0"/>
                    <w:sz w:val="18"/>
                    <w:szCs w:val="18"/>
                  </w:rPr>
                </w:rPrChange>
              </w:rPr>
              <w:t>样本数量</w:t>
            </w:r>
          </w:p>
          <w:p w:rsidR="004222EB" w:rsidRPr="007120B3" w:rsidRDefault="00AC48BB">
            <w:pPr>
              <w:spacing w:line="360" w:lineRule="auto"/>
              <w:jc w:val="center"/>
              <w:rPr>
                <w:rFonts w:asciiTheme="minorEastAsia" w:eastAsiaTheme="minorEastAsia" w:hAnsiTheme="minorEastAsia"/>
                <w:kern w:val="0"/>
                <w:sz w:val="18"/>
                <w:szCs w:val="18"/>
                <w:rPrChange w:id="278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81" w:author="aa" w:date="2022-05-06T18:22:00Z">
                  <w:rPr>
                    <w:rFonts w:asciiTheme="minorEastAsia" w:eastAsiaTheme="minorEastAsia" w:hAnsiTheme="minorEastAsia" w:hint="eastAsia"/>
                    <w:kern w:val="0"/>
                    <w:sz w:val="18"/>
                    <w:szCs w:val="18"/>
                  </w:rPr>
                </w:rPrChange>
              </w:rPr>
              <w:t>/支</w:t>
            </w:r>
          </w:p>
        </w:tc>
        <w:tc>
          <w:tcPr>
            <w:tcW w:w="850"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8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83" w:author="aa" w:date="2022-05-06T18:22:00Z">
                  <w:rPr>
                    <w:rFonts w:asciiTheme="minorEastAsia" w:eastAsiaTheme="minorEastAsia" w:hAnsiTheme="minorEastAsia" w:hint="eastAsia"/>
                    <w:kern w:val="0"/>
                    <w:sz w:val="18"/>
                    <w:szCs w:val="18"/>
                  </w:rPr>
                </w:rPrChange>
              </w:rPr>
              <w:t>长度实测数据范围/mm</w:t>
            </w:r>
          </w:p>
        </w:tc>
        <w:tc>
          <w:tcPr>
            <w:tcW w:w="639"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8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85" w:author="aa" w:date="2022-05-06T18:22:00Z">
                  <w:rPr>
                    <w:rFonts w:asciiTheme="minorEastAsia" w:eastAsiaTheme="minorEastAsia" w:hAnsiTheme="minorEastAsia" w:hint="eastAsia"/>
                    <w:kern w:val="0"/>
                    <w:sz w:val="18"/>
                    <w:szCs w:val="18"/>
                  </w:rPr>
                </w:rPrChange>
              </w:rPr>
              <w:t>偏差值</w:t>
            </w:r>
          </w:p>
          <w:p w:rsidR="004222EB" w:rsidRPr="007120B3" w:rsidRDefault="00AC48BB">
            <w:pPr>
              <w:spacing w:line="360" w:lineRule="auto"/>
              <w:jc w:val="center"/>
              <w:rPr>
                <w:rFonts w:asciiTheme="minorEastAsia" w:eastAsiaTheme="minorEastAsia" w:hAnsiTheme="minorEastAsia"/>
                <w:kern w:val="0"/>
                <w:sz w:val="18"/>
                <w:szCs w:val="18"/>
                <w:rPrChange w:id="27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87" w:author="aa" w:date="2022-05-06T18:22:00Z">
                  <w:rPr>
                    <w:rFonts w:asciiTheme="minorEastAsia" w:eastAsiaTheme="minorEastAsia" w:hAnsiTheme="minorEastAsia" w:hint="eastAsia"/>
                    <w:kern w:val="0"/>
                    <w:sz w:val="18"/>
                    <w:szCs w:val="18"/>
                  </w:rPr>
                </w:rPrChange>
              </w:rPr>
              <w:t>/mm</w:t>
            </w:r>
          </w:p>
        </w:tc>
        <w:tc>
          <w:tcPr>
            <w:tcW w:w="639"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89" w:author="aa" w:date="2022-05-06T18:22:00Z">
                  <w:rPr>
                    <w:rFonts w:asciiTheme="minorEastAsia" w:eastAsiaTheme="minorEastAsia" w:hAnsiTheme="minorEastAsia" w:hint="eastAsia"/>
                    <w:kern w:val="0"/>
                    <w:sz w:val="18"/>
                    <w:szCs w:val="18"/>
                  </w:rPr>
                </w:rPrChange>
              </w:rPr>
              <w:t>标准指标/mm</w:t>
            </w:r>
          </w:p>
        </w:tc>
        <w:tc>
          <w:tcPr>
            <w:tcW w:w="638" w:type="pct"/>
            <w:tcBorders>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9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91" w:author="aa" w:date="2022-05-06T18:22:00Z">
                  <w:rPr>
                    <w:rFonts w:asciiTheme="minorEastAsia" w:eastAsiaTheme="minorEastAsia" w:hAnsiTheme="minorEastAsia" w:hint="eastAsia"/>
                    <w:kern w:val="0"/>
                    <w:sz w:val="18"/>
                    <w:szCs w:val="18"/>
                  </w:rPr>
                </w:rPrChange>
              </w:rPr>
              <w:t>是否符合</w:t>
            </w:r>
          </w:p>
        </w:tc>
      </w:tr>
      <w:tr w:rsidR="004222EB" w:rsidRPr="007120B3">
        <w:tc>
          <w:tcPr>
            <w:tcW w:w="744" w:type="pct"/>
            <w:vMerge w:val="restar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93" w:author="aa" w:date="2022-05-06T18:22:00Z">
                  <w:rPr>
                    <w:rFonts w:asciiTheme="minorEastAsia" w:eastAsiaTheme="minorEastAsia" w:hAnsiTheme="minorEastAsia" w:hint="eastAsia"/>
                    <w:kern w:val="0"/>
                    <w:sz w:val="18"/>
                    <w:szCs w:val="18"/>
                  </w:rPr>
                </w:rPrChange>
              </w:rPr>
              <w:t>88.0</w:t>
            </w:r>
          </w:p>
        </w:tc>
        <w:tc>
          <w:tcPr>
            <w:tcW w:w="745"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9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95" w:author="aa" w:date="2022-05-06T18:22:00Z">
                  <w:rPr>
                    <w:rFonts w:asciiTheme="minorEastAsia" w:eastAsiaTheme="minorEastAsia" w:hAnsiTheme="minorEastAsia" w:hint="eastAsia"/>
                    <w:kern w:val="0"/>
                    <w:sz w:val="18"/>
                    <w:szCs w:val="18"/>
                  </w:rPr>
                </w:rPrChange>
              </w:rPr>
              <w:t>I企业</w:t>
            </w:r>
          </w:p>
        </w:tc>
        <w:tc>
          <w:tcPr>
            <w:tcW w:w="745"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9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97" w:author="aa" w:date="2022-05-06T18:22:00Z">
                  <w:rPr>
                    <w:rFonts w:asciiTheme="minorEastAsia" w:eastAsiaTheme="minorEastAsia" w:hAnsiTheme="minorEastAsia" w:hint="eastAsia"/>
                    <w:kern w:val="0"/>
                    <w:sz w:val="18"/>
                    <w:szCs w:val="18"/>
                  </w:rPr>
                </w:rPrChange>
              </w:rPr>
              <w:t>50</w:t>
            </w:r>
          </w:p>
        </w:tc>
        <w:tc>
          <w:tcPr>
            <w:tcW w:w="850"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7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799" w:author="aa" w:date="2022-05-06T18:22:00Z">
                  <w:rPr>
                    <w:rFonts w:asciiTheme="minorEastAsia" w:eastAsiaTheme="minorEastAsia" w:hAnsiTheme="minorEastAsia" w:hint="eastAsia"/>
                    <w:kern w:val="0"/>
                    <w:sz w:val="18"/>
                    <w:szCs w:val="18"/>
                  </w:rPr>
                </w:rPrChange>
              </w:rPr>
              <w:t>86.0-90.0</w:t>
            </w:r>
          </w:p>
        </w:tc>
        <w:tc>
          <w:tcPr>
            <w:tcW w:w="639"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8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01" w:author="aa" w:date="2022-05-06T18:22:00Z">
                  <w:rPr>
                    <w:rFonts w:asciiTheme="minorEastAsia" w:eastAsiaTheme="minorEastAsia" w:hAnsiTheme="minorEastAsia" w:hint="eastAsia"/>
                    <w:kern w:val="0"/>
                    <w:sz w:val="18"/>
                    <w:szCs w:val="18"/>
                  </w:rPr>
                </w:rPrChange>
              </w:rPr>
              <w:t>-2.0～+2.0</w:t>
            </w:r>
          </w:p>
        </w:tc>
        <w:tc>
          <w:tcPr>
            <w:tcW w:w="639" w:type="pct"/>
            <w:tcBorders>
              <w:top w:val="single" w:sz="12" w:space="0" w:color="auto"/>
            </w:tcBorders>
            <w:vAlign w:val="center"/>
          </w:tcPr>
          <w:p w:rsidR="004222EB" w:rsidRPr="007120B3" w:rsidRDefault="00AC48BB">
            <w:pPr>
              <w:jc w:val="center"/>
              <w:rPr>
                <w:rFonts w:asciiTheme="minorEastAsia" w:eastAsiaTheme="minorEastAsia" w:hAnsiTheme="minorEastAsia"/>
                <w:sz w:val="18"/>
                <w:szCs w:val="18"/>
                <w:rPrChange w:id="280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03" w:author="aa" w:date="2022-05-06T18:22:00Z">
                  <w:rPr>
                    <w:rFonts w:asciiTheme="minorEastAsia" w:eastAsiaTheme="minorEastAsia" w:hAnsiTheme="minorEastAsia" w:cs="黑体" w:hint="eastAsia"/>
                    <w:color w:val="000000" w:themeColor="text1"/>
                    <w:sz w:val="18"/>
                    <w:szCs w:val="18"/>
                  </w:rPr>
                </w:rPrChange>
              </w:rPr>
              <w:t>±3.0</w:t>
            </w:r>
          </w:p>
        </w:tc>
        <w:tc>
          <w:tcPr>
            <w:tcW w:w="638"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280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05"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806"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0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08" w:author="aa" w:date="2022-05-06T18:22:00Z">
                  <w:rPr>
                    <w:rFonts w:asciiTheme="minorEastAsia" w:eastAsiaTheme="minorEastAsia" w:hAnsiTheme="minorEastAsia" w:hint="eastAsia"/>
                    <w:kern w:val="0"/>
                    <w:sz w:val="18"/>
                    <w:szCs w:val="18"/>
                  </w:rPr>
                </w:rPrChange>
              </w:rPr>
              <w:t>A企业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0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10"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1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12" w:author="aa" w:date="2022-05-06T18:22:00Z">
                  <w:rPr>
                    <w:rFonts w:asciiTheme="minorEastAsia" w:eastAsiaTheme="minorEastAsia" w:hAnsiTheme="minorEastAsia" w:hint="eastAsia"/>
                    <w:kern w:val="0"/>
                    <w:sz w:val="18"/>
                    <w:szCs w:val="18"/>
                  </w:rPr>
                </w:rPrChange>
              </w:rPr>
              <w:t>86.0-90.0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1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14" w:author="aa" w:date="2022-05-06T18:22:00Z">
                  <w:rPr>
                    <w:rFonts w:asciiTheme="minorEastAsia" w:eastAsiaTheme="minorEastAsia" w:hAnsiTheme="minorEastAsia" w:hint="eastAsia"/>
                    <w:kern w:val="0"/>
                    <w:sz w:val="18"/>
                    <w:szCs w:val="18"/>
                  </w:rPr>
                </w:rPrChange>
              </w:rPr>
              <w:t>-2.0～+2.0</w:t>
            </w:r>
          </w:p>
        </w:tc>
        <w:tc>
          <w:tcPr>
            <w:tcW w:w="639" w:type="pct"/>
            <w:vAlign w:val="center"/>
          </w:tcPr>
          <w:p w:rsidR="004222EB" w:rsidRPr="007120B3" w:rsidRDefault="00AC48BB">
            <w:pPr>
              <w:jc w:val="center"/>
              <w:rPr>
                <w:rFonts w:asciiTheme="minorEastAsia" w:eastAsiaTheme="minorEastAsia" w:hAnsiTheme="minorEastAsia"/>
                <w:sz w:val="18"/>
                <w:szCs w:val="18"/>
                <w:rPrChange w:id="281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16" w:author="aa" w:date="2022-05-06T18:22:00Z">
                  <w:rPr>
                    <w:rFonts w:asciiTheme="minorEastAsia" w:eastAsiaTheme="minorEastAsia" w:hAnsiTheme="minorEastAsia" w:cs="黑体" w:hint="eastAsia"/>
                    <w:color w:val="000000" w:themeColor="text1"/>
                    <w:sz w:val="18"/>
                    <w:szCs w:val="18"/>
                  </w:rPr>
                </w:rPrChange>
              </w:rPr>
              <w:t>±3.0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18"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8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20" w:author="aa" w:date="2022-05-06T18:22:00Z">
                  <w:rPr>
                    <w:rFonts w:asciiTheme="minorEastAsia" w:eastAsiaTheme="minorEastAsia" w:hAnsiTheme="minorEastAsia" w:hint="eastAsia"/>
                    <w:kern w:val="0"/>
                    <w:sz w:val="18"/>
                    <w:szCs w:val="18"/>
                  </w:rPr>
                </w:rPrChange>
              </w:rPr>
              <w:t>143.0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22" w:author="aa" w:date="2022-05-06T18:22:00Z">
                  <w:rPr>
                    <w:rFonts w:asciiTheme="minorEastAsia" w:eastAsiaTheme="minorEastAsia" w:hAnsiTheme="minorEastAsia" w:hint="eastAsia"/>
                    <w:kern w:val="0"/>
                    <w:sz w:val="18"/>
                    <w:szCs w:val="18"/>
                  </w:rPr>
                </w:rPrChange>
              </w:rPr>
              <w:t>I企业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2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24"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2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26" w:author="aa" w:date="2022-05-06T18:22:00Z">
                  <w:rPr>
                    <w:rFonts w:asciiTheme="minorEastAsia" w:eastAsiaTheme="minorEastAsia" w:hAnsiTheme="minorEastAsia" w:hint="eastAsia"/>
                    <w:kern w:val="0"/>
                    <w:sz w:val="18"/>
                    <w:szCs w:val="18"/>
                  </w:rPr>
                </w:rPrChange>
              </w:rPr>
              <w:t>141.0-145.0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2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28" w:author="aa" w:date="2022-05-06T18:22:00Z">
                  <w:rPr>
                    <w:rFonts w:asciiTheme="minorEastAsia" w:eastAsiaTheme="minorEastAsia" w:hAnsiTheme="minorEastAsia" w:hint="eastAsia"/>
                    <w:kern w:val="0"/>
                    <w:sz w:val="18"/>
                    <w:szCs w:val="18"/>
                  </w:rPr>
                </w:rPrChange>
              </w:rPr>
              <w:t>-2.0～+2.0</w:t>
            </w:r>
          </w:p>
        </w:tc>
        <w:tc>
          <w:tcPr>
            <w:tcW w:w="639" w:type="pct"/>
            <w:vAlign w:val="center"/>
          </w:tcPr>
          <w:p w:rsidR="004222EB" w:rsidRPr="007120B3" w:rsidRDefault="00AC48BB">
            <w:pPr>
              <w:jc w:val="center"/>
              <w:rPr>
                <w:rFonts w:asciiTheme="minorEastAsia" w:eastAsiaTheme="minorEastAsia" w:hAnsiTheme="minorEastAsia"/>
                <w:sz w:val="18"/>
                <w:szCs w:val="18"/>
                <w:rPrChange w:id="282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30" w:author="aa" w:date="2022-05-06T18:22:00Z">
                  <w:rPr>
                    <w:rFonts w:asciiTheme="minorEastAsia" w:eastAsiaTheme="minorEastAsia" w:hAnsiTheme="minorEastAsia" w:cs="黑体" w:hint="eastAsia"/>
                    <w:color w:val="000000" w:themeColor="text1"/>
                    <w:sz w:val="18"/>
                    <w:szCs w:val="18"/>
                  </w:rPr>
                </w:rPrChange>
              </w:rPr>
              <w:t>±3.0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3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32"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833"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3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35" w:author="aa" w:date="2022-05-06T18:22:00Z">
                  <w:rPr>
                    <w:rFonts w:asciiTheme="minorEastAsia" w:eastAsiaTheme="minorEastAsia" w:hAnsiTheme="minorEastAsia" w:hint="eastAsia"/>
                    <w:kern w:val="0"/>
                    <w:sz w:val="18"/>
                    <w:szCs w:val="18"/>
                  </w:rPr>
                </w:rPrChange>
              </w:rPr>
              <w:t>B企业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3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37"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3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39" w:author="aa" w:date="2022-05-06T18:22:00Z">
                  <w:rPr>
                    <w:rFonts w:asciiTheme="minorEastAsia" w:eastAsiaTheme="minorEastAsia" w:hAnsiTheme="minorEastAsia" w:hint="eastAsia"/>
                    <w:kern w:val="0"/>
                    <w:sz w:val="18"/>
                    <w:szCs w:val="18"/>
                  </w:rPr>
                </w:rPrChange>
              </w:rPr>
              <w:t>141.0-145.0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4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41" w:author="aa" w:date="2022-05-06T18:22:00Z">
                  <w:rPr>
                    <w:rFonts w:asciiTheme="minorEastAsia" w:eastAsiaTheme="minorEastAsia" w:hAnsiTheme="minorEastAsia" w:hint="eastAsia"/>
                    <w:kern w:val="0"/>
                    <w:sz w:val="18"/>
                    <w:szCs w:val="18"/>
                  </w:rPr>
                </w:rPrChange>
              </w:rPr>
              <w:t>-2.0～+2.0</w:t>
            </w:r>
          </w:p>
        </w:tc>
        <w:tc>
          <w:tcPr>
            <w:tcW w:w="639" w:type="pct"/>
            <w:vAlign w:val="center"/>
          </w:tcPr>
          <w:p w:rsidR="004222EB" w:rsidRPr="007120B3" w:rsidRDefault="00AC48BB">
            <w:pPr>
              <w:jc w:val="center"/>
              <w:rPr>
                <w:rFonts w:asciiTheme="minorEastAsia" w:eastAsiaTheme="minorEastAsia" w:hAnsiTheme="minorEastAsia"/>
                <w:sz w:val="18"/>
                <w:szCs w:val="18"/>
                <w:rPrChange w:id="284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43" w:author="aa" w:date="2022-05-06T18:22:00Z">
                  <w:rPr>
                    <w:rFonts w:asciiTheme="minorEastAsia" w:eastAsiaTheme="minorEastAsia" w:hAnsiTheme="minorEastAsia" w:cs="黑体" w:hint="eastAsia"/>
                    <w:color w:val="000000" w:themeColor="text1"/>
                    <w:sz w:val="18"/>
                    <w:szCs w:val="18"/>
                  </w:rPr>
                </w:rPrChange>
              </w:rPr>
              <w:t>±3.0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4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45"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84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47" w:author="aa" w:date="2022-05-06T18:22:00Z">
                  <w:rPr>
                    <w:rFonts w:asciiTheme="minorEastAsia" w:eastAsiaTheme="minorEastAsia" w:hAnsiTheme="minorEastAsia" w:hint="eastAsia"/>
                    <w:kern w:val="0"/>
                    <w:sz w:val="18"/>
                    <w:szCs w:val="18"/>
                  </w:rPr>
                </w:rPrChange>
              </w:rPr>
              <w:t>244.0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4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49" w:author="aa" w:date="2022-05-06T18:22:00Z">
                  <w:rPr>
                    <w:rFonts w:asciiTheme="minorEastAsia" w:eastAsiaTheme="minorEastAsia" w:hAnsiTheme="minorEastAsia" w:hint="eastAsia"/>
                    <w:kern w:val="0"/>
                    <w:sz w:val="18"/>
                    <w:szCs w:val="18"/>
                  </w:rPr>
                </w:rPrChange>
              </w:rPr>
              <w:t>I企业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5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51"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5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53" w:author="aa" w:date="2022-05-06T18:22:00Z">
                  <w:rPr>
                    <w:rFonts w:asciiTheme="minorEastAsia" w:eastAsiaTheme="minorEastAsia" w:hAnsiTheme="minorEastAsia" w:hint="eastAsia"/>
                    <w:kern w:val="0"/>
                    <w:sz w:val="18"/>
                    <w:szCs w:val="18"/>
                  </w:rPr>
                </w:rPrChange>
              </w:rPr>
              <w:t>241.0-246.0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55" w:author="aa" w:date="2022-05-06T18:22:00Z">
                  <w:rPr>
                    <w:rFonts w:asciiTheme="minorEastAsia" w:eastAsiaTheme="minorEastAsia" w:hAnsiTheme="minorEastAsia" w:hint="eastAsia"/>
                    <w:kern w:val="0"/>
                    <w:sz w:val="18"/>
                    <w:szCs w:val="18"/>
                  </w:rPr>
                </w:rPrChange>
              </w:rPr>
              <w:t>-3.0～+2.0</w:t>
            </w:r>
          </w:p>
        </w:tc>
        <w:tc>
          <w:tcPr>
            <w:tcW w:w="639" w:type="pct"/>
            <w:vAlign w:val="center"/>
          </w:tcPr>
          <w:p w:rsidR="004222EB" w:rsidRPr="007120B3" w:rsidRDefault="00AC48BB">
            <w:pPr>
              <w:jc w:val="center"/>
              <w:rPr>
                <w:rFonts w:asciiTheme="minorEastAsia" w:eastAsiaTheme="minorEastAsia" w:hAnsiTheme="minorEastAsia"/>
                <w:sz w:val="18"/>
                <w:szCs w:val="18"/>
                <w:rPrChange w:id="285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57" w:author="aa" w:date="2022-05-06T18:22:00Z">
                  <w:rPr>
                    <w:rFonts w:asciiTheme="minorEastAsia" w:eastAsiaTheme="minorEastAsia" w:hAnsiTheme="minorEastAsia" w:cs="黑体" w:hint="eastAsia"/>
                    <w:color w:val="000000" w:themeColor="text1"/>
                    <w:sz w:val="18"/>
                    <w:szCs w:val="18"/>
                  </w:rPr>
                </w:rPrChange>
              </w:rPr>
              <w:t>±4.0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5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59"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860"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6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62" w:author="aa" w:date="2022-05-06T18:22:00Z">
                  <w:rPr>
                    <w:rFonts w:asciiTheme="minorEastAsia" w:eastAsiaTheme="minorEastAsia" w:hAnsiTheme="minorEastAsia" w:hint="eastAsia"/>
                    <w:kern w:val="0"/>
                    <w:sz w:val="18"/>
                    <w:szCs w:val="18"/>
                  </w:rPr>
                </w:rPrChange>
              </w:rPr>
              <w:t>B企业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6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64"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6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66" w:author="aa" w:date="2022-05-06T18:22:00Z">
                  <w:rPr>
                    <w:rFonts w:asciiTheme="minorEastAsia" w:eastAsiaTheme="minorEastAsia" w:hAnsiTheme="minorEastAsia" w:hint="eastAsia"/>
                    <w:kern w:val="0"/>
                    <w:sz w:val="18"/>
                    <w:szCs w:val="18"/>
                  </w:rPr>
                </w:rPrChange>
              </w:rPr>
              <w:t>241.0-247.0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6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68" w:author="aa" w:date="2022-05-06T18:22:00Z">
                  <w:rPr>
                    <w:rFonts w:asciiTheme="minorEastAsia" w:eastAsiaTheme="minorEastAsia" w:hAnsiTheme="minorEastAsia" w:hint="eastAsia"/>
                    <w:kern w:val="0"/>
                    <w:sz w:val="18"/>
                    <w:szCs w:val="18"/>
                  </w:rPr>
                </w:rPrChange>
              </w:rPr>
              <w:t>-3.0～+3.0</w:t>
            </w:r>
          </w:p>
        </w:tc>
        <w:tc>
          <w:tcPr>
            <w:tcW w:w="639" w:type="pct"/>
            <w:vAlign w:val="center"/>
          </w:tcPr>
          <w:p w:rsidR="004222EB" w:rsidRPr="007120B3" w:rsidRDefault="00AC48BB">
            <w:pPr>
              <w:jc w:val="center"/>
              <w:rPr>
                <w:rFonts w:asciiTheme="minorEastAsia" w:eastAsiaTheme="minorEastAsia" w:hAnsiTheme="minorEastAsia"/>
                <w:sz w:val="18"/>
                <w:szCs w:val="18"/>
                <w:rPrChange w:id="286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70" w:author="aa" w:date="2022-05-06T18:22:00Z">
                  <w:rPr>
                    <w:rFonts w:asciiTheme="minorEastAsia" w:eastAsiaTheme="minorEastAsia" w:hAnsiTheme="minorEastAsia" w:cs="黑体" w:hint="eastAsia"/>
                    <w:color w:val="000000" w:themeColor="text1"/>
                    <w:sz w:val="18"/>
                    <w:szCs w:val="18"/>
                  </w:rPr>
                </w:rPrChange>
              </w:rPr>
              <w:t>±4.0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72"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87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74" w:author="aa" w:date="2022-05-06T18:22:00Z">
                  <w:rPr>
                    <w:rFonts w:asciiTheme="minorEastAsia" w:eastAsiaTheme="minorEastAsia" w:hAnsiTheme="minorEastAsia" w:hint="eastAsia"/>
                    <w:kern w:val="0"/>
                    <w:sz w:val="18"/>
                    <w:szCs w:val="18"/>
                  </w:rPr>
                </w:rPrChange>
              </w:rPr>
              <w:lastRenderedPageBreak/>
              <w:t>497.0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7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76" w:author="aa" w:date="2022-05-06T18:22:00Z">
                  <w:rPr>
                    <w:rFonts w:asciiTheme="minorEastAsia" w:eastAsiaTheme="minorEastAsia" w:hAnsiTheme="minorEastAsia" w:hint="eastAsia"/>
                    <w:kern w:val="0"/>
                    <w:sz w:val="18"/>
                    <w:szCs w:val="18"/>
                  </w:rPr>
                </w:rPrChange>
              </w:rPr>
              <w:t>H企业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7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78"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7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80" w:author="aa" w:date="2022-05-06T18:22:00Z">
                  <w:rPr>
                    <w:rFonts w:asciiTheme="minorEastAsia" w:eastAsiaTheme="minorEastAsia" w:hAnsiTheme="minorEastAsia" w:hint="eastAsia"/>
                    <w:kern w:val="0"/>
                    <w:sz w:val="18"/>
                    <w:szCs w:val="18"/>
                  </w:rPr>
                </w:rPrChange>
              </w:rPr>
              <w:t>495.0-498.0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8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82" w:author="aa" w:date="2022-05-06T18:22:00Z">
                  <w:rPr>
                    <w:rFonts w:asciiTheme="minorEastAsia" w:eastAsiaTheme="minorEastAsia" w:hAnsiTheme="minorEastAsia" w:hint="eastAsia"/>
                    <w:kern w:val="0"/>
                    <w:sz w:val="18"/>
                    <w:szCs w:val="18"/>
                  </w:rPr>
                </w:rPrChange>
              </w:rPr>
              <w:t>-2.0～+1.0</w:t>
            </w:r>
          </w:p>
        </w:tc>
        <w:tc>
          <w:tcPr>
            <w:tcW w:w="639" w:type="pct"/>
            <w:vAlign w:val="center"/>
          </w:tcPr>
          <w:p w:rsidR="004222EB" w:rsidRPr="007120B3" w:rsidRDefault="00AC48BB">
            <w:pPr>
              <w:jc w:val="center"/>
              <w:rPr>
                <w:rFonts w:asciiTheme="minorEastAsia" w:eastAsiaTheme="minorEastAsia" w:hAnsiTheme="minorEastAsia"/>
                <w:sz w:val="18"/>
                <w:szCs w:val="18"/>
                <w:rPrChange w:id="288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84" w:author="aa" w:date="2022-05-06T18:22:00Z">
                  <w:rPr>
                    <w:rFonts w:asciiTheme="minorEastAsia" w:eastAsiaTheme="minorEastAsia" w:hAnsiTheme="minorEastAsia" w:cs="黑体" w:hint="eastAsia"/>
                    <w:color w:val="000000" w:themeColor="text1"/>
                    <w:sz w:val="18"/>
                    <w:szCs w:val="18"/>
                  </w:rPr>
                </w:rPrChange>
              </w:rPr>
              <w:t>±4.0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8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86"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887"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89" w:author="aa" w:date="2022-05-06T18:22:00Z">
                  <w:rPr>
                    <w:rFonts w:asciiTheme="minorEastAsia" w:eastAsiaTheme="minorEastAsia" w:hAnsiTheme="minorEastAsia" w:hint="eastAsia"/>
                    <w:kern w:val="0"/>
                    <w:sz w:val="18"/>
                    <w:szCs w:val="18"/>
                  </w:rPr>
                </w:rPrChange>
              </w:rPr>
              <w:t>C企业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9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91"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93" w:author="aa" w:date="2022-05-06T18:22:00Z">
                  <w:rPr>
                    <w:rFonts w:asciiTheme="minorEastAsia" w:eastAsiaTheme="minorEastAsia" w:hAnsiTheme="minorEastAsia" w:hint="eastAsia"/>
                    <w:kern w:val="0"/>
                    <w:sz w:val="18"/>
                    <w:szCs w:val="18"/>
                  </w:rPr>
                </w:rPrChange>
              </w:rPr>
              <w:t>494.0-498.0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9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95" w:author="aa" w:date="2022-05-06T18:22:00Z">
                  <w:rPr>
                    <w:rFonts w:asciiTheme="minorEastAsia" w:eastAsiaTheme="minorEastAsia" w:hAnsiTheme="minorEastAsia" w:hint="eastAsia"/>
                    <w:kern w:val="0"/>
                    <w:sz w:val="18"/>
                    <w:szCs w:val="18"/>
                  </w:rPr>
                </w:rPrChange>
              </w:rPr>
              <w:t>-3.0～+1.0</w:t>
            </w:r>
          </w:p>
        </w:tc>
        <w:tc>
          <w:tcPr>
            <w:tcW w:w="639" w:type="pct"/>
            <w:vAlign w:val="center"/>
          </w:tcPr>
          <w:p w:rsidR="004222EB" w:rsidRPr="007120B3" w:rsidRDefault="00AC48BB">
            <w:pPr>
              <w:jc w:val="center"/>
              <w:rPr>
                <w:rFonts w:asciiTheme="minorEastAsia" w:eastAsiaTheme="minorEastAsia" w:hAnsiTheme="minorEastAsia"/>
                <w:sz w:val="18"/>
                <w:szCs w:val="18"/>
                <w:rPrChange w:id="289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897" w:author="aa" w:date="2022-05-06T18:22:00Z">
                  <w:rPr>
                    <w:rFonts w:asciiTheme="minorEastAsia" w:eastAsiaTheme="minorEastAsia" w:hAnsiTheme="minorEastAsia" w:cs="黑体" w:hint="eastAsia"/>
                    <w:color w:val="000000" w:themeColor="text1"/>
                    <w:sz w:val="18"/>
                    <w:szCs w:val="18"/>
                  </w:rPr>
                </w:rPrChange>
              </w:rPr>
              <w:t>±4.0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8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899"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9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01" w:author="aa" w:date="2022-05-06T18:22:00Z">
                  <w:rPr>
                    <w:rFonts w:asciiTheme="minorEastAsia" w:eastAsiaTheme="minorEastAsia" w:hAnsiTheme="minorEastAsia" w:hint="eastAsia"/>
                    <w:kern w:val="0"/>
                    <w:sz w:val="18"/>
                    <w:szCs w:val="18"/>
                  </w:rPr>
                </w:rPrChange>
              </w:rPr>
              <w:t>599.0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0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03" w:author="aa" w:date="2022-05-06T18:22:00Z">
                  <w:rPr>
                    <w:rFonts w:asciiTheme="minorEastAsia" w:eastAsiaTheme="minorEastAsia" w:hAnsiTheme="minorEastAsia" w:hint="eastAsia"/>
                    <w:kern w:val="0"/>
                    <w:sz w:val="18"/>
                    <w:szCs w:val="18"/>
                  </w:rPr>
                </w:rPrChange>
              </w:rPr>
              <w:t>H企业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0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05"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07" w:author="aa" w:date="2022-05-06T18:22:00Z">
                  <w:rPr>
                    <w:rFonts w:asciiTheme="minorEastAsia" w:eastAsiaTheme="minorEastAsia" w:hAnsiTheme="minorEastAsia" w:hint="eastAsia"/>
                    <w:kern w:val="0"/>
                    <w:sz w:val="18"/>
                    <w:szCs w:val="18"/>
                  </w:rPr>
                </w:rPrChange>
              </w:rPr>
              <w:t>597.0-601.0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0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09" w:author="aa" w:date="2022-05-06T18:22:00Z">
                  <w:rPr>
                    <w:rFonts w:asciiTheme="minorEastAsia" w:eastAsiaTheme="minorEastAsia" w:hAnsiTheme="minorEastAsia" w:hint="eastAsia"/>
                    <w:kern w:val="0"/>
                    <w:sz w:val="18"/>
                    <w:szCs w:val="18"/>
                  </w:rPr>
                </w:rPrChange>
              </w:rPr>
              <w:t>-2.0～+2.0</w:t>
            </w:r>
          </w:p>
        </w:tc>
        <w:tc>
          <w:tcPr>
            <w:tcW w:w="639" w:type="pct"/>
            <w:vAlign w:val="center"/>
          </w:tcPr>
          <w:p w:rsidR="004222EB" w:rsidRPr="007120B3" w:rsidRDefault="00AC48BB">
            <w:pPr>
              <w:jc w:val="center"/>
              <w:rPr>
                <w:rFonts w:asciiTheme="minorEastAsia" w:eastAsiaTheme="minorEastAsia" w:hAnsiTheme="minorEastAsia"/>
                <w:sz w:val="18"/>
                <w:szCs w:val="18"/>
                <w:rPrChange w:id="291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11" w:author="aa" w:date="2022-05-06T18:22:00Z">
                  <w:rPr>
                    <w:rFonts w:asciiTheme="minorEastAsia" w:eastAsiaTheme="minorEastAsia" w:hAnsiTheme="minorEastAsia" w:cs="黑体" w:hint="eastAsia"/>
                    <w:color w:val="000000" w:themeColor="text1"/>
                    <w:sz w:val="18"/>
                    <w:szCs w:val="18"/>
                  </w:rPr>
                </w:rPrChange>
              </w:rPr>
              <w:t>±6.0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1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13" w:author="aa" w:date="2022-05-06T18:22:00Z">
                  <w:rPr>
                    <w:rFonts w:asciiTheme="minorEastAsia" w:eastAsiaTheme="minorEastAsia" w:hAnsiTheme="minorEastAsia" w:hint="eastAsia"/>
                    <w:kern w:val="0"/>
                    <w:sz w:val="18"/>
                    <w:szCs w:val="18"/>
                  </w:rPr>
                </w:rPrChange>
              </w:rPr>
              <w:t>符合</w:t>
            </w:r>
          </w:p>
        </w:tc>
      </w:tr>
      <w:tr w:rsidR="004222EB" w:rsidRPr="007120B3">
        <w:trPr>
          <w:trHeight w:val="90"/>
        </w:trPr>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914"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16" w:author="aa" w:date="2022-05-06T18:22:00Z">
                  <w:rPr>
                    <w:rFonts w:asciiTheme="minorEastAsia" w:eastAsiaTheme="minorEastAsia" w:hAnsiTheme="minorEastAsia" w:hint="eastAsia"/>
                    <w:kern w:val="0"/>
                    <w:sz w:val="18"/>
                    <w:szCs w:val="18"/>
                  </w:rPr>
                </w:rPrChange>
              </w:rPr>
              <w:t>A企业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18"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20" w:author="aa" w:date="2022-05-06T18:22:00Z">
                  <w:rPr>
                    <w:rFonts w:asciiTheme="minorEastAsia" w:eastAsiaTheme="minorEastAsia" w:hAnsiTheme="minorEastAsia" w:hint="eastAsia"/>
                    <w:kern w:val="0"/>
                    <w:sz w:val="18"/>
                    <w:szCs w:val="18"/>
                  </w:rPr>
                </w:rPrChange>
              </w:rPr>
              <w:t>596.0-602.0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22" w:author="aa" w:date="2022-05-06T18:22:00Z">
                  <w:rPr>
                    <w:rFonts w:asciiTheme="minorEastAsia" w:eastAsiaTheme="minorEastAsia" w:hAnsiTheme="minorEastAsia" w:hint="eastAsia"/>
                    <w:kern w:val="0"/>
                    <w:sz w:val="18"/>
                    <w:szCs w:val="18"/>
                  </w:rPr>
                </w:rPrChange>
              </w:rPr>
              <w:t>-3.0～+3.0</w:t>
            </w:r>
          </w:p>
        </w:tc>
        <w:tc>
          <w:tcPr>
            <w:tcW w:w="639" w:type="pct"/>
            <w:vAlign w:val="center"/>
          </w:tcPr>
          <w:p w:rsidR="004222EB" w:rsidRPr="007120B3" w:rsidRDefault="00AC48BB">
            <w:pPr>
              <w:jc w:val="center"/>
              <w:rPr>
                <w:rFonts w:asciiTheme="minorEastAsia" w:eastAsiaTheme="minorEastAsia" w:hAnsiTheme="minorEastAsia"/>
                <w:sz w:val="18"/>
                <w:szCs w:val="18"/>
                <w:rPrChange w:id="292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24" w:author="aa" w:date="2022-05-06T18:22:00Z">
                  <w:rPr>
                    <w:rFonts w:asciiTheme="minorEastAsia" w:eastAsiaTheme="minorEastAsia" w:hAnsiTheme="minorEastAsia" w:cs="黑体" w:hint="eastAsia"/>
                    <w:color w:val="000000" w:themeColor="text1"/>
                    <w:sz w:val="18"/>
                    <w:szCs w:val="18"/>
                  </w:rPr>
                </w:rPrChange>
              </w:rPr>
              <w:t>±6.0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2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26"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92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28" w:author="aa" w:date="2022-05-06T18:22:00Z">
                  <w:rPr>
                    <w:rFonts w:asciiTheme="minorEastAsia" w:eastAsiaTheme="minorEastAsia" w:hAnsiTheme="minorEastAsia" w:hint="eastAsia"/>
                    <w:kern w:val="0"/>
                    <w:sz w:val="18"/>
                    <w:szCs w:val="18"/>
                  </w:rPr>
                </w:rPrChange>
              </w:rPr>
              <w:t>929.0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2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30" w:author="aa" w:date="2022-05-06T18:22:00Z">
                  <w:rPr>
                    <w:rFonts w:asciiTheme="minorEastAsia" w:eastAsiaTheme="minorEastAsia" w:hAnsiTheme="minorEastAsia" w:hint="eastAsia"/>
                    <w:kern w:val="0"/>
                    <w:sz w:val="18"/>
                    <w:szCs w:val="18"/>
                  </w:rPr>
                </w:rPrChange>
              </w:rPr>
              <w:t>H企业</w:t>
            </w:r>
          </w:p>
        </w:tc>
        <w:tc>
          <w:tcPr>
            <w:tcW w:w="745" w:type="pct"/>
            <w:vAlign w:val="center"/>
          </w:tcPr>
          <w:p w:rsidR="004222EB" w:rsidRPr="007120B3" w:rsidRDefault="00AC48BB">
            <w:pPr>
              <w:spacing w:line="360" w:lineRule="auto"/>
              <w:jc w:val="center"/>
              <w:rPr>
                <w:rFonts w:asciiTheme="minorEastAsia" w:eastAsiaTheme="minorEastAsia" w:hAnsiTheme="minorEastAsia"/>
                <w:sz w:val="18"/>
                <w:szCs w:val="18"/>
                <w:rPrChange w:id="293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kern w:val="0"/>
                <w:sz w:val="18"/>
                <w:szCs w:val="18"/>
                <w:rPrChange w:id="2932"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3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34" w:author="aa" w:date="2022-05-06T18:22:00Z">
                  <w:rPr>
                    <w:rFonts w:asciiTheme="minorEastAsia" w:eastAsiaTheme="minorEastAsia" w:hAnsiTheme="minorEastAsia" w:hint="eastAsia"/>
                    <w:kern w:val="0"/>
                    <w:sz w:val="18"/>
                    <w:szCs w:val="18"/>
                  </w:rPr>
                </w:rPrChange>
              </w:rPr>
              <w:t>925.0-930.0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3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36" w:author="aa" w:date="2022-05-06T18:22:00Z">
                  <w:rPr>
                    <w:rFonts w:asciiTheme="minorEastAsia" w:eastAsiaTheme="minorEastAsia" w:hAnsiTheme="minorEastAsia" w:hint="eastAsia"/>
                    <w:kern w:val="0"/>
                    <w:sz w:val="18"/>
                    <w:szCs w:val="18"/>
                  </w:rPr>
                </w:rPrChange>
              </w:rPr>
              <w:t>-4.0～+1.0</w:t>
            </w:r>
          </w:p>
        </w:tc>
        <w:tc>
          <w:tcPr>
            <w:tcW w:w="639" w:type="pct"/>
            <w:vAlign w:val="center"/>
          </w:tcPr>
          <w:p w:rsidR="004222EB" w:rsidRPr="007120B3" w:rsidRDefault="00AC48BB">
            <w:pPr>
              <w:jc w:val="center"/>
              <w:rPr>
                <w:rFonts w:asciiTheme="minorEastAsia" w:eastAsiaTheme="minorEastAsia" w:hAnsiTheme="minorEastAsia"/>
                <w:sz w:val="18"/>
                <w:szCs w:val="18"/>
                <w:rPrChange w:id="293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38" w:author="aa" w:date="2022-05-06T18:22:00Z">
                  <w:rPr>
                    <w:rFonts w:asciiTheme="minorEastAsia" w:eastAsiaTheme="minorEastAsia" w:hAnsiTheme="minorEastAsia" w:cs="黑体" w:hint="eastAsia"/>
                    <w:color w:val="000000" w:themeColor="text1"/>
                    <w:sz w:val="18"/>
                    <w:szCs w:val="18"/>
                  </w:rPr>
                </w:rPrChange>
              </w:rPr>
              <w:t>±6.0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3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40"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941"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4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43" w:author="aa" w:date="2022-05-06T18:22:00Z">
                  <w:rPr>
                    <w:rFonts w:asciiTheme="minorEastAsia" w:eastAsiaTheme="minorEastAsia" w:hAnsiTheme="minorEastAsia" w:hint="eastAsia"/>
                    <w:kern w:val="0"/>
                    <w:sz w:val="18"/>
                    <w:szCs w:val="18"/>
                  </w:rPr>
                </w:rPrChange>
              </w:rPr>
              <w:t>A企业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4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45"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4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47" w:author="aa" w:date="2022-05-06T18:22:00Z">
                  <w:rPr>
                    <w:rFonts w:asciiTheme="minorEastAsia" w:eastAsiaTheme="minorEastAsia" w:hAnsiTheme="minorEastAsia" w:hint="eastAsia"/>
                    <w:kern w:val="0"/>
                    <w:sz w:val="18"/>
                    <w:szCs w:val="18"/>
                  </w:rPr>
                </w:rPrChange>
              </w:rPr>
              <w:t>925-932</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4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49" w:author="aa" w:date="2022-05-06T18:22:00Z">
                  <w:rPr>
                    <w:rFonts w:asciiTheme="minorEastAsia" w:eastAsiaTheme="minorEastAsia" w:hAnsiTheme="minorEastAsia" w:hint="eastAsia"/>
                    <w:kern w:val="0"/>
                    <w:sz w:val="18"/>
                    <w:szCs w:val="18"/>
                  </w:rPr>
                </w:rPrChange>
              </w:rPr>
              <w:t>-4.0～+3.0</w:t>
            </w:r>
          </w:p>
        </w:tc>
        <w:tc>
          <w:tcPr>
            <w:tcW w:w="639" w:type="pct"/>
            <w:vAlign w:val="center"/>
          </w:tcPr>
          <w:p w:rsidR="004222EB" w:rsidRPr="007120B3" w:rsidRDefault="00AC48BB">
            <w:pPr>
              <w:jc w:val="center"/>
              <w:rPr>
                <w:rFonts w:asciiTheme="minorEastAsia" w:eastAsiaTheme="minorEastAsia" w:hAnsiTheme="minorEastAsia"/>
                <w:sz w:val="18"/>
                <w:szCs w:val="18"/>
                <w:rPrChange w:id="295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51" w:author="aa" w:date="2022-05-06T18:22:00Z">
                  <w:rPr>
                    <w:rFonts w:asciiTheme="minorEastAsia" w:eastAsiaTheme="minorEastAsia" w:hAnsiTheme="minorEastAsia" w:cs="黑体" w:hint="eastAsia"/>
                    <w:color w:val="000000" w:themeColor="text1"/>
                    <w:sz w:val="18"/>
                    <w:szCs w:val="18"/>
                  </w:rPr>
                </w:rPrChange>
              </w:rPr>
              <w:t>±6.0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5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53"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9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55" w:author="aa" w:date="2022-05-06T18:22:00Z">
                  <w:rPr>
                    <w:rFonts w:asciiTheme="minorEastAsia" w:eastAsiaTheme="minorEastAsia" w:hAnsiTheme="minorEastAsia" w:hint="eastAsia"/>
                    <w:kern w:val="0"/>
                    <w:sz w:val="18"/>
                    <w:szCs w:val="18"/>
                  </w:rPr>
                </w:rPrChange>
              </w:rPr>
              <w:t>1006.0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5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57" w:author="aa" w:date="2022-05-06T18:22:00Z">
                  <w:rPr>
                    <w:rFonts w:asciiTheme="minorEastAsia" w:eastAsiaTheme="minorEastAsia" w:hAnsiTheme="minorEastAsia" w:hint="eastAsia"/>
                    <w:kern w:val="0"/>
                    <w:sz w:val="18"/>
                    <w:szCs w:val="18"/>
                  </w:rPr>
                </w:rPrChange>
              </w:rPr>
              <w:t>H企业</w:t>
            </w:r>
          </w:p>
        </w:tc>
        <w:tc>
          <w:tcPr>
            <w:tcW w:w="745" w:type="pct"/>
            <w:vAlign w:val="center"/>
          </w:tcPr>
          <w:p w:rsidR="004222EB" w:rsidRPr="007120B3" w:rsidRDefault="00AC48BB">
            <w:pPr>
              <w:spacing w:line="360" w:lineRule="auto"/>
              <w:jc w:val="center"/>
              <w:rPr>
                <w:rFonts w:asciiTheme="minorEastAsia" w:eastAsiaTheme="minorEastAsia" w:hAnsiTheme="minorEastAsia"/>
                <w:sz w:val="18"/>
                <w:szCs w:val="18"/>
                <w:rPrChange w:id="295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kern w:val="0"/>
                <w:sz w:val="18"/>
                <w:szCs w:val="18"/>
                <w:rPrChange w:id="2959"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6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61" w:author="aa" w:date="2022-05-06T18:22:00Z">
                  <w:rPr>
                    <w:rFonts w:asciiTheme="minorEastAsia" w:eastAsiaTheme="minorEastAsia" w:hAnsiTheme="minorEastAsia" w:hint="eastAsia"/>
                    <w:kern w:val="0"/>
                    <w:sz w:val="18"/>
                    <w:szCs w:val="18"/>
                  </w:rPr>
                </w:rPrChange>
              </w:rPr>
              <w:t>1000.0-1008.0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6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63" w:author="aa" w:date="2022-05-06T18:22:00Z">
                  <w:rPr>
                    <w:rFonts w:asciiTheme="minorEastAsia" w:eastAsiaTheme="minorEastAsia" w:hAnsiTheme="minorEastAsia" w:hint="eastAsia"/>
                    <w:kern w:val="0"/>
                    <w:sz w:val="18"/>
                    <w:szCs w:val="18"/>
                  </w:rPr>
                </w:rPrChange>
              </w:rPr>
              <w:t>-6.0～+2.0</w:t>
            </w:r>
          </w:p>
        </w:tc>
        <w:tc>
          <w:tcPr>
            <w:tcW w:w="639" w:type="pct"/>
            <w:vAlign w:val="center"/>
          </w:tcPr>
          <w:p w:rsidR="004222EB" w:rsidRPr="007120B3" w:rsidRDefault="00AC48BB">
            <w:pPr>
              <w:jc w:val="center"/>
              <w:rPr>
                <w:rFonts w:asciiTheme="minorEastAsia" w:eastAsiaTheme="minorEastAsia" w:hAnsiTheme="minorEastAsia"/>
                <w:sz w:val="18"/>
                <w:szCs w:val="18"/>
                <w:rPrChange w:id="296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65" w:author="aa" w:date="2022-05-06T18:22:00Z">
                  <w:rPr>
                    <w:rFonts w:asciiTheme="minorEastAsia" w:eastAsiaTheme="minorEastAsia" w:hAnsiTheme="minorEastAsia" w:cs="黑体" w:hint="eastAsia"/>
                    <w:color w:val="000000" w:themeColor="text1"/>
                    <w:sz w:val="18"/>
                    <w:szCs w:val="18"/>
                  </w:rPr>
                </w:rPrChange>
              </w:rPr>
              <w:t>±8.0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6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67"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968"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6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70" w:author="aa" w:date="2022-05-06T18:22:00Z">
                  <w:rPr>
                    <w:rFonts w:asciiTheme="minorEastAsia" w:eastAsiaTheme="minorEastAsia" w:hAnsiTheme="minorEastAsia" w:hint="eastAsia"/>
                    <w:kern w:val="0"/>
                    <w:sz w:val="18"/>
                    <w:szCs w:val="18"/>
                  </w:rPr>
                </w:rPrChange>
              </w:rPr>
              <w:t>A企业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72"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7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74" w:author="aa" w:date="2022-05-06T18:22:00Z">
                  <w:rPr>
                    <w:rFonts w:asciiTheme="minorEastAsia" w:eastAsiaTheme="minorEastAsia" w:hAnsiTheme="minorEastAsia" w:hint="eastAsia"/>
                    <w:kern w:val="0"/>
                    <w:sz w:val="18"/>
                    <w:szCs w:val="18"/>
                  </w:rPr>
                </w:rPrChange>
              </w:rPr>
              <w:t>999.0-1008.0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7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76" w:author="aa" w:date="2022-05-06T18:22:00Z">
                  <w:rPr>
                    <w:rFonts w:asciiTheme="minorEastAsia" w:eastAsiaTheme="minorEastAsia" w:hAnsiTheme="minorEastAsia" w:hint="eastAsia"/>
                    <w:kern w:val="0"/>
                    <w:sz w:val="18"/>
                    <w:szCs w:val="18"/>
                  </w:rPr>
                </w:rPrChange>
              </w:rPr>
              <w:t>-7.0～+2.0</w:t>
            </w:r>
          </w:p>
        </w:tc>
        <w:tc>
          <w:tcPr>
            <w:tcW w:w="639" w:type="pct"/>
            <w:vAlign w:val="center"/>
          </w:tcPr>
          <w:p w:rsidR="004222EB" w:rsidRPr="007120B3" w:rsidRDefault="00AC48BB">
            <w:pPr>
              <w:jc w:val="center"/>
              <w:rPr>
                <w:rFonts w:asciiTheme="minorEastAsia" w:eastAsiaTheme="minorEastAsia" w:hAnsiTheme="minorEastAsia"/>
                <w:sz w:val="18"/>
                <w:szCs w:val="18"/>
                <w:rPrChange w:id="297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78" w:author="aa" w:date="2022-05-06T18:22:00Z">
                  <w:rPr>
                    <w:rFonts w:asciiTheme="minorEastAsia" w:eastAsiaTheme="minorEastAsia" w:hAnsiTheme="minorEastAsia" w:cs="黑体" w:hint="eastAsia"/>
                    <w:color w:val="000000" w:themeColor="text1"/>
                    <w:sz w:val="18"/>
                    <w:szCs w:val="18"/>
                  </w:rPr>
                </w:rPrChange>
              </w:rPr>
              <w:t>±8.0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7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80"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298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82" w:author="aa" w:date="2022-05-06T18:22:00Z">
                  <w:rPr>
                    <w:rFonts w:asciiTheme="minorEastAsia" w:eastAsiaTheme="minorEastAsia" w:hAnsiTheme="minorEastAsia" w:hint="eastAsia"/>
                    <w:kern w:val="0"/>
                    <w:sz w:val="18"/>
                    <w:szCs w:val="18"/>
                  </w:rPr>
                </w:rPrChange>
              </w:rPr>
              <w:t>1336.0</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8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84" w:author="aa" w:date="2022-05-06T18:22:00Z">
                  <w:rPr>
                    <w:rFonts w:asciiTheme="minorEastAsia" w:eastAsiaTheme="minorEastAsia" w:hAnsiTheme="minorEastAsia" w:hint="eastAsia"/>
                    <w:kern w:val="0"/>
                    <w:sz w:val="18"/>
                    <w:szCs w:val="18"/>
                  </w:rPr>
                </w:rPrChange>
              </w:rPr>
              <w:t>H企业</w:t>
            </w:r>
          </w:p>
        </w:tc>
        <w:tc>
          <w:tcPr>
            <w:tcW w:w="745" w:type="pct"/>
            <w:vAlign w:val="center"/>
          </w:tcPr>
          <w:p w:rsidR="004222EB" w:rsidRPr="007120B3" w:rsidRDefault="00AC48BB">
            <w:pPr>
              <w:spacing w:line="360" w:lineRule="auto"/>
              <w:jc w:val="center"/>
              <w:rPr>
                <w:rFonts w:asciiTheme="minorEastAsia" w:eastAsiaTheme="minorEastAsia" w:hAnsiTheme="minorEastAsia"/>
                <w:sz w:val="18"/>
                <w:szCs w:val="18"/>
                <w:rPrChange w:id="298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kern w:val="0"/>
                <w:sz w:val="18"/>
                <w:szCs w:val="18"/>
                <w:rPrChange w:id="2986"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8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88" w:author="aa" w:date="2022-05-06T18:22:00Z">
                  <w:rPr>
                    <w:rFonts w:asciiTheme="minorEastAsia" w:eastAsiaTheme="minorEastAsia" w:hAnsiTheme="minorEastAsia" w:hint="eastAsia"/>
                    <w:kern w:val="0"/>
                    <w:sz w:val="18"/>
                    <w:szCs w:val="18"/>
                  </w:rPr>
                </w:rPrChange>
              </w:rPr>
              <w:t>1329.0-1338.0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8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90" w:author="aa" w:date="2022-05-06T18:22:00Z">
                  <w:rPr>
                    <w:rFonts w:asciiTheme="minorEastAsia" w:eastAsiaTheme="minorEastAsia" w:hAnsiTheme="minorEastAsia" w:hint="eastAsia"/>
                    <w:kern w:val="0"/>
                    <w:sz w:val="18"/>
                    <w:szCs w:val="18"/>
                  </w:rPr>
                </w:rPrChange>
              </w:rPr>
              <w:t>-7.0～+2.0</w:t>
            </w:r>
          </w:p>
        </w:tc>
        <w:tc>
          <w:tcPr>
            <w:tcW w:w="639" w:type="pct"/>
            <w:vAlign w:val="center"/>
          </w:tcPr>
          <w:p w:rsidR="004222EB" w:rsidRPr="007120B3" w:rsidRDefault="00AC48BB">
            <w:pPr>
              <w:jc w:val="center"/>
              <w:rPr>
                <w:rFonts w:asciiTheme="minorEastAsia" w:eastAsiaTheme="minorEastAsia" w:hAnsiTheme="minorEastAsia"/>
                <w:sz w:val="18"/>
                <w:szCs w:val="18"/>
                <w:rPrChange w:id="299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2992" w:author="aa" w:date="2022-05-06T18:22:00Z">
                  <w:rPr>
                    <w:rFonts w:asciiTheme="minorEastAsia" w:eastAsiaTheme="minorEastAsia" w:hAnsiTheme="minorEastAsia" w:cs="黑体" w:hint="eastAsia"/>
                    <w:color w:val="000000" w:themeColor="text1"/>
                    <w:sz w:val="18"/>
                    <w:szCs w:val="18"/>
                  </w:rPr>
                </w:rPrChange>
              </w:rPr>
              <w:t>±8.0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9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94" w:author="aa" w:date="2022-05-06T18:22:00Z">
                  <w:rPr>
                    <w:rFonts w:asciiTheme="minorEastAsia" w:eastAsiaTheme="minorEastAsia" w:hAnsiTheme="minorEastAsia" w:hint="eastAsia"/>
                    <w:kern w:val="0"/>
                    <w:sz w:val="18"/>
                    <w:szCs w:val="18"/>
                  </w:rPr>
                </w:rPrChange>
              </w:rPr>
              <w:t>符合</w:t>
            </w:r>
          </w:p>
        </w:tc>
      </w:tr>
      <w:tr w:rsidR="004222EB" w:rsidRPr="007120B3">
        <w:tc>
          <w:tcPr>
            <w:tcW w:w="744"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2995" w:author="aa" w:date="2022-05-06T18:22:00Z">
                  <w:rPr>
                    <w:rFonts w:asciiTheme="minorEastAsia" w:eastAsiaTheme="minorEastAsia" w:hAnsiTheme="minorEastAsia"/>
                    <w:kern w:val="0"/>
                    <w:sz w:val="18"/>
                    <w:szCs w:val="18"/>
                  </w:rPr>
                </w:rPrChange>
              </w:rPr>
            </w:pP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9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97" w:author="aa" w:date="2022-05-06T18:22:00Z">
                  <w:rPr>
                    <w:rFonts w:asciiTheme="minorEastAsia" w:eastAsiaTheme="minorEastAsia" w:hAnsiTheme="minorEastAsia" w:hint="eastAsia"/>
                    <w:kern w:val="0"/>
                    <w:sz w:val="18"/>
                    <w:szCs w:val="18"/>
                  </w:rPr>
                </w:rPrChange>
              </w:rPr>
              <w:t>A企业</w:t>
            </w:r>
          </w:p>
        </w:tc>
        <w:tc>
          <w:tcPr>
            <w:tcW w:w="74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29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2999" w:author="aa" w:date="2022-05-06T18:22:00Z">
                  <w:rPr>
                    <w:rFonts w:asciiTheme="minorEastAsia" w:eastAsiaTheme="minorEastAsia" w:hAnsiTheme="minorEastAsia" w:hint="eastAsia"/>
                    <w:kern w:val="0"/>
                    <w:sz w:val="18"/>
                    <w:szCs w:val="18"/>
                  </w:rPr>
                </w:rPrChange>
              </w:rPr>
              <w:t>50</w:t>
            </w:r>
          </w:p>
        </w:tc>
        <w:tc>
          <w:tcPr>
            <w:tcW w:w="85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001" w:author="aa" w:date="2022-05-06T18:22:00Z">
                  <w:rPr>
                    <w:rFonts w:asciiTheme="minorEastAsia" w:eastAsiaTheme="minorEastAsia" w:hAnsiTheme="minorEastAsia" w:hint="eastAsia"/>
                    <w:kern w:val="0"/>
                    <w:sz w:val="18"/>
                    <w:szCs w:val="18"/>
                  </w:rPr>
                </w:rPrChange>
              </w:rPr>
              <w:t>1331.0-1340.0</w:t>
            </w:r>
          </w:p>
        </w:tc>
        <w:tc>
          <w:tcPr>
            <w:tcW w:w="639"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0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003" w:author="aa" w:date="2022-05-06T18:22:00Z">
                  <w:rPr>
                    <w:rFonts w:asciiTheme="minorEastAsia" w:eastAsiaTheme="minorEastAsia" w:hAnsiTheme="minorEastAsia" w:hint="eastAsia"/>
                    <w:kern w:val="0"/>
                    <w:sz w:val="18"/>
                    <w:szCs w:val="18"/>
                  </w:rPr>
                </w:rPrChange>
              </w:rPr>
              <w:t>-5.0～+4.0</w:t>
            </w:r>
          </w:p>
        </w:tc>
        <w:tc>
          <w:tcPr>
            <w:tcW w:w="639" w:type="pct"/>
            <w:vAlign w:val="center"/>
          </w:tcPr>
          <w:p w:rsidR="004222EB" w:rsidRPr="007120B3" w:rsidRDefault="00AC48BB">
            <w:pPr>
              <w:jc w:val="center"/>
              <w:rPr>
                <w:rFonts w:asciiTheme="minorEastAsia" w:eastAsiaTheme="minorEastAsia" w:hAnsiTheme="minorEastAsia"/>
                <w:sz w:val="18"/>
                <w:szCs w:val="18"/>
                <w:rPrChange w:id="300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cs="黑体" w:hint="eastAsia"/>
                <w:color w:val="000000" w:themeColor="text1"/>
                <w:sz w:val="18"/>
                <w:szCs w:val="18"/>
                <w:rPrChange w:id="3005" w:author="aa" w:date="2022-05-06T18:22:00Z">
                  <w:rPr>
                    <w:rFonts w:asciiTheme="minorEastAsia" w:eastAsiaTheme="minorEastAsia" w:hAnsiTheme="minorEastAsia" w:cs="黑体" w:hint="eastAsia"/>
                    <w:color w:val="000000" w:themeColor="text1"/>
                    <w:sz w:val="18"/>
                    <w:szCs w:val="18"/>
                  </w:rPr>
                </w:rPrChange>
              </w:rPr>
              <w:t>±8.0</w:t>
            </w:r>
          </w:p>
        </w:tc>
        <w:tc>
          <w:tcPr>
            <w:tcW w:w="638"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007" w:author="aa" w:date="2022-05-06T18:22:00Z">
                  <w:rPr>
                    <w:rFonts w:asciiTheme="minorEastAsia" w:eastAsiaTheme="minorEastAsia" w:hAnsiTheme="minorEastAsia" w:hint="eastAsia"/>
                    <w:kern w:val="0"/>
                    <w:sz w:val="18"/>
                    <w:szCs w:val="18"/>
                  </w:rPr>
                </w:rPrChange>
              </w:rPr>
              <w:t>符合</w:t>
            </w:r>
          </w:p>
        </w:tc>
      </w:tr>
    </w:tbl>
    <w:p w:rsidR="004222EB" w:rsidRPr="007120B3" w:rsidRDefault="00AC48BB">
      <w:pPr>
        <w:spacing w:line="360" w:lineRule="auto"/>
        <w:rPr>
          <w:b/>
          <w:kern w:val="0"/>
          <w:szCs w:val="21"/>
          <w:rPrChange w:id="3008" w:author="aa" w:date="2022-05-06T18:22:00Z">
            <w:rPr>
              <w:b/>
              <w:kern w:val="0"/>
              <w:szCs w:val="21"/>
            </w:rPr>
          </w:rPrChange>
        </w:rPr>
      </w:pPr>
      <w:r w:rsidRPr="007120B3">
        <w:rPr>
          <w:rFonts w:hint="eastAsia"/>
          <w:b/>
          <w:kern w:val="0"/>
          <w:szCs w:val="21"/>
          <w:rPrChange w:id="3009" w:author="aa" w:date="2022-05-06T18:22:00Z">
            <w:rPr>
              <w:rFonts w:hint="eastAsia"/>
              <w:b/>
              <w:kern w:val="0"/>
              <w:szCs w:val="21"/>
            </w:rPr>
          </w:rPrChange>
        </w:rPr>
        <w:t>（</w:t>
      </w:r>
      <w:r w:rsidRPr="007120B3">
        <w:rPr>
          <w:rFonts w:hint="eastAsia"/>
          <w:b/>
          <w:kern w:val="0"/>
          <w:szCs w:val="21"/>
          <w:rPrChange w:id="3010" w:author="aa" w:date="2022-05-06T18:22:00Z">
            <w:rPr>
              <w:rFonts w:hint="eastAsia"/>
              <w:b/>
              <w:kern w:val="0"/>
              <w:szCs w:val="21"/>
            </w:rPr>
          </w:rPrChange>
        </w:rPr>
        <w:t>3</w:t>
      </w:r>
      <w:r w:rsidRPr="007120B3">
        <w:rPr>
          <w:rFonts w:hint="eastAsia"/>
          <w:b/>
          <w:kern w:val="0"/>
          <w:szCs w:val="21"/>
          <w:rPrChange w:id="3011" w:author="aa" w:date="2022-05-06T18:22:00Z">
            <w:rPr>
              <w:rFonts w:hint="eastAsia"/>
              <w:b/>
              <w:kern w:val="0"/>
              <w:szCs w:val="21"/>
            </w:rPr>
          </w:rPrChange>
        </w:rPr>
        <w:t>）挤压铝阳极铁芯外露长度和铁芯安装深度允许偏差</w:t>
      </w:r>
    </w:p>
    <w:p w:rsidR="004222EB" w:rsidRPr="007120B3" w:rsidRDefault="00AC48BB">
      <w:pPr>
        <w:spacing w:line="360" w:lineRule="auto"/>
        <w:ind w:firstLineChars="200" w:firstLine="420"/>
        <w:rPr>
          <w:kern w:val="0"/>
          <w:szCs w:val="21"/>
          <w:rPrChange w:id="3012" w:author="aa" w:date="2022-05-06T18:22:00Z">
            <w:rPr>
              <w:kern w:val="0"/>
              <w:szCs w:val="21"/>
              <w:highlight w:val="yellow"/>
            </w:rPr>
          </w:rPrChange>
        </w:rPr>
      </w:pPr>
      <w:r w:rsidRPr="007120B3">
        <w:rPr>
          <w:rFonts w:hint="eastAsia"/>
          <w:kern w:val="0"/>
          <w:szCs w:val="21"/>
          <w:rPrChange w:id="3013" w:author="aa" w:date="2022-05-06T18:22:00Z">
            <w:rPr>
              <w:rFonts w:hint="eastAsia"/>
              <w:kern w:val="0"/>
              <w:szCs w:val="21"/>
            </w:rPr>
          </w:rPrChange>
        </w:rPr>
        <w:t>铁芯作为铝阳极产品的一个组成部分，主要起连接铝基体和被保护钢构件的作用。编制组对挤压铝阳极铁芯外露的长度和铁芯安装深度偏差分别进行了统计，具体统计结果见表</w:t>
      </w:r>
      <w:r w:rsidRPr="007120B3">
        <w:rPr>
          <w:rFonts w:hint="eastAsia"/>
          <w:kern w:val="0"/>
          <w:szCs w:val="21"/>
          <w:rPrChange w:id="3014" w:author="aa" w:date="2022-05-06T18:22:00Z">
            <w:rPr>
              <w:rFonts w:hint="eastAsia"/>
              <w:kern w:val="0"/>
              <w:szCs w:val="21"/>
              <w:highlight w:val="yellow"/>
            </w:rPr>
          </w:rPrChange>
        </w:rPr>
        <w:t>12</w:t>
      </w:r>
      <w:r w:rsidRPr="007120B3">
        <w:rPr>
          <w:rFonts w:hint="eastAsia"/>
          <w:kern w:val="0"/>
          <w:szCs w:val="21"/>
          <w:rPrChange w:id="3015" w:author="aa" w:date="2022-05-06T18:22:00Z">
            <w:rPr>
              <w:rFonts w:hint="eastAsia"/>
              <w:kern w:val="0"/>
              <w:szCs w:val="21"/>
              <w:highlight w:val="yellow"/>
            </w:rPr>
          </w:rPrChange>
        </w:rPr>
        <w:t>。从实测结果看，铁芯外露长度和安装深度均能满足本标准的要求。这两项</w:t>
      </w:r>
      <w:proofErr w:type="gramStart"/>
      <w:r w:rsidRPr="007120B3">
        <w:rPr>
          <w:rFonts w:hint="eastAsia"/>
          <w:kern w:val="0"/>
          <w:szCs w:val="21"/>
          <w:rPrChange w:id="3016" w:author="aa" w:date="2022-05-06T18:22:00Z">
            <w:rPr>
              <w:rFonts w:hint="eastAsia"/>
              <w:kern w:val="0"/>
              <w:szCs w:val="21"/>
              <w:highlight w:val="yellow"/>
            </w:rPr>
          </w:rPrChange>
        </w:rPr>
        <w:t>指标非铝阳极</w:t>
      </w:r>
      <w:proofErr w:type="gramEnd"/>
      <w:r w:rsidRPr="007120B3">
        <w:rPr>
          <w:rFonts w:hint="eastAsia"/>
          <w:kern w:val="0"/>
          <w:szCs w:val="21"/>
          <w:rPrChange w:id="3017" w:author="aa" w:date="2022-05-06T18:22:00Z">
            <w:rPr>
              <w:rFonts w:hint="eastAsia"/>
              <w:kern w:val="0"/>
              <w:szCs w:val="21"/>
              <w:highlight w:val="yellow"/>
            </w:rPr>
          </w:rPrChange>
        </w:rPr>
        <w:t>产品的关键指标，测量精度</w:t>
      </w:r>
      <w:del w:id="3018" w:author="尘埃" w:date="2022-05-06T16:55:00Z">
        <w:r w:rsidRPr="007120B3">
          <w:rPr>
            <w:kern w:val="0"/>
            <w:szCs w:val="21"/>
            <w:rPrChange w:id="3019" w:author="aa" w:date="2022-05-06T18:22:00Z">
              <w:rPr>
                <w:kern w:val="0"/>
                <w:szCs w:val="21"/>
                <w:highlight w:val="yellow"/>
              </w:rPr>
            </w:rPrChange>
          </w:rPr>
          <w:delText>不需要太高</w:delText>
        </w:r>
      </w:del>
      <w:ins w:id="3020" w:author="尘埃" w:date="2022-05-06T16:55:00Z">
        <w:r w:rsidRPr="007120B3">
          <w:rPr>
            <w:rFonts w:hint="eastAsia"/>
            <w:kern w:val="0"/>
            <w:szCs w:val="21"/>
            <w:rPrChange w:id="3021" w:author="aa" w:date="2022-05-06T18:22:00Z">
              <w:rPr>
                <w:rFonts w:hint="eastAsia"/>
                <w:kern w:val="0"/>
                <w:szCs w:val="21"/>
                <w:highlight w:val="yellow"/>
              </w:rPr>
            </w:rPrChange>
          </w:rPr>
          <w:t>可降低</w:t>
        </w:r>
      </w:ins>
      <w:r w:rsidRPr="007120B3">
        <w:rPr>
          <w:rFonts w:hint="eastAsia"/>
          <w:kern w:val="0"/>
          <w:szCs w:val="21"/>
          <w:rPrChange w:id="3022" w:author="aa" w:date="2022-05-06T18:22:00Z">
            <w:rPr>
              <w:rFonts w:hint="eastAsia"/>
              <w:kern w:val="0"/>
              <w:szCs w:val="21"/>
              <w:highlight w:val="yellow"/>
            </w:rPr>
          </w:rPrChange>
        </w:rPr>
        <w:t>，仅</w:t>
      </w:r>
      <w:ins w:id="3023" w:author="尘埃" w:date="2022-05-06T16:54:00Z">
        <w:r w:rsidRPr="007120B3">
          <w:rPr>
            <w:rFonts w:hint="eastAsia"/>
            <w:kern w:val="0"/>
            <w:szCs w:val="21"/>
            <w:rPrChange w:id="3024" w:author="aa" w:date="2022-05-06T18:22:00Z">
              <w:rPr>
                <w:rFonts w:hint="eastAsia"/>
                <w:kern w:val="0"/>
                <w:szCs w:val="21"/>
                <w:highlight w:val="yellow"/>
              </w:rPr>
            </w:rPrChange>
          </w:rPr>
          <w:t>作为</w:t>
        </w:r>
      </w:ins>
      <w:del w:id="3025" w:author="尘埃" w:date="2022-05-06T16:54:00Z">
        <w:r w:rsidRPr="007120B3">
          <w:rPr>
            <w:rFonts w:hint="eastAsia"/>
            <w:kern w:val="0"/>
            <w:szCs w:val="21"/>
            <w:rPrChange w:id="3026" w:author="aa" w:date="2022-05-06T18:22:00Z">
              <w:rPr>
                <w:rFonts w:hint="eastAsia"/>
                <w:kern w:val="0"/>
                <w:szCs w:val="21"/>
                <w:highlight w:val="yellow"/>
              </w:rPr>
            </w:rPrChange>
          </w:rPr>
          <w:delText>起</w:delText>
        </w:r>
      </w:del>
      <w:r w:rsidRPr="007120B3">
        <w:rPr>
          <w:rFonts w:hint="eastAsia"/>
          <w:kern w:val="0"/>
          <w:szCs w:val="21"/>
          <w:rPrChange w:id="3027" w:author="aa" w:date="2022-05-06T18:22:00Z">
            <w:rPr>
              <w:rFonts w:hint="eastAsia"/>
              <w:kern w:val="0"/>
              <w:szCs w:val="21"/>
              <w:highlight w:val="yellow"/>
            </w:rPr>
          </w:rPrChange>
        </w:rPr>
        <w:t>参考作用即可。实际使用中，还主要以客户安装需求为主。</w:t>
      </w:r>
    </w:p>
    <w:p w:rsidR="004222EB" w:rsidRPr="007120B3" w:rsidRDefault="00AC48BB">
      <w:pPr>
        <w:spacing w:line="360" w:lineRule="auto"/>
        <w:jc w:val="center"/>
        <w:rPr>
          <w:rFonts w:ascii="黑体" w:eastAsia="黑体" w:hAnsi="黑体"/>
          <w:kern w:val="0"/>
          <w:szCs w:val="21"/>
          <w:rPrChange w:id="3028" w:author="aa" w:date="2022-05-06T18:22:00Z">
            <w:rPr>
              <w:rFonts w:ascii="黑体" w:eastAsia="黑体" w:hAnsi="黑体"/>
              <w:kern w:val="0"/>
              <w:szCs w:val="21"/>
            </w:rPr>
          </w:rPrChange>
        </w:rPr>
      </w:pPr>
      <w:r w:rsidRPr="007120B3">
        <w:rPr>
          <w:rFonts w:ascii="黑体" w:eastAsia="黑体" w:hAnsi="黑体" w:hint="eastAsia"/>
          <w:kern w:val="0"/>
          <w:szCs w:val="21"/>
          <w:rPrChange w:id="3029" w:author="aa" w:date="2022-05-06T18:22:00Z">
            <w:rPr>
              <w:rFonts w:ascii="黑体" w:eastAsia="黑体" w:hAnsi="黑体" w:hint="eastAsia"/>
              <w:kern w:val="0"/>
              <w:szCs w:val="21"/>
            </w:rPr>
          </w:rPrChange>
        </w:rPr>
        <w:t>表12 挤压铝阳极铁芯外露长度和安装深度偏差统计表</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40"/>
        <w:gridCol w:w="869"/>
        <w:gridCol w:w="869"/>
        <w:gridCol w:w="2003"/>
        <w:gridCol w:w="1147"/>
        <w:gridCol w:w="1147"/>
        <w:gridCol w:w="1147"/>
      </w:tblGrid>
      <w:tr w:rsidR="004222EB" w:rsidRPr="007120B3">
        <w:tc>
          <w:tcPr>
            <w:tcW w:w="786"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30" w:author="aa" w:date="2022-05-06T18:22:00Z">
                  <w:rPr>
                    <w:kern w:val="0"/>
                    <w:sz w:val="18"/>
                    <w:szCs w:val="18"/>
                  </w:rPr>
                </w:rPrChange>
              </w:rPr>
            </w:pPr>
            <w:r w:rsidRPr="007120B3">
              <w:rPr>
                <w:rFonts w:asciiTheme="minorEastAsia" w:eastAsiaTheme="minorEastAsia" w:hAnsiTheme="minorEastAsia" w:hint="eastAsia"/>
                <w:kern w:val="0"/>
                <w:sz w:val="18"/>
                <w:szCs w:val="18"/>
                <w:rPrChange w:id="3031" w:author="aa" w:date="2022-05-06T18:22:00Z">
                  <w:rPr>
                    <w:rFonts w:hint="eastAsia"/>
                    <w:kern w:val="0"/>
                    <w:sz w:val="18"/>
                    <w:szCs w:val="18"/>
                  </w:rPr>
                </w:rPrChange>
              </w:rPr>
              <w:t>铁芯外露长度/mm</w:t>
            </w:r>
          </w:p>
        </w:tc>
        <w:tc>
          <w:tcPr>
            <w:tcW w:w="510"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32" w:author="aa" w:date="2022-05-06T18:22:00Z">
                  <w:rPr>
                    <w:kern w:val="0"/>
                    <w:sz w:val="18"/>
                    <w:szCs w:val="18"/>
                  </w:rPr>
                </w:rPrChange>
              </w:rPr>
            </w:pPr>
            <w:r w:rsidRPr="007120B3">
              <w:rPr>
                <w:rFonts w:asciiTheme="minorEastAsia" w:eastAsiaTheme="minorEastAsia" w:hAnsiTheme="minorEastAsia" w:hint="eastAsia"/>
                <w:kern w:val="0"/>
                <w:sz w:val="18"/>
                <w:szCs w:val="18"/>
                <w:rPrChange w:id="3033" w:author="aa" w:date="2022-05-06T18:22:00Z">
                  <w:rPr>
                    <w:rFonts w:hint="eastAsia"/>
                    <w:kern w:val="0"/>
                    <w:sz w:val="18"/>
                    <w:szCs w:val="18"/>
                  </w:rPr>
                </w:rPrChange>
              </w:rPr>
              <w:t>调研企业</w:t>
            </w:r>
          </w:p>
        </w:tc>
        <w:tc>
          <w:tcPr>
            <w:tcW w:w="510"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34" w:author="aa" w:date="2022-05-06T18:22:00Z">
                  <w:rPr>
                    <w:kern w:val="0"/>
                    <w:sz w:val="18"/>
                    <w:szCs w:val="18"/>
                  </w:rPr>
                </w:rPrChange>
              </w:rPr>
            </w:pPr>
            <w:r w:rsidRPr="007120B3">
              <w:rPr>
                <w:rFonts w:asciiTheme="minorEastAsia" w:eastAsiaTheme="minorEastAsia" w:hAnsiTheme="minorEastAsia" w:hint="eastAsia"/>
                <w:kern w:val="0"/>
                <w:sz w:val="18"/>
                <w:szCs w:val="18"/>
                <w:rPrChange w:id="3035" w:author="aa" w:date="2022-05-06T18:22:00Z">
                  <w:rPr>
                    <w:rFonts w:hint="eastAsia"/>
                    <w:kern w:val="0"/>
                    <w:sz w:val="18"/>
                    <w:szCs w:val="18"/>
                  </w:rPr>
                </w:rPrChange>
              </w:rPr>
              <w:t>样本数量</w:t>
            </w:r>
          </w:p>
          <w:p w:rsidR="004222EB" w:rsidRPr="007120B3" w:rsidRDefault="00AC48BB">
            <w:pPr>
              <w:spacing w:line="360" w:lineRule="auto"/>
              <w:jc w:val="center"/>
              <w:rPr>
                <w:rFonts w:asciiTheme="minorEastAsia" w:eastAsiaTheme="minorEastAsia" w:hAnsiTheme="minorEastAsia"/>
                <w:kern w:val="0"/>
                <w:sz w:val="18"/>
                <w:szCs w:val="18"/>
                <w:rPrChange w:id="3036" w:author="aa" w:date="2022-05-06T18:22:00Z">
                  <w:rPr>
                    <w:kern w:val="0"/>
                    <w:sz w:val="18"/>
                    <w:szCs w:val="18"/>
                  </w:rPr>
                </w:rPrChange>
              </w:rPr>
            </w:pPr>
            <w:r w:rsidRPr="007120B3">
              <w:rPr>
                <w:rFonts w:asciiTheme="minorEastAsia" w:eastAsiaTheme="minorEastAsia" w:hAnsiTheme="minorEastAsia" w:hint="eastAsia"/>
                <w:kern w:val="0"/>
                <w:sz w:val="18"/>
                <w:szCs w:val="18"/>
                <w:rPrChange w:id="3037" w:author="aa" w:date="2022-05-06T18:22:00Z">
                  <w:rPr>
                    <w:rFonts w:hint="eastAsia"/>
                    <w:kern w:val="0"/>
                    <w:sz w:val="18"/>
                    <w:szCs w:val="18"/>
                  </w:rPr>
                </w:rPrChange>
              </w:rPr>
              <w:lastRenderedPageBreak/>
              <w:t>/支</w:t>
            </w:r>
          </w:p>
        </w:tc>
        <w:tc>
          <w:tcPr>
            <w:tcW w:w="1175"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38" w:author="aa" w:date="2022-05-06T18:22:00Z">
                  <w:rPr>
                    <w:kern w:val="0"/>
                    <w:sz w:val="18"/>
                    <w:szCs w:val="18"/>
                  </w:rPr>
                </w:rPrChange>
              </w:rPr>
            </w:pPr>
            <w:r w:rsidRPr="007120B3">
              <w:rPr>
                <w:rFonts w:asciiTheme="minorEastAsia" w:eastAsiaTheme="minorEastAsia" w:hAnsiTheme="minorEastAsia" w:hint="eastAsia"/>
                <w:kern w:val="0"/>
                <w:sz w:val="18"/>
                <w:szCs w:val="18"/>
                <w:rPrChange w:id="3039" w:author="aa" w:date="2022-05-06T18:22:00Z">
                  <w:rPr>
                    <w:rFonts w:hint="eastAsia"/>
                    <w:kern w:val="0"/>
                    <w:sz w:val="18"/>
                    <w:szCs w:val="18"/>
                  </w:rPr>
                </w:rPrChange>
              </w:rPr>
              <w:lastRenderedPageBreak/>
              <w:t>铁芯外露长度实测数据范围/mm</w:t>
            </w:r>
          </w:p>
        </w:tc>
        <w:tc>
          <w:tcPr>
            <w:tcW w:w="673"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40" w:author="aa" w:date="2022-05-06T18:22:00Z">
                  <w:rPr>
                    <w:kern w:val="0"/>
                    <w:sz w:val="18"/>
                    <w:szCs w:val="18"/>
                  </w:rPr>
                </w:rPrChange>
              </w:rPr>
            </w:pPr>
            <w:r w:rsidRPr="007120B3">
              <w:rPr>
                <w:rFonts w:asciiTheme="minorEastAsia" w:eastAsiaTheme="minorEastAsia" w:hAnsiTheme="minorEastAsia" w:hint="eastAsia"/>
                <w:kern w:val="0"/>
                <w:sz w:val="18"/>
                <w:szCs w:val="18"/>
                <w:rPrChange w:id="3041" w:author="aa" w:date="2022-05-06T18:22:00Z">
                  <w:rPr>
                    <w:rFonts w:hint="eastAsia"/>
                    <w:kern w:val="0"/>
                    <w:sz w:val="18"/>
                    <w:szCs w:val="18"/>
                  </w:rPr>
                </w:rPrChange>
              </w:rPr>
              <w:t>偏差值</w:t>
            </w:r>
          </w:p>
          <w:p w:rsidR="004222EB" w:rsidRPr="007120B3" w:rsidRDefault="00AC48BB">
            <w:pPr>
              <w:spacing w:line="360" w:lineRule="auto"/>
              <w:jc w:val="center"/>
              <w:rPr>
                <w:rFonts w:asciiTheme="minorEastAsia" w:eastAsiaTheme="minorEastAsia" w:hAnsiTheme="minorEastAsia"/>
                <w:kern w:val="0"/>
                <w:sz w:val="18"/>
                <w:szCs w:val="18"/>
                <w:rPrChange w:id="3042" w:author="aa" w:date="2022-05-06T18:22:00Z">
                  <w:rPr>
                    <w:kern w:val="0"/>
                    <w:sz w:val="18"/>
                    <w:szCs w:val="18"/>
                  </w:rPr>
                </w:rPrChange>
              </w:rPr>
            </w:pPr>
            <w:r w:rsidRPr="007120B3">
              <w:rPr>
                <w:rFonts w:asciiTheme="minorEastAsia" w:eastAsiaTheme="minorEastAsia" w:hAnsiTheme="minorEastAsia" w:hint="eastAsia"/>
                <w:kern w:val="0"/>
                <w:sz w:val="18"/>
                <w:szCs w:val="18"/>
                <w:rPrChange w:id="3043" w:author="aa" w:date="2022-05-06T18:22:00Z">
                  <w:rPr>
                    <w:rFonts w:hint="eastAsia"/>
                    <w:kern w:val="0"/>
                    <w:sz w:val="18"/>
                    <w:szCs w:val="18"/>
                  </w:rPr>
                </w:rPrChange>
              </w:rPr>
              <w:t>/mm</w:t>
            </w:r>
          </w:p>
        </w:tc>
        <w:tc>
          <w:tcPr>
            <w:tcW w:w="673"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44" w:author="aa" w:date="2022-05-06T18:22:00Z">
                  <w:rPr>
                    <w:kern w:val="0"/>
                    <w:sz w:val="18"/>
                    <w:szCs w:val="18"/>
                  </w:rPr>
                </w:rPrChange>
              </w:rPr>
            </w:pPr>
            <w:r w:rsidRPr="007120B3">
              <w:rPr>
                <w:rFonts w:asciiTheme="minorEastAsia" w:eastAsiaTheme="minorEastAsia" w:hAnsiTheme="minorEastAsia" w:hint="eastAsia"/>
                <w:kern w:val="0"/>
                <w:sz w:val="18"/>
                <w:szCs w:val="18"/>
                <w:rPrChange w:id="3045" w:author="aa" w:date="2022-05-06T18:22:00Z">
                  <w:rPr>
                    <w:rFonts w:hint="eastAsia"/>
                    <w:kern w:val="0"/>
                    <w:sz w:val="18"/>
                    <w:szCs w:val="18"/>
                  </w:rPr>
                </w:rPrChange>
              </w:rPr>
              <w:t>标准指标/mm</w:t>
            </w:r>
          </w:p>
        </w:tc>
        <w:tc>
          <w:tcPr>
            <w:tcW w:w="673" w:type="pct"/>
            <w:tcBorders>
              <w:top w:val="single" w:sz="12" w:space="0" w:color="auto"/>
              <w:bottom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46" w:author="aa" w:date="2022-05-06T18:22:00Z">
                  <w:rPr>
                    <w:kern w:val="0"/>
                    <w:sz w:val="18"/>
                    <w:szCs w:val="18"/>
                  </w:rPr>
                </w:rPrChange>
              </w:rPr>
            </w:pPr>
            <w:r w:rsidRPr="007120B3">
              <w:rPr>
                <w:rFonts w:asciiTheme="minorEastAsia" w:eastAsiaTheme="minorEastAsia" w:hAnsiTheme="minorEastAsia" w:hint="eastAsia"/>
                <w:kern w:val="0"/>
                <w:sz w:val="18"/>
                <w:szCs w:val="18"/>
                <w:rPrChange w:id="3047" w:author="aa" w:date="2022-05-06T18:22:00Z">
                  <w:rPr>
                    <w:rFonts w:hint="eastAsia"/>
                    <w:kern w:val="0"/>
                    <w:sz w:val="18"/>
                    <w:szCs w:val="18"/>
                  </w:rPr>
                </w:rPrChange>
              </w:rPr>
              <w:t>是否符合</w:t>
            </w:r>
          </w:p>
        </w:tc>
      </w:tr>
      <w:tr w:rsidR="004222EB" w:rsidRPr="007120B3">
        <w:tc>
          <w:tcPr>
            <w:tcW w:w="786" w:type="pct"/>
            <w:vMerge w:val="restar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48" w:author="aa" w:date="2022-05-06T18:22:00Z">
                  <w:rPr>
                    <w:kern w:val="0"/>
                    <w:sz w:val="18"/>
                    <w:szCs w:val="18"/>
                  </w:rPr>
                </w:rPrChange>
              </w:rPr>
            </w:pPr>
            <w:r w:rsidRPr="007120B3">
              <w:rPr>
                <w:rFonts w:asciiTheme="minorEastAsia" w:eastAsiaTheme="minorEastAsia" w:hAnsiTheme="minorEastAsia" w:hint="eastAsia"/>
                <w:kern w:val="0"/>
                <w:sz w:val="18"/>
                <w:szCs w:val="18"/>
                <w:rPrChange w:id="3049" w:author="aa" w:date="2022-05-06T18:22:00Z">
                  <w:rPr>
                    <w:rFonts w:hint="eastAsia"/>
                    <w:kern w:val="0"/>
                    <w:sz w:val="18"/>
                    <w:szCs w:val="18"/>
                  </w:rPr>
                </w:rPrChange>
              </w:rPr>
              <w:lastRenderedPageBreak/>
              <w:t>11</w:t>
            </w:r>
          </w:p>
        </w:tc>
        <w:tc>
          <w:tcPr>
            <w:tcW w:w="510"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50" w:author="aa" w:date="2022-05-06T18:22:00Z">
                  <w:rPr>
                    <w:kern w:val="0"/>
                    <w:sz w:val="18"/>
                    <w:szCs w:val="18"/>
                  </w:rPr>
                </w:rPrChange>
              </w:rPr>
            </w:pPr>
            <w:r w:rsidRPr="007120B3">
              <w:rPr>
                <w:rFonts w:asciiTheme="minorEastAsia" w:eastAsiaTheme="minorEastAsia" w:hAnsiTheme="minorEastAsia" w:hint="eastAsia"/>
                <w:kern w:val="0"/>
                <w:sz w:val="18"/>
                <w:szCs w:val="18"/>
                <w:rPrChange w:id="3051" w:author="aa" w:date="2022-05-06T18:22:00Z">
                  <w:rPr>
                    <w:rFonts w:hint="eastAsia"/>
                    <w:kern w:val="0"/>
                    <w:sz w:val="18"/>
                    <w:szCs w:val="18"/>
                  </w:rPr>
                </w:rPrChange>
              </w:rPr>
              <w:t>H企业</w:t>
            </w:r>
          </w:p>
        </w:tc>
        <w:tc>
          <w:tcPr>
            <w:tcW w:w="510"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52" w:author="aa" w:date="2022-05-06T18:22:00Z">
                  <w:rPr>
                    <w:kern w:val="0"/>
                    <w:sz w:val="18"/>
                    <w:szCs w:val="18"/>
                  </w:rPr>
                </w:rPrChange>
              </w:rPr>
            </w:pPr>
            <w:r w:rsidRPr="007120B3">
              <w:rPr>
                <w:rFonts w:asciiTheme="minorEastAsia" w:eastAsiaTheme="minorEastAsia" w:hAnsiTheme="minorEastAsia" w:hint="eastAsia"/>
                <w:kern w:val="0"/>
                <w:sz w:val="18"/>
                <w:szCs w:val="18"/>
                <w:rPrChange w:id="3053" w:author="aa" w:date="2022-05-06T18:22:00Z">
                  <w:rPr>
                    <w:rFonts w:hint="eastAsia"/>
                    <w:kern w:val="0"/>
                    <w:sz w:val="18"/>
                    <w:szCs w:val="18"/>
                  </w:rPr>
                </w:rPrChange>
              </w:rPr>
              <w:t>50</w:t>
            </w:r>
          </w:p>
        </w:tc>
        <w:tc>
          <w:tcPr>
            <w:tcW w:w="1175"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54" w:author="aa" w:date="2022-05-06T18:22:00Z">
                  <w:rPr>
                    <w:kern w:val="0"/>
                    <w:sz w:val="18"/>
                    <w:szCs w:val="18"/>
                  </w:rPr>
                </w:rPrChange>
              </w:rPr>
            </w:pPr>
            <w:r w:rsidRPr="007120B3">
              <w:rPr>
                <w:rFonts w:asciiTheme="minorEastAsia" w:eastAsiaTheme="minorEastAsia" w:hAnsiTheme="minorEastAsia" w:hint="eastAsia"/>
                <w:kern w:val="0"/>
                <w:sz w:val="18"/>
                <w:szCs w:val="18"/>
                <w:rPrChange w:id="3055" w:author="aa" w:date="2022-05-06T18:22:00Z">
                  <w:rPr>
                    <w:rFonts w:hint="eastAsia"/>
                    <w:kern w:val="0"/>
                    <w:sz w:val="18"/>
                    <w:szCs w:val="18"/>
                  </w:rPr>
                </w:rPrChange>
              </w:rPr>
              <w:t>10.3-11.9</w:t>
            </w:r>
          </w:p>
        </w:tc>
        <w:tc>
          <w:tcPr>
            <w:tcW w:w="673"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56" w:author="aa" w:date="2022-05-06T18:22:00Z">
                  <w:rPr>
                    <w:kern w:val="0"/>
                    <w:sz w:val="18"/>
                    <w:szCs w:val="18"/>
                  </w:rPr>
                </w:rPrChange>
              </w:rPr>
            </w:pPr>
            <w:r w:rsidRPr="007120B3">
              <w:rPr>
                <w:rFonts w:asciiTheme="minorEastAsia" w:eastAsiaTheme="minorEastAsia" w:hAnsiTheme="minorEastAsia" w:hint="eastAsia"/>
                <w:kern w:val="0"/>
                <w:sz w:val="18"/>
                <w:szCs w:val="18"/>
                <w:rPrChange w:id="3057" w:author="aa" w:date="2022-05-06T18:22:00Z">
                  <w:rPr>
                    <w:rFonts w:hint="eastAsia"/>
                    <w:kern w:val="0"/>
                    <w:sz w:val="18"/>
                    <w:szCs w:val="18"/>
                  </w:rPr>
                </w:rPrChange>
              </w:rPr>
              <w:t>-0.7～+0.9</w:t>
            </w:r>
          </w:p>
        </w:tc>
        <w:tc>
          <w:tcPr>
            <w:tcW w:w="673"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58"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059" w:author="aa" w:date="2022-05-06T18:22:00Z">
                  <w:rPr>
                    <w:rFonts w:asciiTheme="minorEastAsia" w:eastAsiaTheme="minorEastAsia" w:hAnsiTheme="minorEastAsia" w:cs="黑体" w:hint="eastAsia"/>
                    <w:color w:val="000000" w:themeColor="text1"/>
                    <w:sz w:val="18"/>
                    <w:szCs w:val="18"/>
                  </w:rPr>
                </w:rPrChange>
              </w:rPr>
              <w:t>±1</w:t>
            </w:r>
          </w:p>
        </w:tc>
        <w:tc>
          <w:tcPr>
            <w:tcW w:w="673" w:type="pct"/>
            <w:tcBorders>
              <w:top w:val="single" w:sz="12" w:space="0" w:color="auto"/>
            </w:tcBorders>
            <w:vAlign w:val="center"/>
          </w:tcPr>
          <w:p w:rsidR="004222EB" w:rsidRPr="007120B3" w:rsidRDefault="00AC48BB">
            <w:pPr>
              <w:spacing w:line="360" w:lineRule="auto"/>
              <w:jc w:val="center"/>
              <w:rPr>
                <w:rFonts w:asciiTheme="minorEastAsia" w:eastAsiaTheme="minorEastAsia" w:hAnsiTheme="minorEastAsia"/>
                <w:kern w:val="0"/>
                <w:sz w:val="18"/>
                <w:szCs w:val="18"/>
                <w:rPrChange w:id="3060" w:author="aa" w:date="2022-05-06T18:22:00Z">
                  <w:rPr>
                    <w:kern w:val="0"/>
                    <w:sz w:val="18"/>
                    <w:szCs w:val="18"/>
                  </w:rPr>
                </w:rPrChange>
              </w:rPr>
            </w:pPr>
            <w:r w:rsidRPr="007120B3">
              <w:rPr>
                <w:rFonts w:asciiTheme="minorEastAsia" w:eastAsiaTheme="minorEastAsia" w:hAnsiTheme="minorEastAsia" w:hint="eastAsia"/>
                <w:kern w:val="0"/>
                <w:sz w:val="18"/>
                <w:szCs w:val="18"/>
                <w:rPrChange w:id="3061"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3062" w:author="aa" w:date="2022-05-06T18:22:00Z">
                  <w:rPr>
                    <w:kern w:val="0"/>
                    <w:sz w:val="18"/>
                    <w:szCs w:val="18"/>
                  </w:rPr>
                </w:rPrChange>
              </w:rPr>
            </w:pP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63" w:author="aa" w:date="2022-05-06T18:22:00Z">
                  <w:rPr>
                    <w:kern w:val="0"/>
                    <w:sz w:val="18"/>
                    <w:szCs w:val="18"/>
                  </w:rPr>
                </w:rPrChange>
              </w:rPr>
            </w:pPr>
            <w:r w:rsidRPr="007120B3">
              <w:rPr>
                <w:rFonts w:asciiTheme="minorEastAsia" w:eastAsiaTheme="minorEastAsia" w:hAnsiTheme="minorEastAsia" w:hint="eastAsia"/>
                <w:kern w:val="0"/>
                <w:sz w:val="18"/>
                <w:szCs w:val="18"/>
                <w:rPrChange w:id="3064" w:author="aa" w:date="2022-05-06T18:22:00Z">
                  <w:rPr>
                    <w:rFonts w:hint="eastAsia"/>
                    <w:kern w:val="0"/>
                    <w:sz w:val="18"/>
                    <w:szCs w:val="18"/>
                  </w:rPr>
                </w:rPrChange>
              </w:rPr>
              <w:t>A企业</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65" w:author="aa" w:date="2022-05-06T18:22:00Z">
                  <w:rPr>
                    <w:kern w:val="0"/>
                    <w:sz w:val="18"/>
                    <w:szCs w:val="18"/>
                  </w:rPr>
                </w:rPrChange>
              </w:rPr>
            </w:pPr>
            <w:r w:rsidRPr="007120B3">
              <w:rPr>
                <w:rFonts w:asciiTheme="minorEastAsia" w:eastAsiaTheme="minorEastAsia" w:hAnsiTheme="minorEastAsia" w:hint="eastAsia"/>
                <w:kern w:val="0"/>
                <w:sz w:val="18"/>
                <w:szCs w:val="18"/>
                <w:rPrChange w:id="3066"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67" w:author="aa" w:date="2022-05-06T18:22:00Z">
                  <w:rPr>
                    <w:kern w:val="0"/>
                    <w:sz w:val="18"/>
                    <w:szCs w:val="18"/>
                  </w:rPr>
                </w:rPrChange>
              </w:rPr>
            </w:pPr>
            <w:r w:rsidRPr="007120B3">
              <w:rPr>
                <w:rFonts w:asciiTheme="minorEastAsia" w:eastAsiaTheme="minorEastAsia" w:hAnsiTheme="minorEastAsia" w:hint="eastAsia"/>
                <w:kern w:val="0"/>
                <w:sz w:val="18"/>
                <w:szCs w:val="18"/>
                <w:rPrChange w:id="3068" w:author="aa" w:date="2022-05-06T18:22:00Z">
                  <w:rPr>
                    <w:rFonts w:hint="eastAsia"/>
                    <w:kern w:val="0"/>
                    <w:sz w:val="18"/>
                    <w:szCs w:val="18"/>
                  </w:rPr>
                </w:rPrChange>
              </w:rPr>
              <w:t>10.2-11.9</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69" w:author="aa" w:date="2022-05-06T18:22:00Z">
                  <w:rPr>
                    <w:kern w:val="0"/>
                    <w:sz w:val="18"/>
                    <w:szCs w:val="18"/>
                  </w:rPr>
                </w:rPrChange>
              </w:rPr>
            </w:pPr>
            <w:r w:rsidRPr="007120B3">
              <w:rPr>
                <w:rFonts w:asciiTheme="minorEastAsia" w:eastAsiaTheme="minorEastAsia" w:hAnsiTheme="minorEastAsia" w:hint="eastAsia"/>
                <w:kern w:val="0"/>
                <w:sz w:val="18"/>
                <w:szCs w:val="18"/>
                <w:rPrChange w:id="3070" w:author="aa" w:date="2022-05-06T18:22:00Z">
                  <w:rPr>
                    <w:rFonts w:hint="eastAsia"/>
                    <w:kern w:val="0"/>
                    <w:sz w:val="18"/>
                    <w:szCs w:val="18"/>
                  </w:rPr>
                </w:rPrChange>
              </w:rPr>
              <w:t>-0.8～+0.9</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71"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072" w:author="aa" w:date="2022-05-06T18:22:00Z">
                  <w:rPr>
                    <w:rFonts w:asciiTheme="minorEastAsia" w:eastAsiaTheme="minorEastAsia" w:hAnsiTheme="minorEastAsia" w:cs="黑体" w:hint="eastAsia"/>
                    <w:color w:val="000000" w:themeColor="text1"/>
                    <w:sz w:val="18"/>
                    <w:szCs w:val="18"/>
                  </w:rPr>
                </w:rPrChange>
              </w:rPr>
              <w:t>±1</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73" w:author="aa" w:date="2022-05-06T18:22:00Z">
                  <w:rPr>
                    <w:kern w:val="0"/>
                    <w:sz w:val="18"/>
                    <w:szCs w:val="18"/>
                  </w:rPr>
                </w:rPrChange>
              </w:rPr>
            </w:pPr>
            <w:r w:rsidRPr="007120B3">
              <w:rPr>
                <w:rFonts w:asciiTheme="minorEastAsia" w:eastAsiaTheme="minorEastAsia" w:hAnsiTheme="minorEastAsia" w:hint="eastAsia"/>
                <w:kern w:val="0"/>
                <w:sz w:val="18"/>
                <w:szCs w:val="18"/>
                <w:rPrChange w:id="3074" w:author="aa" w:date="2022-05-06T18:22:00Z">
                  <w:rPr>
                    <w:rFonts w:hint="eastAsia"/>
                    <w:kern w:val="0"/>
                    <w:sz w:val="18"/>
                    <w:szCs w:val="18"/>
                  </w:rPr>
                </w:rPrChange>
              </w:rPr>
              <w:t>符合</w:t>
            </w:r>
          </w:p>
        </w:tc>
      </w:tr>
      <w:tr w:rsidR="004222EB" w:rsidRPr="007120B3">
        <w:tc>
          <w:tcPr>
            <w:tcW w:w="786"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3075" w:author="aa" w:date="2022-05-06T18:22:00Z">
                  <w:rPr>
                    <w:kern w:val="0"/>
                    <w:sz w:val="18"/>
                    <w:szCs w:val="18"/>
                  </w:rPr>
                </w:rPrChange>
              </w:rPr>
            </w:pPr>
            <w:r w:rsidRPr="007120B3">
              <w:rPr>
                <w:rFonts w:asciiTheme="minorEastAsia" w:eastAsiaTheme="minorEastAsia" w:hAnsiTheme="minorEastAsia" w:hint="eastAsia"/>
                <w:kern w:val="0"/>
                <w:sz w:val="18"/>
                <w:szCs w:val="18"/>
                <w:rPrChange w:id="3076" w:author="aa" w:date="2022-05-06T18:22:00Z">
                  <w:rPr>
                    <w:rFonts w:hint="eastAsia"/>
                    <w:kern w:val="0"/>
                    <w:sz w:val="18"/>
                    <w:szCs w:val="18"/>
                  </w:rPr>
                </w:rPrChange>
              </w:rPr>
              <w:t>13</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77" w:author="aa" w:date="2022-05-06T18:22:00Z">
                  <w:rPr>
                    <w:kern w:val="0"/>
                    <w:sz w:val="18"/>
                    <w:szCs w:val="18"/>
                  </w:rPr>
                </w:rPrChange>
              </w:rPr>
            </w:pPr>
            <w:r w:rsidRPr="007120B3">
              <w:rPr>
                <w:rFonts w:asciiTheme="minorEastAsia" w:eastAsiaTheme="minorEastAsia" w:hAnsiTheme="minorEastAsia" w:hint="eastAsia"/>
                <w:kern w:val="0"/>
                <w:sz w:val="18"/>
                <w:szCs w:val="18"/>
                <w:rPrChange w:id="3078" w:author="aa" w:date="2022-05-06T18:22:00Z">
                  <w:rPr>
                    <w:rFonts w:hint="eastAsia"/>
                    <w:kern w:val="0"/>
                    <w:sz w:val="18"/>
                    <w:szCs w:val="18"/>
                  </w:rPr>
                </w:rPrChange>
              </w:rPr>
              <w:t>H企业</w:t>
            </w:r>
          </w:p>
        </w:tc>
        <w:tc>
          <w:tcPr>
            <w:tcW w:w="510" w:type="pct"/>
            <w:vAlign w:val="center"/>
          </w:tcPr>
          <w:p w:rsidR="004222EB" w:rsidRPr="007120B3" w:rsidRDefault="00AC48BB">
            <w:pPr>
              <w:spacing w:line="360" w:lineRule="auto"/>
              <w:jc w:val="center"/>
              <w:rPr>
                <w:rFonts w:asciiTheme="minorEastAsia" w:eastAsiaTheme="minorEastAsia" w:hAnsiTheme="minorEastAsia"/>
                <w:sz w:val="18"/>
                <w:szCs w:val="18"/>
                <w:rPrChange w:id="3079" w:author="aa" w:date="2022-05-06T18:22:00Z">
                  <w:rPr>
                    <w:sz w:val="18"/>
                    <w:szCs w:val="18"/>
                  </w:rPr>
                </w:rPrChange>
              </w:rPr>
            </w:pPr>
            <w:r w:rsidRPr="007120B3">
              <w:rPr>
                <w:rFonts w:asciiTheme="minorEastAsia" w:eastAsiaTheme="minorEastAsia" w:hAnsiTheme="minorEastAsia" w:hint="eastAsia"/>
                <w:kern w:val="0"/>
                <w:sz w:val="18"/>
                <w:szCs w:val="18"/>
                <w:rPrChange w:id="3080"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81" w:author="aa" w:date="2022-05-06T18:22:00Z">
                  <w:rPr>
                    <w:kern w:val="0"/>
                    <w:sz w:val="18"/>
                    <w:szCs w:val="18"/>
                  </w:rPr>
                </w:rPrChange>
              </w:rPr>
            </w:pPr>
            <w:r w:rsidRPr="007120B3">
              <w:rPr>
                <w:rFonts w:asciiTheme="minorEastAsia" w:eastAsiaTheme="minorEastAsia" w:hAnsiTheme="minorEastAsia" w:hint="eastAsia"/>
                <w:kern w:val="0"/>
                <w:sz w:val="18"/>
                <w:szCs w:val="18"/>
                <w:rPrChange w:id="3082" w:author="aa" w:date="2022-05-06T18:22:00Z">
                  <w:rPr>
                    <w:rFonts w:hint="eastAsia"/>
                    <w:kern w:val="0"/>
                    <w:sz w:val="18"/>
                    <w:szCs w:val="18"/>
                  </w:rPr>
                </w:rPrChange>
              </w:rPr>
              <w:t>12.2-13.9</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83" w:author="aa" w:date="2022-05-06T18:22:00Z">
                  <w:rPr>
                    <w:kern w:val="0"/>
                    <w:sz w:val="18"/>
                    <w:szCs w:val="18"/>
                  </w:rPr>
                </w:rPrChange>
              </w:rPr>
            </w:pPr>
            <w:r w:rsidRPr="007120B3">
              <w:rPr>
                <w:rFonts w:asciiTheme="minorEastAsia" w:eastAsiaTheme="minorEastAsia" w:hAnsiTheme="minorEastAsia" w:hint="eastAsia"/>
                <w:kern w:val="0"/>
                <w:sz w:val="18"/>
                <w:szCs w:val="18"/>
                <w:rPrChange w:id="3084" w:author="aa" w:date="2022-05-06T18:22:00Z">
                  <w:rPr>
                    <w:rFonts w:hint="eastAsia"/>
                    <w:kern w:val="0"/>
                    <w:sz w:val="18"/>
                    <w:szCs w:val="18"/>
                  </w:rPr>
                </w:rPrChange>
              </w:rPr>
              <w:t>-0.8～+0.9</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85"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086" w:author="aa" w:date="2022-05-06T18:22:00Z">
                  <w:rPr>
                    <w:rFonts w:asciiTheme="minorEastAsia" w:eastAsiaTheme="minorEastAsia" w:hAnsiTheme="minorEastAsia" w:cs="黑体" w:hint="eastAsia"/>
                    <w:color w:val="000000" w:themeColor="text1"/>
                    <w:sz w:val="18"/>
                    <w:szCs w:val="18"/>
                  </w:rPr>
                </w:rPrChange>
              </w:rPr>
              <w:t>±1</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87" w:author="aa" w:date="2022-05-06T18:22:00Z">
                  <w:rPr>
                    <w:kern w:val="0"/>
                    <w:sz w:val="18"/>
                    <w:szCs w:val="18"/>
                  </w:rPr>
                </w:rPrChange>
              </w:rPr>
            </w:pPr>
            <w:r w:rsidRPr="007120B3">
              <w:rPr>
                <w:rFonts w:asciiTheme="minorEastAsia" w:eastAsiaTheme="minorEastAsia" w:hAnsiTheme="minorEastAsia" w:hint="eastAsia"/>
                <w:kern w:val="0"/>
                <w:sz w:val="18"/>
                <w:szCs w:val="18"/>
                <w:rPrChange w:id="3088"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3089" w:author="aa" w:date="2022-05-06T18:22:00Z">
                  <w:rPr>
                    <w:kern w:val="0"/>
                    <w:sz w:val="18"/>
                    <w:szCs w:val="18"/>
                  </w:rPr>
                </w:rPrChange>
              </w:rPr>
            </w:pP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90" w:author="aa" w:date="2022-05-06T18:22:00Z">
                  <w:rPr>
                    <w:kern w:val="0"/>
                    <w:sz w:val="18"/>
                    <w:szCs w:val="18"/>
                  </w:rPr>
                </w:rPrChange>
              </w:rPr>
            </w:pPr>
            <w:r w:rsidRPr="007120B3">
              <w:rPr>
                <w:rFonts w:asciiTheme="minorEastAsia" w:eastAsiaTheme="minorEastAsia" w:hAnsiTheme="minorEastAsia" w:hint="eastAsia"/>
                <w:kern w:val="0"/>
                <w:sz w:val="18"/>
                <w:szCs w:val="18"/>
                <w:rPrChange w:id="3091" w:author="aa" w:date="2022-05-06T18:22:00Z">
                  <w:rPr>
                    <w:rFonts w:hint="eastAsia"/>
                    <w:kern w:val="0"/>
                    <w:sz w:val="18"/>
                    <w:szCs w:val="18"/>
                  </w:rPr>
                </w:rPrChange>
              </w:rPr>
              <w:t>A企业</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92" w:author="aa" w:date="2022-05-06T18:22:00Z">
                  <w:rPr>
                    <w:kern w:val="0"/>
                    <w:sz w:val="18"/>
                    <w:szCs w:val="18"/>
                  </w:rPr>
                </w:rPrChange>
              </w:rPr>
            </w:pPr>
            <w:r w:rsidRPr="007120B3">
              <w:rPr>
                <w:rFonts w:asciiTheme="minorEastAsia" w:eastAsiaTheme="minorEastAsia" w:hAnsiTheme="minorEastAsia" w:hint="eastAsia"/>
                <w:kern w:val="0"/>
                <w:sz w:val="18"/>
                <w:szCs w:val="18"/>
                <w:rPrChange w:id="3093"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94" w:author="aa" w:date="2022-05-06T18:22:00Z">
                  <w:rPr>
                    <w:kern w:val="0"/>
                    <w:sz w:val="18"/>
                    <w:szCs w:val="18"/>
                  </w:rPr>
                </w:rPrChange>
              </w:rPr>
            </w:pPr>
            <w:r w:rsidRPr="007120B3">
              <w:rPr>
                <w:rFonts w:asciiTheme="minorEastAsia" w:eastAsiaTheme="minorEastAsia" w:hAnsiTheme="minorEastAsia" w:hint="eastAsia"/>
                <w:kern w:val="0"/>
                <w:sz w:val="18"/>
                <w:szCs w:val="18"/>
                <w:rPrChange w:id="3095" w:author="aa" w:date="2022-05-06T18:22:00Z">
                  <w:rPr>
                    <w:rFonts w:hint="eastAsia"/>
                    <w:kern w:val="0"/>
                    <w:sz w:val="18"/>
                    <w:szCs w:val="18"/>
                  </w:rPr>
                </w:rPrChange>
              </w:rPr>
              <w:t>12.1-14.0</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96" w:author="aa" w:date="2022-05-06T18:22:00Z">
                  <w:rPr>
                    <w:kern w:val="0"/>
                    <w:sz w:val="18"/>
                    <w:szCs w:val="18"/>
                  </w:rPr>
                </w:rPrChange>
              </w:rPr>
            </w:pPr>
            <w:r w:rsidRPr="007120B3">
              <w:rPr>
                <w:rFonts w:asciiTheme="minorEastAsia" w:eastAsiaTheme="minorEastAsia" w:hAnsiTheme="minorEastAsia" w:hint="eastAsia"/>
                <w:kern w:val="0"/>
                <w:sz w:val="18"/>
                <w:szCs w:val="18"/>
                <w:rPrChange w:id="3097" w:author="aa" w:date="2022-05-06T18:22:00Z">
                  <w:rPr>
                    <w:rFonts w:hint="eastAsia"/>
                    <w:kern w:val="0"/>
                    <w:sz w:val="18"/>
                    <w:szCs w:val="18"/>
                  </w:rPr>
                </w:rPrChange>
              </w:rPr>
              <w:t>-0.9～+1.0</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098"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099" w:author="aa" w:date="2022-05-06T18:22:00Z">
                  <w:rPr>
                    <w:rFonts w:asciiTheme="minorEastAsia" w:eastAsiaTheme="minorEastAsia" w:hAnsiTheme="minorEastAsia" w:cs="黑体" w:hint="eastAsia"/>
                    <w:color w:val="000000" w:themeColor="text1"/>
                    <w:sz w:val="18"/>
                    <w:szCs w:val="18"/>
                  </w:rPr>
                </w:rPrChange>
              </w:rPr>
              <w:t>±1</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00" w:author="aa" w:date="2022-05-06T18:22:00Z">
                  <w:rPr>
                    <w:kern w:val="0"/>
                    <w:sz w:val="18"/>
                    <w:szCs w:val="18"/>
                  </w:rPr>
                </w:rPrChange>
              </w:rPr>
            </w:pPr>
            <w:r w:rsidRPr="007120B3">
              <w:rPr>
                <w:rFonts w:asciiTheme="minorEastAsia" w:eastAsiaTheme="minorEastAsia" w:hAnsiTheme="minorEastAsia" w:hint="eastAsia"/>
                <w:kern w:val="0"/>
                <w:sz w:val="18"/>
                <w:szCs w:val="18"/>
                <w:rPrChange w:id="3101" w:author="aa" w:date="2022-05-06T18:22:00Z">
                  <w:rPr>
                    <w:rFonts w:hint="eastAsia"/>
                    <w:kern w:val="0"/>
                    <w:sz w:val="18"/>
                    <w:szCs w:val="18"/>
                  </w:rPr>
                </w:rPrChange>
              </w:rPr>
              <w:t>符合</w:t>
            </w:r>
          </w:p>
        </w:tc>
      </w:tr>
      <w:tr w:rsidR="004222EB" w:rsidRPr="007120B3">
        <w:tc>
          <w:tcPr>
            <w:tcW w:w="786"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02" w:author="aa" w:date="2022-05-06T18:22:00Z">
                  <w:rPr>
                    <w:kern w:val="0"/>
                    <w:sz w:val="18"/>
                    <w:szCs w:val="18"/>
                  </w:rPr>
                </w:rPrChange>
              </w:rPr>
            </w:pPr>
            <w:r w:rsidRPr="007120B3">
              <w:rPr>
                <w:rFonts w:asciiTheme="minorEastAsia" w:eastAsiaTheme="minorEastAsia" w:hAnsiTheme="minorEastAsia" w:hint="eastAsia"/>
                <w:kern w:val="0"/>
                <w:sz w:val="18"/>
                <w:szCs w:val="18"/>
                <w:rPrChange w:id="3103" w:author="aa" w:date="2022-05-06T18:22:00Z">
                  <w:rPr>
                    <w:rFonts w:hint="eastAsia"/>
                    <w:kern w:val="0"/>
                    <w:sz w:val="18"/>
                    <w:szCs w:val="18"/>
                  </w:rPr>
                </w:rPrChange>
              </w:rPr>
              <w:t>铁芯安装深度/mm</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04" w:author="aa" w:date="2022-05-06T18:22:00Z">
                  <w:rPr>
                    <w:kern w:val="0"/>
                    <w:sz w:val="18"/>
                    <w:szCs w:val="18"/>
                  </w:rPr>
                </w:rPrChange>
              </w:rPr>
            </w:pPr>
            <w:r w:rsidRPr="007120B3">
              <w:rPr>
                <w:rFonts w:asciiTheme="minorEastAsia" w:eastAsiaTheme="minorEastAsia" w:hAnsiTheme="minorEastAsia" w:hint="eastAsia"/>
                <w:kern w:val="0"/>
                <w:sz w:val="18"/>
                <w:szCs w:val="18"/>
                <w:rPrChange w:id="3105" w:author="aa" w:date="2022-05-06T18:22:00Z">
                  <w:rPr>
                    <w:rFonts w:hint="eastAsia"/>
                    <w:kern w:val="0"/>
                    <w:sz w:val="18"/>
                    <w:szCs w:val="18"/>
                  </w:rPr>
                </w:rPrChange>
              </w:rPr>
              <w:t>调研企业</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06" w:author="aa" w:date="2022-05-06T18:22:00Z">
                  <w:rPr>
                    <w:kern w:val="0"/>
                    <w:sz w:val="18"/>
                    <w:szCs w:val="18"/>
                  </w:rPr>
                </w:rPrChange>
              </w:rPr>
            </w:pPr>
            <w:r w:rsidRPr="007120B3">
              <w:rPr>
                <w:rFonts w:asciiTheme="minorEastAsia" w:eastAsiaTheme="minorEastAsia" w:hAnsiTheme="minorEastAsia" w:hint="eastAsia"/>
                <w:kern w:val="0"/>
                <w:sz w:val="18"/>
                <w:szCs w:val="18"/>
                <w:rPrChange w:id="3107" w:author="aa" w:date="2022-05-06T18:22:00Z">
                  <w:rPr>
                    <w:rFonts w:hint="eastAsia"/>
                    <w:kern w:val="0"/>
                    <w:sz w:val="18"/>
                    <w:szCs w:val="18"/>
                  </w:rPr>
                </w:rPrChange>
              </w:rPr>
              <w:t>样本数量/支</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08" w:author="aa" w:date="2022-05-06T18:22:00Z">
                  <w:rPr>
                    <w:kern w:val="0"/>
                    <w:sz w:val="18"/>
                    <w:szCs w:val="18"/>
                  </w:rPr>
                </w:rPrChange>
              </w:rPr>
            </w:pPr>
            <w:r w:rsidRPr="007120B3">
              <w:rPr>
                <w:rFonts w:asciiTheme="minorEastAsia" w:eastAsiaTheme="minorEastAsia" w:hAnsiTheme="minorEastAsia" w:hint="eastAsia"/>
                <w:kern w:val="0"/>
                <w:sz w:val="18"/>
                <w:szCs w:val="18"/>
                <w:rPrChange w:id="3109" w:author="aa" w:date="2022-05-06T18:22:00Z">
                  <w:rPr>
                    <w:rFonts w:hint="eastAsia"/>
                    <w:kern w:val="0"/>
                    <w:sz w:val="18"/>
                    <w:szCs w:val="18"/>
                  </w:rPr>
                </w:rPrChange>
              </w:rPr>
              <w:t>铁芯安装深度实测数据范围/mm</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10" w:author="aa" w:date="2022-05-06T18:22:00Z">
                  <w:rPr>
                    <w:kern w:val="0"/>
                    <w:sz w:val="18"/>
                    <w:szCs w:val="18"/>
                  </w:rPr>
                </w:rPrChange>
              </w:rPr>
            </w:pPr>
            <w:r w:rsidRPr="007120B3">
              <w:rPr>
                <w:rFonts w:asciiTheme="minorEastAsia" w:eastAsiaTheme="minorEastAsia" w:hAnsiTheme="minorEastAsia" w:hint="eastAsia"/>
                <w:kern w:val="0"/>
                <w:sz w:val="18"/>
                <w:szCs w:val="18"/>
                <w:rPrChange w:id="3111" w:author="aa" w:date="2022-05-06T18:22:00Z">
                  <w:rPr>
                    <w:rFonts w:hint="eastAsia"/>
                    <w:kern w:val="0"/>
                    <w:sz w:val="18"/>
                    <w:szCs w:val="18"/>
                  </w:rPr>
                </w:rPrChange>
              </w:rPr>
              <w:t>偏差值/mm</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12" w:author="aa" w:date="2022-05-06T18:22:00Z">
                  <w:rPr>
                    <w:kern w:val="0"/>
                    <w:sz w:val="18"/>
                    <w:szCs w:val="18"/>
                  </w:rPr>
                </w:rPrChange>
              </w:rPr>
            </w:pPr>
            <w:r w:rsidRPr="007120B3">
              <w:rPr>
                <w:rFonts w:asciiTheme="minorEastAsia" w:eastAsiaTheme="minorEastAsia" w:hAnsiTheme="minorEastAsia" w:hint="eastAsia"/>
                <w:kern w:val="0"/>
                <w:sz w:val="18"/>
                <w:szCs w:val="18"/>
                <w:rPrChange w:id="3113" w:author="aa" w:date="2022-05-06T18:22:00Z">
                  <w:rPr>
                    <w:rFonts w:hint="eastAsia"/>
                    <w:kern w:val="0"/>
                    <w:sz w:val="18"/>
                    <w:szCs w:val="18"/>
                  </w:rPr>
                </w:rPrChange>
              </w:rPr>
              <w:t>标准指标/mm</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14" w:author="aa" w:date="2022-05-06T18:22:00Z">
                  <w:rPr>
                    <w:kern w:val="0"/>
                    <w:sz w:val="18"/>
                    <w:szCs w:val="18"/>
                  </w:rPr>
                </w:rPrChange>
              </w:rPr>
            </w:pPr>
            <w:r w:rsidRPr="007120B3">
              <w:rPr>
                <w:rFonts w:asciiTheme="minorEastAsia" w:eastAsiaTheme="minorEastAsia" w:hAnsiTheme="minorEastAsia" w:hint="eastAsia"/>
                <w:kern w:val="0"/>
                <w:sz w:val="18"/>
                <w:szCs w:val="18"/>
                <w:rPrChange w:id="3115" w:author="aa" w:date="2022-05-06T18:22:00Z">
                  <w:rPr>
                    <w:rFonts w:hint="eastAsia"/>
                    <w:kern w:val="0"/>
                    <w:sz w:val="18"/>
                    <w:szCs w:val="18"/>
                  </w:rPr>
                </w:rPrChange>
              </w:rPr>
              <w:t>是否符合</w:t>
            </w:r>
          </w:p>
        </w:tc>
      </w:tr>
      <w:tr w:rsidR="004222EB" w:rsidRPr="007120B3">
        <w:tc>
          <w:tcPr>
            <w:tcW w:w="786" w:type="pct"/>
            <w:vMerge w:val="restart"/>
            <w:vAlign w:val="center"/>
          </w:tcPr>
          <w:p w:rsidR="004222EB" w:rsidRPr="007120B3" w:rsidRDefault="00AC48BB">
            <w:pPr>
              <w:spacing w:line="360" w:lineRule="auto"/>
              <w:jc w:val="center"/>
              <w:rPr>
                <w:rFonts w:asciiTheme="minorEastAsia" w:eastAsiaTheme="minorEastAsia" w:hAnsiTheme="minorEastAsia"/>
                <w:kern w:val="0"/>
                <w:sz w:val="18"/>
                <w:szCs w:val="18"/>
                <w:rPrChange w:id="3116" w:author="aa" w:date="2022-05-06T18:22:00Z">
                  <w:rPr>
                    <w:kern w:val="0"/>
                    <w:sz w:val="18"/>
                    <w:szCs w:val="18"/>
                  </w:rPr>
                </w:rPrChange>
              </w:rPr>
            </w:pPr>
            <w:r w:rsidRPr="007120B3">
              <w:rPr>
                <w:rFonts w:asciiTheme="minorEastAsia" w:eastAsiaTheme="minorEastAsia" w:hAnsiTheme="minorEastAsia" w:hint="eastAsia"/>
                <w:kern w:val="0"/>
                <w:sz w:val="18"/>
                <w:szCs w:val="18"/>
                <w:rPrChange w:id="3117" w:author="aa" w:date="2022-05-06T18:22:00Z">
                  <w:rPr>
                    <w:rFonts w:hint="eastAsia"/>
                    <w:kern w:val="0"/>
                    <w:sz w:val="18"/>
                    <w:szCs w:val="18"/>
                  </w:rPr>
                </w:rPrChange>
              </w:rPr>
              <w:t>35</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18" w:author="aa" w:date="2022-05-06T18:22:00Z">
                  <w:rPr>
                    <w:kern w:val="0"/>
                    <w:sz w:val="18"/>
                    <w:szCs w:val="18"/>
                  </w:rPr>
                </w:rPrChange>
              </w:rPr>
            </w:pPr>
            <w:r w:rsidRPr="007120B3">
              <w:rPr>
                <w:rFonts w:asciiTheme="minorEastAsia" w:eastAsiaTheme="minorEastAsia" w:hAnsiTheme="minorEastAsia" w:hint="eastAsia"/>
                <w:kern w:val="0"/>
                <w:sz w:val="18"/>
                <w:szCs w:val="18"/>
                <w:rPrChange w:id="3119" w:author="aa" w:date="2022-05-06T18:22:00Z">
                  <w:rPr>
                    <w:rFonts w:hint="eastAsia"/>
                    <w:kern w:val="0"/>
                    <w:sz w:val="18"/>
                    <w:szCs w:val="18"/>
                  </w:rPr>
                </w:rPrChange>
              </w:rPr>
              <w:t>I企业</w:t>
            </w:r>
          </w:p>
        </w:tc>
        <w:tc>
          <w:tcPr>
            <w:tcW w:w="510" w:type="pct"/>
            <w:vAlign w:val="center"/>
          </w:tcPr>
          <w:p w:rsidR="004222EB" w:rsidRPr="007120B3" w:rsidRDefault="00AC48BB">
            <w:pPr>
              <w:spacing w:line="360" w:lineRule="auto"/>
              <w:jc w:val="center"/>
              <w:rPr>
                <w:rFonts w:asciiTheme="minorEastAsia" w:eastAsiaTheme="minorEastAsia" w:hAnsiTheme="minorEastAsia"/>
                <w:sz w:val="18"/>
                <w:szCs w:val="18"/>
                <w:rPrChange w:id="3120" w:author="aa" w:date="2022-05-06T18:22:00Z">
                  <w:rPr>
                    <w:sz w:val="18"/>
                    <w:szCs w:val="18"/>
                  </w:rPr>
                </w:rPrChange>
              </w:rPr>
            </w:pPr>
            <w:r w:rsidRPr="007120B3">
              <w:rPr>
                <w:rFonts w:asciiTheme="minorEastAsia" w:eastAsiaTheme="minorEastAsia" w:hAnsiTheme="minorEastAsia" w:hint="eastAsia"/>
                <w:kern w:val="0"/>
                <w:sz w:val="18"/>
                <w:szCs w:val="18"/>
                <w:rPrChange w:id="3121"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22" w:author="aa" w:date="2022-05-06T18:22:00Z">
                  <w:rPr>
                    <w:kern w:val="0"/>
                    <w:sz w:val="18"/>
                    <w:szCs w:val="18"/>
                  </w:rPr>
                </w:rPrChange>
              </w:rPr>
            </w:pPr>
            <w:r w:rsidRPr="007120B3">
              <w:rPr>
                <w:rFonts w:asciiTheme="minorEastAsia" w:eastAsiaTheme="minorEastAsia" w:hAnsiTheme="minorEastAsia" w:hint="eastAsia"/>
                <w:kern w:val="0"/>
                <w:sz w:val="18"/>
                <w:szCs w:val="18"/>
                <w:rPrChange w:id="3123" w:author="aa" w:date="2022-05-06T18:22:00Z">
                  <w:rPr>
                    <w:rFonts w:hint="eastAsia"/>
                    <w:kern w:val="0"/>
                    <w:sz w:val="18"/>
                    <w:szCs w:val="18"/>
                  </w:rPr>
                </w:rPrChange>
              </w:rPr>
              <w:t>33-36</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24" w:author="aa" w:date="2022-05-06T18:22:00Z">
                  <w:rPr>
                    <w:kern w:val="0"/>
                    <w:sz w:val="18"/>
                    <w:szCs w:val="18"/>
                  </w:rPr>
                </w:rPrChange>
              </w:rPr>
            </w:pPr>
            <w:r w:rsidRPr="007120B3">
              <w:rPr>
                <w:rFonts w:asciiTheme="minorEastAsia" w:eastAsiaTheme="minorEastAsia" w:hAnsiTheme="minorEastAsia" w:hint="eastAsia"/>
                <w:kern w:val="0"/>
                <w:sz w:val="18"/>
                <w:szCs w:val="18"/>
                <w:rPrChange w:id="3125" w:author="aa" w:date="2022-05-06T18:22:00Z">
                  <w:rPr>
                    <w:rFonts w:hint="eastAsia"/>
                    <w:kern w:val="0"/>
                    <w:sz w:val="18"/>
                    <w:szCs w:val="18"/>
                  </w:rPr>
                </w:rPrChange>
              </w:rPr>
              <w:t>-2～+2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26"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127"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28" w:author="aa" w:date="2022-05-06T18:22:00Z">
                  <w:rPr>
                    <w:kern w:val="0"/>
                    <w:sz w:val="18"/>
                    <w:szCs w:val="18"/>
                  </w:rPr>
                </w:rPrChange>
              </w:rPr>
            </w:pPr>
            <w:r w:rsidRPr="007120B3">
              <w:rPr>
                <w:rFonts w:asciiTheme="minorEastAsia" w:eastAsiaTheme="minorEastAsia" w:hAnsiTheme="minorEastAsia" w:hint="eastAsia"/>
                <w:kern w:val="0"/>
                <w:sz w:val="18"/>
                <w:szCs w:val="18"/>
                <w:rPrChange w:id="3129"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3130" w:author="aa" w:date="2022-05-06T18:22:00Z">
                  <w:rPr>
                    <w:kern w:val="0"/>
                    <w:sz w:val="18"/>
                    <w:szCs w:val="18"/>
                  </w:rPr>
                </w:rPrChange>
              </w:rPr>
            </w:pP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31" w:author="aa" w:date="2022-05-06T18:22:00Z">
                  <w:rPr>
                    <w:kern w:val="0"/>
                    <w:sz w:val="18"/>
                    <w:szCs w:val="18"/>
                  </w:rPr>
                </w:rPrChange>
              </w:rPr>
            </w:pPr>
            <w:r w:rsidRPr="007120B3">
              <w:rPr>
                <w:rFonts w:asciiTheme="minorEastAsia" w:eastAsiaTheme="minorEastAsia" w:hAnsiTheme="minorEastAsia" w:hint="eastAsia"/>
                <w:kern w:val="0"/>
                <w:sz w:val="18"/>
                <w:szCs w:val="18"/>
                <w:rPrChange w:id="3132" w:author="aa" w:date="2022-05-06T18:22:00Z">
                  <w:rPr>
                    <w:rFonts w:hint="eastAsia"/>
                    <w:kern w:val="0"/>
                    <w:sz w:val="18"/>
                    <w:szCs w:val="18"/>
                  </w:rPr>
                </w:rPrChange>
              </w:rPr>
              <w:t>A企业</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33" w:author="aa" w:date="2022-05-06T18:22:00Z">
                  <w:rPr>
                    <w:kern w:val="0"/>
                    <w:sz w:val="18"/>
                    <w:szCs w:val="18"/>
                  </w:rPr>
                </w:rPrChange>
              </w:rPr>
            </w:pPr>
            <w:r w:rsidRPr="007120B3">
              <w:rPr>
                <w:rFonts w:asciiTheme="minorEastAsia" w:eastAsiaTheme="minorEastAsia" w:hAnsiTheme="minorEastAsia" w:hint="eastAsia"/>
                <w:kern w:val="0"/>
                <w:sz w:val="18"/>
                <w:szCs w:val="18"/>
                <w:rPrChange w:id="3134"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35" w:author="aa" w:date="2022-05-06T18:22:00Z">
                  <w:rPr>
                    <w:kern w:val="0"/>
                    <w:sz w:val="18"/>
                    <w:szCs w:val="18"/>
                  </w:rPr>
                </w:rPrChange>
              </w:rPr>
            </w:pPr>
            <w:r w:rsidRPr="007120B3">
              <w:rPr>
                <w:rFonts w:asciiTheme="minorEastAsia" w:eastAsiaTheme="minorEastAsia" w:hAnsiTheme="minorEastAsia" w:hint="eastAsia"/>
                <w:kern w:val="0"/>
                <w:sz w:val="18"/>
                <w:szCs w:val="18"/>
                <w:rPrChange w:id="3136" w:author="aa" w:date="2022-05-06T18:22:00Z">
                  <w:rPr>
                    <w:rFonts w:hint="eastAsia"/>
                    <w:kern w:val="0"/>
                    <w:sz w:val="18"/>
                    <w:szCs w:val="18"/>
                  </w:rPr>
                </w:rPrChange>
              </w:rPr>
              <w:t>33-36</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37" w:author="aa" w:date="2022-05-06T18:22:00Z">
                  <w:rPr>
                    <w:kern w:val="0"/>
                    <w:sz w:val="18"/>
                    <w:szCs w:val="18"/>
                  </w:rPr>
                </w:rPrChange>
              </w:rPr>
            </w:pPr>
            <w:r w:rsidRPr="007120B3">
              <w:rPr>
                <w:rFonts w:asciiTheme="minorEastAsia" w:eastAsiaTheme="minorEastAsia" w:hAnsiTheme="minorEastAsia" w:hint="eastAsia"/>
                <w:kern w:val="0"/>
                <w:sz w:val="18"/>
                <w:szCs w:val="18"/>
                <w:rPrChange w:id="3138" w:author="aa" w:date="2022-05-06T18:22:00Z">
                  <w:rPr>
                    <w:rFonts w:hint="eastAsia"/>
                    <w:kern w:val="0"/>
                    <w:sz w:val="18"/>
                    <w:szCs w:val="18"/>
                  </w:rPr>
                </w:rPrChange>
              </w:rPr>
              <w:t>-2～+2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39"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140"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41" w:author="aa" w:date="2022-05-06T18:22:00Z">
                  <w:rPr>
                    <w:kern w:val="0"/>
                    <w:sz w:val="18"/>
                    <w:szCs w:val="18"/>
                  </w:rPr>
                </w:rPrChange>
              </w:rPr>
            </w:pPr>
            <w:r w:rsidRPr="007120B3">
              <w:rPr>
                <w:rFonts w:asciiTheme="minorEastAsia" w:eastAsiaTheme="minorEastAsia" w:hAnsiTheme="minorEastAsia" w:hint="eastAsia"/>
                <w:kern w:val="0"/>
                <w:sz w:val="18"/>
                <w:szCs w:val="18"/>
                <w:rPrChange w:id="3142" w:author="aa" w:date="2022-05-06T18:22:00Z">
                  <w:rPr>
                    <w:rFonts w:hint="eastAsia"/>
                    <w:kern w:val="0"/>
                    <w:sz w:val="18"/>
                    <w:szCs w:val="18"/>
                  </w:rPr>
                </w:rPrChange>
              </w:rPr>
              <w:t>符合</w:t>
            </w:r>
          </w:p>
        </w:tc>
      </w:tr>
      <w:tr w:rsidR="004222EB" w:rsidRPr="007120B3">
        <w:tc>
          <w:tcPr>
            <w:tcW w:w="786" w:type="pct"/>
            <w:vMerge w:val="restart"/>
            <w:vAlign w:val="center"/>
          </w:tcPr>
          <w:p w:rsidR="004222EB" w:rsidRPr="007120B3" w:rsidRDefault="00AC48BB">
            <w:pPr>
              <w:spacing w:line="360" w:lineRule="auto"/>
              <w:jc w:val="center"/>
              <w:rPr>
                <w:rFonts w:asciiTheme="minorEastAsia" w:eastAsiaTheme="minorEastAsia" w:hAnsiTheme="minorEastAsia"/>
                <w:color w:val="000000"/>
                <w:kern w:val="0"/>
                <w:sz w:val="18"/>
                <w:szCs w:val="18"/>
                <w:rPrChange w:id="3143" w:author="aa" w:date="2022-05-06T18:22:00Z">
                  <w:rPr>
                    <w:color w:val="000000"/>
                    <w:kern w:val="0"/>
                    <w:sz w:val="18"/>
                    <w:szCs w:val="18"/>
                  </w:rPr>
                </w:rPrChange>
              </w:rPr>
            </w:pPr>
            <w:r w:rsidRPr="007120B3">
              <w:rPr>
                <w:rFonts w:asciiTheme="minorEastAsia" w:eastAsiaTheme="minorEastAsia" w:hAnsiTheme="minorEastAsia" w:hint="eastAsia"/>
                <w:kern w:val="0"/>
                <w:sz w:val="18"/>
                <w:szCs w:val="18"/>
                <w:rPrChange w:id="3144" w:author="aa" w:date="2022-05-06T18:22:00Z">
                  <w:rPr>
                    <w:rFonts w:hint="eastAsia"/>
                    <w:kern w:val="0"/>
                    <w:sz w:val="18"/>
                    <w:szCs w:val="18"/>
                  </w:rPr>
                </w:rPrChange>
              </w:rPr>
              <w:t>40</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45" w:author="aa" w:date="2022-05-06T18:22:00Z">
                  <w:rPr>
                    <w:kern w:val="0"/>
                    <w:sz w:val="18"/>
                    <w:szCs w:val="18"/>
                  </w:rPr>
                </w:rPrChange>
              </w:rPr>
            </w:pPr>
            <w:r w:rsidRPr="007120B3">
              <w:rPr>
                <w:rFonts w:asciiTheme="minorEastAsia" w:eastAsiaTheme="minorEastAsia" w:hAnsiTheme="minorEastAsia" w:hint="eastAsia"/>
                <w:kern w:val="0"/>
                <w:sz w:val="18"/>
                <w:szCs w:val="18"/>
                <w:rPrChange w:id="3146" w:author="aa" w:date="2022-05-06T18:22:00Z">
                  <w:rPr>
                    <w:rFonts w:hint="eastAsia"/>
                    <w:kern w:val="0"/>
                    <w:sz w:val="18"/>
                    <w:szCs w:val="18"/>
                  </w:rPr>
                </w:rPrChange>
              </w:rPr>
              <w:t>H企业</w:t>
            </w:r>
          </w:p>
        </w:tc>
        <w:tc>
          <w:tcPr>
            <w:tcW w:w="510" w:type="pct"/>
            <w:vAlign w:val="center"/>
          </w:tcPr>
          <w:p w:rsidR="004222EB" w:rsidRPr="007120B3" w:rsidRDefault="00AC48BB">
            <w:pPr>
              <w:spacing w:line="360" w:lineRule="auto"/>
              <w:jc w:val="center"/>
              <w:rPr>
                <w:rFonts w:asciiTheme="minorEastAsia" w:eastAsiaTheme="minorEastAsia" w:hAnsiTheme="minorEastAsia"/>
                <w:sz w:val="18"/>
                <w:szCs w:val="18"/>
                <w:rPrChange w:id="3147" w:author="aa" w:date="2022-05-06T18:22:00Z">
                  <w:rPr>
                    <w:sz w:val="18"/>
                    <w:szCs w:val="18"/>
                  </w:rPr>
                </w:rPrChange>
              </w:rPr>
            </w:pPr>
            <w:r w:rsidRPr="007120B3">
              <w:rPr>
                <w:rFonts w:asciiTheme="minorEastAsia" w:eastAsiaTheme="minorEastAsia" w:hAnsiTheme="minorEastAsia" w:hint="eastAsia"/>
                <w:kern w:val="0"/>
                <w:sz w:val="18"/>
                <w:szCs w:val="18"/>
                <w:rPrChange w:id="3148"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49" w:author="aa" w:date="2022-05-06T18:22:00Z">
                  <w:rPr>
                    <w:kern w:val="0"/>
                    <w:sz w:val="18"/>
                    <w:szCs w:val="18"/>
                  </w:rPr>
                </w:rPrChange>
              </w:rPr>
            </w:pPr>
            <w:r w:rsidRPr="007120B3">
              <w:rPr>
                <w:rFonts w:asciiTheme="minorEastAsia" w:eastAsiaTheme="minorEastAsia" w:hAnsiTheme="minorEastAsia" w:hint="eastAsia"/>
                <w:kern w:val="0"/>
                <w:sz w:val="18"/>
                <w:szCs w:val="18"/>
                <w:rPrChange w:id="3150" w:author="aa" w:date="2022-05-06T18:22:00Z">
                  <w:rPr>
                    <w:rFonts w:hint="eastAsia"/>
                    <w:kern w:val="0"/>
                    <w:sz w:val="18"/>
                    <w:szCs w:val="18"/>
                  </w:rPr>
                </w:rPrChange>
              </w:rPr>
              <w:t>39-42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51" w:author="aa" w:date="2022-05-06T18:22:00Z">
                  <w:rPr>
                    <w:kern w:val="0"/>
                    <w:sz w:val="18"/>
                    <w:szCs w:val="18"/>
                  </w:rPr>
                </w:rPrChange>
              </w:rPr>
            </w:pPr>
            <w:r w:rsidRPr="007120B3">
              <w:rPr>
                <w:rFonts w:asciiTheme="minorEastAsia" w:eastAsiaTheme="minorEastAsia" w:hAnsiTheme="minorEastAsia" w:hint="eastAsia"/>
                <w:kern w:val="0"/>
                <w:sz w:val="18"/>
                <w:szCs w:val="18"/>
                <w:rPrChange w:id="3152" w:author="aa" w:date="2022-05-06T18:22:00Z">
                  <w:rPr>
                    <w:rFonts w:hint="eastAsia"/>
                    <w:kern w:val="0"/>
                    <w:sz w:val="18"/>
                    <w:szCs w:val="18"/>
                  </w:rPr>
                </w:rPrChange>
              </w:rPr>
              <w:t>-1～+2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53"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154"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55" w:author="aa" w:date="2022-05-06T18:22:00Z">
                  <w:rPr>
                    <w:kern w:val="0"/>
                    <w:sz w:val="18"/>
                    <w:szCs w:val="18"/>
                  </w:rPr>
                </w:rPrChange>
              </w:rPr>
            </w:pPr>
            <w:r w:rsidRPr="007120B3">
              <w:rPr>
                <w:rFonts w:asciiTheme="minorEastAsia" w:eastAsiaTheme="minorEastAsia" w:hAnsiTheme="minorEastAsia" w:hint="eastAsia"/>
                <w:kern w:val="0"/>
                <w:sz w:val="18"/>
                <w:szCs w:val="18"/>
                <w:rPrChange w:id="3156" w:author="aa" w:date="2022-05-06T18:22:00Z">
                  <w:rPr>
                    <w:rFonts w:hint="eastAsia"/>
                    <w:kern w:val="0"/>
                    <w:sz w:val="18"/>
                    <w:szCs w:val="18"/>
                  </w:rPr>
                </w:rPrChange>
              </w:rPr>
              <w:t>符合</w:t>
            </w:r>
          </w:p>
        </w:tc>
      </w:tr>
      <w:tr w:rsidR="004222EB" w:rsidRPr="007120B3">
        <w:tc>
          <w:tcPr>
            <w:tcW w:w="786" w:type="pct"/>
            <w:vMerge/>
            <w:vAlign w:val="center"/>
          </w:tcPr>
          <w:p w:rsidR="004222EB" w:rsidRPr="007120B3" w:rsidRDefault="004222EB">
            <w:pPr>
              <w:spacing w:line="360" w:lineRule="auto"/>
              <w:jc w:val="center"/>
              <w:rPr>
                <w:rFonts w:asciiTheme="minorEastAsia" w:eastAsiaTheme="minorEastAsia" w:hAnsiTheme="minorEastAsia"/>
                <w:kern w:val="0"/>
                <w:sz w:val="18"/>
                <w:szCs w:val="18"/>
                <w:rPrChange w:id="3157" w:author="aa" w:date="2022-05-06T18:22:00Z">
                  <w:rPr>
                    <w:kern w:val="0"/>
                    <w:sz w:val="18"/>
                    <w:szCs w:val="18"/>
                  </w:rPr>
                </w:rPrChange>
              </w:rPr>
            </w:pP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58" w:author="aa" w:date="2022-05-06T18:22:00Z">
                  <w:rPr>
                    <w:kern w:val="0"/>
                    <w:sz w:val="18"/>
                    <w:szCs w:val="18"/>
                  </w:rPr>
                </w:rPrChange>
              </w:rPr>
            </w:pPr>
            <w:r w:rsidRPr="007120B3">
              <w:rPr>
                <w:rFonts w:asciiTheme="minorEastAsia" w:eastAsiaTheme="minorEastAsia" w:hAnsiTheme="minorEastAsia" w:hint="eastAsia"/>
                <w:kern w:val="0"/>
                <w:sz w:val="18"/>
                <w:szCs w:val="18"/>
                <w:rPrChange w:id="3159" w:author="aa" w:date="2022-05-06T18:22:00Z">
                  <w:rPr>
                    <w:rFonts w:hint="eastAsia"/>
                    <w:kern w:val="0"/>
                    <w:sz w:val="18"/>
                    <w:szCs w:val="18"/>
                  </w:rPr>
                </w:rPrChange>
              </w:rPr>
              <w:t>A企业</w:t>
            </w:r>
          </w:p>
        </w:tc>
        <w:tc>
          <w:tcPr>
            <w:tcW w:w="510"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60" w:author="aa" w:date="2022-05-06T18:22:00Z">
                  <w:rPr>
                    <w:kern w:val="0"/>
                    <w:sz w:val="18"/>
                    <w:szCs w:val="18"/>
                  </w:rPr>
                </w:rPrChange>
              </w:rPr>
            </w:pPr>
            <w:r w:rsidRPr="007120B3">
              <w:rPr>
                <w:rFonts w:asciiTheme="minorEastAsia" w:eastAsiaTheme="minorEastAsia" w:hAnsiTheme="minorEastAsia" w:hint="eastAsia"/>
                <w:kern w:val="0"/>
                <w:sz w:val="18"/>
                <w:szCs w:val="18"/>
                <w:rPrChange w:id="3161" w:author="aa" w:date="2022-05-06T18:22:00Z">
                  <w:rPr>
                    <w:rFonts w:hint="eastAsia"/>
                    <w:kern w:val="0"/>
                    <w:sz w:val="18"/>
                    <w:szCs w:val="18"/>
                  </w:rPr>
                </w:rPrChange>
              </w:rPr>
              <w:t>50</w:t>
            </w:r>
          </w:p>
        </w:tc>
        <w:tc>
          <w:tcPr>
            <w:tcW w:w="1175"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62" w:author="aa" w:date="2022-05-06T18:22:00Z">
                  <w:rPr>
                    <w:kern w:val="0"/>
                    <w:sz w:val="18"/>
                    <w:szCs w:val="18"/>
                  </w:rPr>
                </w:rPrChange>
              </w:rPr>
            </w:pPr>
            <w:r w:rsidRPr="007120B3">
              <w:rPr>
                <w:rFonts w:asciiTheme="minorEastAsia" w:eastAsiaTheme="minorEastAsia" w:hAnsiTheme="minorEastAsia" w:hint="eastAsia"/>
                <w:kern w:val="0"/>
                <w:sz w:val="18"/>
                <w:szCs w:val="18"/>
                <w:rPrChange w:id="3163" w:author="aa" w:date="2022-05-06T18:22:00Z">
                  <w:rPr>
                    <w:rFonts w:hint="eastAsia"/>
                    <w:kern w:val="0"/>
                    <w:sz w:val="18"/>
                    <w:szCs w:val="18"/>
                  </w:rPr>
                </w:rPrChange>
              </w:rPr>
              <w:t>38-42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64" w:author="aa" w:date="2022-05-06T18:22:00Z">
                  <w:rPr>
                    <w:kern w:val="0"/>
                    <w:sz w:val="18"/>
                    <w:szCs w:val="18"/>
                  </w:rPr>
                </w:rPrChange>
              </w:rPr>
            </w:pPr>
            <w:r w:rsidRPr="007120B3">
              <w:rPr>
                <w:rFonts w:asciiTheme="minorEastAsia" w:eastAsiaTheme="minorEastAsia" w:hAnsiTheme="minorEastAsia" w:hint="eastAsia"/>
                <w:kern w:val="0"/>
                <w:sz w:val="18"/>
                <w:szCs w:val="18"/>
                <w:rPrChange w:id="3165" w:author="aa" w:date="2022-05-06T18:22:00Z">
                  <w:rPr>
                    <w:rFonts w:hint="eastAsia"/>
                    <w:kern w:val="0"/>
                    <w:sz w:val="18"/>
                    <w:szCs w:val="18"/>
                  </w:rPr>
                </w:rPrChange>
              </w:rPr>
              <w:t>-2～+2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66"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167" w:author="aa" w:date="2022-05-06T18:22:00Z">
                  <w:rPr>
                    <w:rFonts w:asciiTheme="minorEastAsia" w:eastAsiaTheme="minorEastAsia" w:hAnsiTheme="minorEastAsia" w:cs="黑体" w:hint="eastAsia"/>
                    <w:color w:val="000000" w:themeColor="text1"/>
                    <w:sz w:val="18"/>
                    <w:szCs w:val="18"/>
                  </w:rPr>
                </w:rPrChange>
              </w:rPr>
              <w:t>±2</w:t>
            </w:r>
          </w:p>
        </w:tc>
        <w:tc>
          <w:tcPr>
            <w:tcW w:w="673" w:type="pct"/>
            <w:vAlign w:val="center"/>
          </w:tcPr>
          <w:p w:rsidR="004222EB" w:rsidRPr="007120B3" w:rsidRDefault="00AC48BB">
            <w:pPr>
              <w:spacing w:line="360" w:lineRule="auto"/>
              <w:jc w:val="center"/>
              <w:rPr>
                <w:rFonts w:asciiTheme="minorEastAsia" w:eastAsiaTheme="minorEastAsia" w:hAnsiTheme="minorEastAsia"/>
                <w:kern w:val="0"/>
                <w:sz w:val="18"/>
                <w:szCs w:val="18"/>
                <w:rPrChange w:id="3168" w:author="aa" w:date="2022-05-06T18:22:00Z">
                  <w:rPr>
                    <w:kern w:val="0"/>
                    <w:sz w:val="18"/>
                    <w:szCs w:val="18"/>
                  </w:rPr>
                </w:rPrChange>
              </w:rPr>
            </w:pPr>
            <w:r w:rsidRPr="007120B3">
              <w:rPr>
                <w:rFonts w:asciiTheme="minorEastAsia" w:eastAsiaTheme="minorEastAsia" w:hAnsiTheme="minorEastAsia" w:hint="eastAsia"/>
                <w:kern w:val="0"/>
                <w:sz w:val="18"/>
                <w:szCs w:val="18"/>
                <w:rPrChange w:id="3169" w:author="aa" w:date="2022-05-06T18:22:00Z">
                  <w:rPr>
                    <w:rFonts w:hint="eastAsia"/>
                    <w:kern w:val="0"/>
                    <w:sz w:val="18"/>
                    <w:szCs w:val="18"/>
                  </w:rPr>
                </w:rPrChange>
              </w:rPr>
              <w:t>符合</w:t>
            </w:r>
          </w:p>
        </w:tc>
      </w:tr>
    </w:tbl>
    <w:p w:rsidR="004222EB" w:rsidRPr="007120B3" w:rsidRDefault="00AC48BB">
      <w:pPr>
        <w:spacing w:before="240" w:line="360" w:lineRule="auto"/>
        <w:rPr>
          <w:b/>
          <w:kern w:val="0"/>
          <w:szCs w:val="21"/>
          <w:rPrChange w:id="3170" w:author="aa" w:date="2022-05-06T18:22:00Z">
            <w:rPr>
              <w:b/>
              <w:kern w:val="0"/>
              <w:szCs w:val="21"/>
            </w:rPr>
          </w:rPrChange>
        </w:rPr>
      </w:pPr>
      <w:r w:rsidRPr="007120B3">
        <w:rPr>
          <w:rFonts w:hint="eastAsia"/>
          <w:b/>
          <w:kern w:val="0"/>
          <w:szCs w:val="21"/>
          <w:rPrChange w:id="3171" w:author="aa" w:date="2022-05-06T18:22:00Z">
            <w:rPr>
              <w:rFonts w:hint="eastAsia"/>
              <w:b/>
              <w:kern w:val="0"/>
              <w:szCs w:val="21"/>
            </w:rPr>
          </w:rPrChange>
        </w:rPr>
        <w:t>（</w:t>
      </w:r>
      <w:r w:rsidRPr="007120B3">
        <w:rPr>
          <w:rFonts w:hint="eastAsia"/>
          <w:b/>
          <w:kern w:val="0"/>
          <w:szCs w:val="21"/>
          <w:rPrChange w:id="3172" w:author="aa" w:date="2022-05-06T18:22:00Z">
            <w:rPr>
              <w:rFonts w:hint="eastAsia"/>
              <w:b/>
              <w:kern w:val="0"/>
              <w:szCs w:val="21"/>
            </w:rPr>
          </w:rPrChange>
        </w:rPr>
        <w:t>4</w:t>
      </w:r>
      <w:r w:rsidRPr="007120B3">
        <w:rPr>
          <w:rFonts w:hint="eastAsia"/>
          <w:b/>
          <w:kern w:val="0"/>
          <w:szCs w:val="21"/>
          <w:rPrChange w:id="3173" w:author="aa" w:date="2022-05-06T18:22:00Z">
            <w:rPr>
              <w:rFonts w:hint="eastAsia"/>
              <w:b/>
              <w:kern w:val="0"/>
              <w:szCs w:val="21"/>
            </w:rPr>
          </w:rPrChange>
        </w:rPr>
        <w:t>）挤压铝阳极铁芯直径偏差</w:t>
      </w:r>
    </w:p>
    <w:p w:rsidR="004222EB" w:rsidRPr="007120B3" w:rsidRDefault="00AC48BB">
      <w:pPr>
        <w:spacing w:line="360" w:lineRule="auto"/>
        <w:ind w:firstLine="435"/>
        <w:rPr>
          <w:kern w:val="0"/>
          <w:szCs w:val="21"/>
          <w:rPrChange w:id="3174" w:author="aa" w:date="2022-05-06T18:22:00Z">
            <w:rPr>
              <w:kern w:val="0"/>
              <w:szCs w:val="21"/>
            </w:rPr>
          </w:rPrChange>
        </w:rPr>
      </w:pPr>
      <w:r w:rsidRPr="007120B3">
        <w:rPr>
          <w:rFonts w:hint="eastAsia"/>
          <w:kern w:val="0"/>
          <w:szCs w:val="21"/>
          <w:rPrChange w:id="3175" w:author="aa" w:date="2022-05-06T18:22:00Z">
            <w:rPr>
              <w:rFonts w:hint="eastAsia"/>
              <w:kern w:val="0"/>
              <w:szCs w:val="21"/>
              <w:highlight w:val="yellow"/>
            </w:rPr>
          </w:rPrChange>
        </w:rPr>
        <w:t>国内</w:t>
      </w:r>
      <w:r w:rsidRPr="007120B3">
        <w:rPr>
          <w:rFonts w:hint="eastAsia"/>
          <w:kern w:val="0"/>
          <w:szCs w:val="21"/>
          <w:rPrChange w:id="3176" w:author="aa" w:date="2022-05-06T18:22:00Z">
            <w:rPr>
              <w:rFonts w:hint="eastAsia"/>
              <w:kern w:val="0"/>
              <w:szCs w:val="21"/>
              <w:highlight w:val="yellow"/>
            </w:rPr>
          </w:rPrChange>
        </w:rPr>
        <w:t>A</w:t>
      </w:r>
      <w:r w:rsidRPr="007120B3">
        <w:rPr>
          <w:rFonts w:hint="eastAsia"/>
          <w:kern w:val="0"/>
          <w:szCs w:val="21"/>
          <w:rPrChange w:id="3177" w:author="aa" w:date="2022-05-06T18:22:00Z">
            <w:rPr>
              <w:rFonts w:hint="eastAsia"/>
              <w:kern w:val="0"/>
              <w:szCs w:val="21"/>
              <w:highlight w:val="yellow"/>
            </w:rPr>
          </w:rPrChange>
        </w:rPr>
        <w:t>企业、</w:t>
      </w:r>
      <w:r w:rsidRPr="007120B3">
        <w:rPr>
          <w:rFonts w:hint="eastAsia"/>
          <w:kern w:val="0"/>
          <w:szCs w:val="21"/>
          <w:rPrChange w:id="3178" w:author="aa" w:date="2022-05-06T18:22:00Z">
            <w:rPr>
              <w:rFonts w:hint="eastAsia"/>
              <w:kern w:val="0"/>
              <w:szCs w:val="21"/>
              <w:highlight w:val="yellow"/>
            </w:rPr>
          </w:rPrChange>
        </w:rPr>
        <w:t>B</w:t>
      </w:r>
      <w:r w:rsidRPr="007120B3">
        <w:rPr>
          <w:rFonts w:hint="eastAsia"/>
          <w:kern w:val="0"/>
          <w:szCs w:val="21"/>
          <w:rPrChange w:id="3179" w:author="aa" w:date="2022-05-06T18:22:00Z">
            <w:rPr>
              <w:rFonts w:hint="eastAsia"/>
              <w:kern w:val="0"/>
              <w:szCs w:val="21"/>
              <w:highlight w:val="yellow"/>
            </w:rPr>
          </w:rPrChange>
        </w:rPr>
        <w:t>企业、</w:t>
      </w:r>
      <w:r w:rsidRPr="007120B3">
        <w:rPr>
          <w:rFonts w:hint="eastAsia"/>
          <w:kern w:val="0"/>
          <w:szCs w:val="21"/>
          <w:rPrChange w:id="3180" w:author="aa" w:date="2022-05-06T18:22:00Z">
            <w:rPr>
              <w:rFonts w:hint="eastAsia"/>
              <w:kern w:val="0"/>
              <w:szCs w:val="21"/>
              <w:highlight w:val="yellow"/>
            </w:rPr>
          </w:rPrChange>
        </w:rPr>
        <w:t>C</w:t>
      </w:r>
      <w:r w:rsidRPr="007120B3">
        <w:rPr>
          <w:rFonts w:hint="eastAsia"/>
          <w:kern w:val="0"/>
          <w:szCs w:val="21"/>
          <w:rPrChange w:id="3181" w:author="aa" w:date="2022-05-06T18:22:00Z">
            <w:rPr>
              <w:rFonts w:hint="eastAsia"/>
              <w:kern w:val="0"/>
              <w:szCs w:val="21"/>
              <w:highlight w:val="yellow"/>
            </w:rPr>
          </w:rPrChange>
        </w:rPr>
        <w:t>企业、</w:t>
      </w:r>
      <w:r w:rsidRPr="007120B3">
        <w:rPr>
          <w:rFonts w:hint="eastAsia"/>
          <w:kern w:val="0"/>
          <w:szCs w:val="21"/>
          <w:rPrChange w:id="3182" w:author="aa" w:date="2022-05-06T18:22:00Z">
            <w:rPr>
              <w:rFonts w:hint="eastAsia"/>
              <w:kern w:val="0"/>
              <w:szCs w:val="21"/>
              <w:highlight w:val="yellow"/>
            </w:rPr>
          </w:rPrChange>
        </w:rPr>
        <w:t>H</w:t>
      </w:r>
      <w:r w:rsidRPr="007120B3">
        <w:rPr>
          <w:rFonts w:hint="eastAsia"/>
          <w:kern w:val="0"/>
          <w:szCs w:val="21"/>
          <w:rPrChange w:id="3183" w:author="aa" w:date="2022-05-06T18:22:00Z">
            <w:rPr>
              <w:rFonts w:hint="eastAsia"/>
              <w:kern w:val="0"/>
              <w:szCs w:val="21"/>
              <w:highlight w:val="yellow"/>
            </w:rPr>
          </w:rPrChange>
        </w:rPr>
        <w:t>企业、</w:t>
      </w:r>
      <w:r w:rsidRPr="007120B3">
        <w:rPr>
          <w:rFonts w:hint="eastAsia"/>
          <w:kern w:val="0"/>
          <w:szCs w:val="21"/>
          <w:rPrChange w:id="3184" w:author="aa" w:date="2022-05-06T18:22:00Z">
            <w:rPr>
              <w:rFonts w:hint="eastAsia"/>
              <w:kern w:val="0"/>
              <w:szCs w:val="21"/>
              <w:highlight w:val="yellow"/>
            </w:rPr>
          </w:rPrChange>
        </w:rPr>
        <w:t>I</w:t>
      </w:r>
      <w:r w:rsidRPr="007120B3">
        <w:rPr>
          <w:rFonts w:hint="eastAsia"/>
          <w:kern w:val="0"/>
          <w:szCs w:val="21"/>
          <w:rPrChange w:id="3185" w:author="aa" w:date="2022-05-06T18:22:00Z">
            <w:rPr>
              <w:rFonts w:hint="eastAsia"/>
              <w:kern w:val="0"/>
              <w:szCs w:val="21"/>
              <w:highlight w:val="yellow"/>
            </w:rPr>
          </w:rPrChange>
        </w:rPr>
        <w:t>企业分别提供了相关普通级别的挤压铝阳极样品。铁芯直径测量数据统计见表</w:t>
      </w:r>
      <w:r w:rsidRPr="007120B3">
        <w:rPr>
          <w:rFonts w:hint="eastAsia"/>
          <w:kern w:val="0"/>
          <w:szCs w:val="21"/>
          <w:rPrChange w:id="3186" w:author="aa" w:date="2022-05-06T18:22:00Z">
            <w:rPr>
              <w:rFonts w:hint="eastAsia"/>
              <w:kern w:val="0"/>
              <w:szCs w:val="21"/>
              <w:highlight w:val="yellow"/>
            </w:rPr>
          </w:rPrChange>
        </w:rPr>
        <w:t>13</w:t>
      </w:r>
      <w:r w:rsidRPr="007120B3">
        <w:rPr>
          <w:rFonts w:hint="eastAsia"/>
          <w:kern w:val="0"/>
          <w:szCs w:val="21"/>
          <w:rPrChange w:id="3187" w:author="aa" w:date="2022-05-06T18:22:00Z">
            <w:rPr>
              <w:rFonts w:hint="eastAsia"/>
              <w:kern w:val="0"/>
              <w:szCs w:val="21"/>
              <w:highlight w:val="yellow"/>
            </w:rPr>
          </w:rPrChange>
        </w:rPr>
        <w:t>。根据数据统计结果，挤压铝阳极的铁芯直径的偏差符合±</w:t>
      </w:r>
      <w:r w:rsidRPr="007120B3">
        <w:rPr>
          <w:rFonts w:hint="eastAsia"/>
          <w:kern w:val="0"/>
          <w:szCs w:val="21"/>
          <w:rPrChange w:id="3188" w:author="aa" w:date="2022-05-06T18:22:00Z">
            <w:rPr>
              <w:rFonts w:hint="eastAsia"/>
              <w:kern w:val="0"/>
              <w:szCs w:val="21"/>
            </w:rPr>
          </w:rPrChange>
        </w:rPr>
        <w:t>0.40mm</w:t>
      </w:r>
    </w:p>
    <w:p w:rsidR="004222EB" w:rsidRPr="007120B3" w:rsidRDefault="00AC48BB">
      <w:pPr>
        <w:spacing w:line="360" w:lineRule="auto"/>
        <w:ind w:firstLine="435"/>
        <w:jc w:val="center"/>
        <w:rPr>
          <w:rFonts w:ascii="黑体" w:eastAsia="黑体" w:hAnsi="黑体"/>
          <w:kern w:val="0"/>
          <w:szCs w:val="21"/>
          <w:rPrChange w:id="3189" w:author="aa" w:date="2022-05-06T18:22:00Z">
            <w:rPr>
              <w:rFonts w:ascii="黑体" w:eastAsia="黑体" w:hAnsi="黑体"/>
              <w:kern w:val="0"/>
              <w:szCs w:val="21"/>
            </w:rPr>
          </w:rPrChange>
        </w:rPr>
      </w:pPr>
      <w:r w:rsidRPr="007120B3">
        <w:rPr>
          <w:rFonts w:ascii="黑体" w:eastAsia="黑体" w:hAnsi="黑体" w:hint="eastAsia"/>
          <w:kern w:val="0"/>
          <w:szCs w:val="21"/>
          <w:rPrChange w:id="3190" w:author="aa" w:date="2022-05-06T18:22:00Z">
            <w:rPr>
              <w:rFonts w:ascii="黑体" w:eastAsia="黑体" w:hAnsi="黑体" w:hint="eastAsia"/>
              <w:kern w:val="0"/>
              <w:szCs w:val="21"/>
              <w:highlight w:val="yellow"/>
            </w:rPr>
          </w:rPrChange>
        </w:rPr>
        <w:t>表13 挤压铝阳极铁芯直径偏差统计表</w:t>
      </w:r>
    </w:p>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5"/>
        <w:gridCol w:w="1139"/>
        <w:gridCol w:w="1026"/>
        <w:gridCol w:w="1710"/>
        <w:gridCol w:w="1254"/>
        <w:gridCol w:w="1254"/>
        <w:gridCol w:w="1254"/>
      </w:tblGrid>
      <w:tr w:rsidR="004222EB" w:rsidRPr="007120B3">
        <w:tc>
          <w:tcPr>
            <w:tcW w:w="519" w:type="pct"/>
            <w:tcBorders>
              <w:bottom w:val="single" w:sz="12" w:space="0" w:color="auto"/>
            </w:tcBorders>
            <w:vAlign w:val="center"/>
          </w:tcPr>
          <w:p w:rsidR="004222EB" w:rsidRPr="007120B3" w:rsidRDefault="00AC48BB">
            <w:pPr>
              <w:spacing w:line="360" w:lineRule="auto"/>
              <w:jc w:val="center"/>
              <w:rPr>
                <w:kern w:val="0"/>
                <w:sz w:val="18"/>
                <w:szCs w:val="18"/>
                <w:rPrChange w:id="3191" w:author="aa" w:date="2022-05-06T18:22:00Z">
                  <w:rPr>
                    <w:kern w:val="0"/>
                    <w:sz w:val="18"/>
                    <w:szCs w:val="18"/>
                  </w:rPr>
                </w:rPrChange>
              </w:rPr>
            </w:pPr>
            <w:r w:rsidRPr="007120B3">
              <w:rPr>
                <w:rFonts w:hint="eastAsia"/>
                <w:kern w:val="0"/>
                <w:sz w:val="18"/>
                <w:szCs w:val="18"/>
                <w:rPrChange w:id="3192" w:author="aa" w:date="2022-05-06T18:22:00Z">
                  <w:rPr>
                    <w:rFonts w:hint="eastAsia"/>
                    <w:kern w:val="0"/>
                    <w:sz w:val="18"/>
                    <w:szCs w:val="18"/>
                  </w:rPr>
                </w:rPrChange>
              </w:rPr>
              <w:t>铁芯标称直径</w:t>
            </w:r>
          </w:p>
          <w:p w:rsidR="004222EB" w:rsidRPr="007120B3" w:rsidRDefault="00AC48BB">
            <w:pPr>
              <w:spacing w:line="360" w:lineRule="auto"/>
              <w:jc w:val="center"/>
              <w:rPr>
                <w:kern w:val="0"/>
                <w:sz w:val="18"/>
                <w:szCs w:val="18"/>
                <w:rPrChange w:id="3193" w:author="aa" w:date="2022-05-06T18:22:00Z">
                  <w:rPr>
                    <w:kern w:val="0"/>
                    <w:sz w:val="18"/>
                    <w:szCs w:val="18"/>
                  </w:rPr>
                </w:rPrChange>
              </w:rPr>
            </w:pPr>
            <w:r w:rsidRPr="007120B3">
              <w:rPr>
                <w:rFonts w:hint="eastAsia"/>
                <w:kern w:val="0"/>
                <w:sz w:val="18"/>
                <w:szCs w:val="18"/>
                <w:rPrChange w:id="3194" w:author="aa" w:date="2022-05-06T18:22:00Z">
                  <w:rPr>
                    <w:rFonts w:hint="eastAsia"/>
                    <w:kern w:val="0"/>
                    <w:sz w:val="18"/>
                    <w:szCs w:val="18"/>
                  </w:rPr>
                </w:rPrChange>
              </w:rPr>
              <w:t>/mm</w:t>
            </w:r>
          </w:p>
        </w:tc>
        <w:tc>
          <w:tcPr>
            <w:tcW w:w="668" w:type="pct"/>
            <w:tcBorders>
              <w:bottom w:val="single" w:sz="12" w:space="0" w:color="auto"/>
            </w:tcBorders>
            <w:vAlign w:val="center"/>
          </w:tcPr>
          <w:p w:rsidR="004222EB" w:rsidRPr="007120B3" w:rsidRDefault="00AC48BB">
            <w:pPr>
              <w:spacing w:line="360" w:lineRule="auto"/>
              <w:jc w:val="center"/>
              <w:rPr>
                <w:kern w:val="0"/>
                <w:sz w:val="18"/>
                <w:szCs w:val="18"/>
                <w:rPrChange w:id="3195" w:author="aa" w:date="2022-05-06T18:22:00Z">
                  <w:rPr>
                    <w:kern w:val="0"/>
                    <w:sz w:val="18"/>
                    <w:szCs w:val="18"/>
                  </w:rPr>
                </w:rPrChange>
              </w:rPr>
            </w:pPr>
            <w:r w:rsidRPr="007120B3">
              <w:rPr>
                <w:rFonts w:hint="eastAsia"/>
                <w:kern w:val="0"/>
                <w:sz w:val="18"/>
                <w:szCs w:val="18"/>
                <w:rPrChange w:id="3196" w:author="aa" w:date="2022-05-06T18:22:00Z">
                  <w:rPr>
                    <w:rFonts w:hint="eastAsia"/>
                    <w:kern w:val="0"/>
                    <w:sz w:val="18"/>
                    <w:szCs w:val="18"/>
                  </w:rPr>
                </w:rPrChange>
              </w:rPr>
              <w:t>调研企业</w:t>
            </w:r>
          </w:p>
        </w:tc>
        <w:tc>
          <w:tcPr>
            <w:tcW w:w="602" w:type="pct"/>
            <w:tcBorders>
              <w:bottom w:val="single" w:sz="12" w:space="0" w:color="auto"/>
            </w:tcBorders>
            <w:vAlign w:val="center"/>
          </w:tcPr>
          <w:p w:rsidR="004222EB" w:rsidRPr="007120B3" w:rsidRDefault="00AC48BB">
            <w:pPr>
              <w:spacing w:line="360" w:lineRule="auto"/>
              <w:jc w:val="center"/>
              <w:rPr>
                <w:kern w:val="0"/>
                <w:sz w:val="18"/>
                <w:szCs w:val="18"/>
                <w:rPrChange w:id="3197" w:author="aa" w:date="2022-05-06T18:22:00Z">
                  <w:rPr>
                    <w:kern w:val="0"/>
                    <w:sz w:val="18"/>
                    <w:szCs w:val="18"/>
                  </w:rPr>
                </w:rPrChange>
              </w:rPr>
            </w:pPr>
            <w:r w:rsidRPr="007120B3">
              <w:rPr>
                <w:rFonts w:hint="eastAsia"/>
                <w:kern w:val="0"/>
                <w:sz w:val="18"/>
                <w:szCs w:val="18"/>
                <w:rPrChange w:id="3198" w:author="aa" w:date="2022-05-06T18:22:00Z">
                  <w:rPr>
                    <w:rFonts w:hint="eastAsia"/>
                    <w:kern w:val="0"/>
                    <w:sz w:val="18"/>
                    <w:szCs w:val="18"/>
                  </w:rPr>
                </w:rPrChange>
              </w:rPr>
              <w:t>样本数量</w:t>
            </w:r>
          </w:p>
          <w:p w:rsidR="004222EB" w:rsidRPr="007120B3" w:rsidRDefault="00AC48BB">
            <w:pPr>
              <w:spacing w:line="360" w:lineRule="auto"/>
              <w:jc w:val="center"/>
              <w:rPr>
                <w:kern w:val="0"/>
                <w:sz w:val="18"/>
                <w:szCs w:val="18"/>
                <w:rPrChange w:id="3199" w:author="aa" w:date="2022-05-06T18:22:00Z">
                  <w:rPr>
                    <w:kern w:val="0"/>
                    <w:sz w:val="18"/>
                    <w:szCs w:val="18"/>
                  </w:rPr>
                </w:rPrChange>
              </w:rPr>
            </w:pPr>
            <w:r w:rsidRPr="007120B3">
              <w:rPr>
                <w:rFonts w:hint="eastAsia"/>
                <w:kern w:val="0"/>
                <w:sz w:val="18"/>
                <w:szCs w:val="18"/>
                <w:rPrChange w:id="3200" w:author="aa" w:date="2022-05-06T18:22:00Z">
                  <w:rPr>
                    <w:rFonts w:hint="eastAsia"/>
                    <w:kern w:val="0"/>
                    <w:sz w:val="18"/>
                    <w:szCs w:val="18"/>
                  </w:rPr>
                </w:rPrChange>
              </w:rPr>
              <w:t>/</w:t>
            </w:r>
            <w:r w:rsidRPr="007120B3">
              <w:rPr>
                <w:rFonts w:hint="eastAsia"/>
                <w:kern w:val="0"/>
                <w:sz w:val="18"/>
                <w:szCs w:val="18"/>
                <w:rPrChange w:id="3201" w:author="aa" w:date="2022-05-06T18:22:00Z">
                  <w:rPr>
                    <w:rFonts w:hint="eastAsia"/>
                    <w:kern w:val="0"/>
                    <w:sz w:val="18"/>
                    <w:szCs w:val="18"/>
                  </w:rPr>
                </w:rPrChange>
              </w:rPr>
              <w:t>支</w:t>
            </w:r>
          </w:p>
        </w:tc>
        <w:tc>
          <w:tcPr>
            <w:tcW w:w="1003" w:type="pct"/>
            <w:tcBorders>
              <w:bottom w:val="single" w:sz="12" w:space="0" w:color="auto"/>
            </w:tcBorders>
            <w:vAlign w:val="center"/>
          </w:tcPr>
          <w:p w:rsidR="004222EB" w:rsidRPr="007120B3" w:rsidRDefault="00AC48BB">
            <w:pPr>
              <w:spacing w:line="360" w:lineRule="auto"/>
              <w:jc w:val="center"/>
              <w:rPr>
                <w:kern w:val="0"/>
                <w:sz w:val="18"/>
                <w:szCs w:val="18"/>
                <w:rPrChange w:id="3202" w:author="aa" w:date="2022-05-06T18:22:00Z">
                  <w:rPr>
                    <w:kern w:val="0"/>
                    <w:sz w:val="18"/>
                    <w:szCs w:val="18"/>
                  </w:rPr>
                </w:rPrChange>
              </w:rPr>
            </w:pPr>
            <w:r w:rsidRPr="007120B3">
              <w:rPr>
                <w:rFonts w:hint="eastAsia"/>
                <w:kern w:val="0"/>
                <w:sz w:val="18"/>
                <w:szCs w:val="18"/>
                <w:rPrChange w:id="3203" w:author="aa" w:date="2022-05-06T18:22:00Z">
                  <w:rPr>
                    <w:rFonts w:hint="eastAsia"/>
                    <w:kern w:val="0"/>
                    <w:sz w:val="18"/>
                    <w:szCs w:val="18"/>
                  </w:rPr>
                </w:rPrChange>
              </w:rPr>
              <w:t>铁芯直径实测数据范围</w:t>
            </w:r>
          </w:p>
          <w:p w:rsidR="004222EB" w:rsidRPr="007120B3" w:rsidRDefault="00AC48BB">
            <w:pPr>
              <w:spacing w:line="360" w:lineRule="auto"/>
              <w:jc w:val="center"/>
              <w:rPr>
                <w:kern w:val="0"/>
                <w:sz w:val="18"/>
                <w:szCs w:val="18"/>
                <w:rPrChange w:id="3204" w:author="aa" w:date="2022-05-06T18:22:00Z">
                  <w:rPr>
                    <w:kern w:val="0"/>
                    <w:sz w:val="18"/>
                    <w:szCs w:val="18"/>
                  </w:rPr>
                </w:rPrChange>
              </w:rPr>
            </w:pPr>
            <w:r w:rsidRPr="007120B3">
              <w:rPr>
                <w:rFonts w:hint="eastAsia"/>
                <w:kern w:val="0"/>
                <w:sz w:val="18"/>
                <w:szCs w:val="18"/>
                <w:rPrChange w:id="3205" w:author="aa" w:date="2022-05-06T18:22:00Z">
                  <w:rPr>
                    <w:rFonts w:hint="eastAsia"/>
                    <w:kern w:val="0"/>
                    <w:sz w:val="18"/>
                    <w:szCs w:val="18"/>
                  </w:rPr>
                </w:rPrChange>
              </w:rPr>
              <w:t>/mm</w:t>
            </w:r>
          </w:p>
        </w:tc>
        <w:tc>
          <w:tcPr>
            <w:tcW w:w="736" w:type="pct"/>
            <w:tcBorders>
              <w:bottom w:val="single" w:sz="12" w:space="0" w:color="auto"/>
            </w:tcBorders>
            <w:vAlign w:val="center"/>
          </w:tcPr>
          <w:p w:rsidR="004222EB" w:rsidRPr="007120B3" w:rsidRDefault="00AC48BB">
            <w:pPr>
              <w:spacing w:line="360" w:lineRule="auto"/>
              <w:jc w:val="center"/>
              <w:rPr>
                <w:kern w:val="0"/>
                <w:sz w:val="18"/>
                <w:szCs w:val="18"/>
                <w:rPrChange w:id="3206" w:author="aa" w:date="2022-05-06T18:22:00Z">
                  <w:rPr>
                    <w:kern w:val="0"/>
                    <w:sz w:val="18"/>
                    <w:szCs w:val="18"/>
                  </w:rPr>
                </w:rPrChange>
              </w:rPr>
            </w:pPr>
            <w:r w:rsidRPr="007120B3">
              <w:rPr>
                <w:rFonts w:hint="eastAsia"/>
                <w:kern w:val="0"/>
                <w:sz w:val="18"/>
                <w:szCs w:val="18"/>
                <w:rPrChange w:id="3207" w:author="aa" w:date="2022-05-06T18:22:00Z">
                  <w:rPr>
                    <w:rFonts w:hint="eastAsia"/>
                    <w:kern w:val="0"/>
                    <w:sz w:val="18"/>
                    <w:szCs w:val="18"/>
                  </w:rPr>
                </w:rPrChange>
              </w:rPr>
              <w:t>铁芯直径偏差值</w:t>
            </w:r>
          </w:p>
          <w:p w:rsidR="004222EB" w:rsidRPr="007120B3" w:rsidRDefault="00AC48BB">
            <w:pPr>
              <w:spacing w:line="360" w:lineRule="auto"/>
              <w:jc w:val="center"/>
              <w:rPr>
                <w:kern w:val="0"/>
                <w:sz w:val="18"/>
                <w:szCs w:val="18"/>
                <w:rPrChange w:id="3208" w:author="aa" w:date="2022-05-06T18:22:00Z">
                  <w:rPr>
                    <w:kern w:val="0"/>
                    <w:sz w:val="18"/>
                    <w:szCs w:val="18"/>
                  </w:rPr>
                </w:rPrChange>
              </w:rPr>
            </w:pPr>
            <w:r w:rsidRPr="007120B3">
              <w:rPr>
                <w:rFonts w:hint="eastAsia"/>
                <w:kern w:val="0"/>
                <w:sz w:val="18"/>
                <w:szCs w:val="18"/>
                <w:rPrChange w:id="3209" w:author="aa" w:date="2022-05-06T18:22:00Z">
                  <w:rPr>
                    <w:rFonts w:hint="eastAsia"/>
                    <w:kern w:val="0"/>
                    <w:sz w:val="18"/>
                    <w:szCs w:val="18"/>
                  </w:rPr>
                </w:rPrChange>
              </w:rPr>
              <w:t>/mm</w:t>
            </w:r>
          </w:p>
        </w:tc>
        <w:tc>
          <w:tcPr>
            <w:tcW w:w="736" w:type="pct"/>
            <w:tcBorders>
              <w:bottom w:val="single" w:sz="12" w:space="0" w:color="auto"/>
            </w:tcBorders>
            <w:vAlign w:val="center"/>
          </w:tcPr>
          <w:p w:rsidR="004222EB" w:rsidRPr="007120B3" w:rsidRDefault="00AC48BB">
            <w:pPr>
              <w:spacing w:line="360" w:lineRule="auto"/>
              <w:jc w:val="center"/>
              <w:rPr>
                <w:kern w:val="0"/>
                <w:sz w:val="18"/>
                <w:szCs w:val="18"/>
                <w:rPrChange w:id="3210" w:author="aa" w:date="2022-05-06T18:22:00Z">
                  <w:rPr>
                    <w:kern w:val="0"/>
                    <w:sz w:val="18"/>
                    <w:szCs w:val="18"/>
                  </w:rPr>
                </w:rPrChange>
              </w:rPr>
            </w:pPr>
            <w:r w:rsidRPr="007120B3">
              <w:rPr>
                <w:rFonts w:hint="eastAsia"/>
                <w:kern w:val="0"/>
                <w:sz w:val="18"/>
                <w:szCs w:val="18"/>
                <w:rPrChange w:id="3211" w:author="aa" w:date="2022-05-06T18:22:00Z">
                  <w:rPr>
                    <w:rFonts w:hint="eastAsia"/>
                    <w:kern w:val="0"/>
                    <w:sz w:val="18"/>
                    <w:szCs w:val="18"/>
                  </w:rPr>
                </w:rPrChange>
              </w:rPr>
              <w:t>标准指标</w:t>
            </w:r>
            <w:r w:rsidRPr="007120B3">
              <w:rPr>
                <w:rFonts w:hint="eastAsia"/>
                <w:kern w:val="0"/>
                <w:sz w:val="18"/>
                <w:szCs w:val="18"/>
                <w:rPrChange w:id="3212" w:author="aa" w:date="2022-05-06T18:22:00Z">
                  <w:rPr>
                    <w:rFonts w:hint="eastAsia"/>
                    <w:kern w:val="0"/>
                    <w:sz w:val="18"/>
                    <w:szCs w:val="18"/>
                  </w:rPr>
                </w:rPrChange>
              </w:rPr>
              <w:t>/mm</w:t>
            </w:r>
          </w:p>
        </w:tc>
        <w:tc>
          <w:tcPr>
            <w:tcW w:w="736" w:type="pct"/>
            <w:tcBorders>
              <w:bottom w:val="single" w:sz="12" w:space="0" w:color="auto"/>
            </w:tcBorders>
            <w:vAlign w:val="center"/>
          </w:tcPr>
          <w:p w:rsidR="004222EB" w:rsidRPr="007120B3" w:rsidRDefault="00AC48BB">
            <w:pPr>
              <w:spacing w:line="360" w:lineRule="auto"/>
              <w:jc w:val="center"/>
              <w:rPr>
                <w:kern w:val="0"/>
                <w:sz w:val="18"/>
                <w:szCs w:val="18"/>
                <w:rPrChange w:id="3213" w:author="aa" w:date="2022-05-06T18:22:00Z">
                  <w:rPr>
                    <w:kern w:val="0"/>
                    <w:sz w:val="18"/>
                    <w:szCs w:val="18"/>
                  </w:rPr>
                </w:rPrChange>
              </w:rPr>
            </w:pPr>
            <w:r w:rsidRPr="007120B3">
              <w:rPr>
                <w:rFonts w:hint="eastAsia"/>
                <w:kern w:val="0"/>
                <w:sz w:val="18"/>
                <w:szCs w:val="18"/>
                <w:rPrChange w:id="3214" w:author="aa" w:date="2022-05-06T18:22:00Z">
                  <w:rPr>
                    <w:rFonts w:hint="eastAsia"/>
                    <w:kern w:val="0"/>
                    <w:sz w:val="18"/>
                    <w:szCs w:val="18"/>
                  </w:rPr>
                </w:rPrChange>
              </w:rPr>
              <w:t>是否符合</w:t>
            </w:r>
          </w:p>
        </w:tc>
      </w:tr>
      <w:tr w:rsidR="004222EB" w:rsidRPr="007120B3">
        <w:tc>
          <w:tcPr>
            <w:tcW w:w="519" w:type="pct"/>
            <w:vMerge w:val="restart"/>
            <w:tcBorders>
              <w:top w:val="single" w:sz="12" w:space="0" w:color="auto"/>
            </w:tcBorders>
            <w:vAlign w:val="center"/>
          </w:tcPr>
          <w:p w:rsidR="004222EB" w:rsidRPr="007120B3" w:rsidRDefault="00AC48BB">
            <w:pPr>
              <w:spacing w:line="360" w:lineRule="auto"/>
              <w:jc w:val="center"/>
              <w:rPr>
                <w:kern w:val="0"/>
                <w:sz w:val="18"/>
                <w:szCs w:val="18"/>
                <w:rPrChange w:id="3215" w:author="aa" w:date="2022-05-06T18:22:00Z">
                  <w:rPr>
                    <w:kern w:val="0"/>
                    <w:sz w:val="18"/>
                    <w:szCs w:val="18"/>
                  </w:rPr>
                </w:rPrChange>
              </w:rPr>
            </w:pPr>
            <w:r w:rsidRPr="007120B3">
              <w:rPr>
                <w:rFonts w:hint="eastAsia"/>
                <w:kern w:val="0"/>
                <w:sz w:val="18"/>
                <w:szCs w:val="18"/>
                <w:rPrChange w:id="3216" w:author="aa" w:date="2022-05-06T18:22:00Z">
                  <w:rPr>
                    <w:rFonts w:hint="eastAsia"/>
                    <w:kern w:val="0"/>
                    <w:sz w:val="18"/>
                    <w:szCs w:val="18"/>
                  </w:rPr>
                </w:rPrChange>
              </w:rPr>
              <w:t>2.0</w:t>
            </w:r>
          </w:p>
        </w:tc>
        <w:tc>
          <w:tcPr>
            <w:tcW w:w="668" w:type="pct"/>
            <w:tcBorders>
              <w:top w:val="single" w:sz="12" w:space="0" w:color="auto"/>
            </w:tcBorders>
            <w:vAlign w:val="center"/>
          </w:tcPr>
          <w:p w:rsidR="004222EB" w:rsidRPr="007120B3" w:rsidRDefault="00AC48BB">
            <w:pPr>
              <w:spacing w:line="360" w:lineRule="auto"/>
              <w:jc w:val="center"/>
              <w:rPr>
                <w:kern w:val="0"/>
                <w:sz w:val="18"/>
                <w:szCs w:val="18"/>
                <w:rPrChange w:id="3217" w:author="aa" w:date="2022-05-06T18:22:00Z">
                  <w:rPr>
                    <w:kern w:val="0"/>
                    <w:sz w:val="18"/>
                    <w:szCs w:val="18"/>
                  </w:rPr>
                </w:rPrChange>
              </w:rPr>
            </w:pPr>
            <w:r w:rsidRPr="007120B3">
              <w:rPr>
                <w:rFonts w:hint="eastAsia"/>
                <w:kern w:val="0"/>
                <w:sz w:val="18"/>
                <w:szCs w:val="18"/>
                <w:rPrChange w:id="3218" w:author="aa" w:date="2022-05-06T18:22:00Z">
                  <w:rPr>
                    <w:rFonts w:hint="eastAsia"/>
                    <w:kern w:val="0"/>
                    <w:sz w:val="18"/>
                    <w:szCs w:val="18"/>
                  </w:rPr>
                </w:rPrChange>
              </w:rPr>
              <w:t>H</w:t>
            </w:r>
            <w:r w:rsidRPr="007120B3">
              <w:rPr>
                <w:rFonts w:hint="eastAsia"/>
                <w:kern w:val="0"/>
                <w:sz w:val="18"/>
                <w:szCs w:val="18"/>
                <w:rPrChange w:id="3219" w:author="aa" w:date="2022-05-06T18:22:00Z">
                  <w:rPr>
                    <w:rFonts w:hint="eastAsia"/>
                    <w:kern w:val="0"/>
                    <w:sz w:val="18"/>
                    <w:szCs w:val="18"/>
                  </w:rPr>
                </w:rPrChange>
              </w:rPr>
              <w:t>企业</w:t>
            </w:r>
          </w:p>
        </w:tc>
        <w:tc>
          <w:tcPr>
            <w:tcW w:w="602" w:type="pct"/>
            <w:tcBorders>
              <w:top w:val="single" w:sz="12" w:space="0" w:color="auto"/>
            </w:tcBorders>
            <w:vAlign w:val="center"/>
          </w:tcPr>
          <w:p w:rsidR="004222EB" w:rsidRPr="007120B3" w:rsidRDefault="00AC48BB">
            <w:pPr>
              <w:spacing w:line="360" w:lineRule="auto"/>
              <w:jc w:val="center"/>
              <w:rPr>
                <w:kern w:val="0"/>
                <w:sz w:val="18"/>
                <w:szCs w:val="18"/>
                <w:rPrChange w:id="3220" w:author="aa" w:date="2022-05-06T18:22:00Z">
                  <w:rPr>
                    <w:kern w:val="0"/>
                    <w:sz w:val="18"/>
                    <w:szCs w:val="18"/>
                  </w:rPr>
                </w:rPrChange>
              </w:rPr>
            </w:pPr>
            <w:r w:rsidRPr="007120B3">
              <w:rPr>
                <w:rFonts w:hint="eastAsia"/>
                <w:kern w:val="0"/>
                <w:sz w:val="18"/>
                <w:szCs w:val="18"/>
                <w:rPrChange w:id="3221" w:author="aa" w:date="2022-05-06T18:22:00Z">
                  <w:rPr>
                    <w:rFonts w:hint="eastAsia"/>
                    <w:kern w:val="0"/>
                    <w:sz w:val="18"/>
                    <w:szCs w:val="18"/>
                  </w:rPr>
                </w:rPrChange>
              </w:rPr>
              <w:t>50</w:t>
            </w:r>
          </w:p>
        </w:tc>
        <w:tc>
          <w:tcPr>
            <w:tcW w:w="1003" w:type="pct"/>
            <w:tcBorders>
              <w:top w:val="single" w:sz="12" w:space="0" w:color="auto"/>
            </w:tcBorders>
            <w:vAlign w:val="center"/>
          </w:tcPr>
          <w:p w:rsidR="004222EB" w:rsidRPr="007120B3" w:rsidRDefault="00AC48BB">
            <w:pPr>
              <w:spacing w:line="360" w:lineRule="auto"/>
              <w:jc w:val="center"/>
              <w:rPr>
                <w:kern w:val="0"/>
                <w:sz w:val="18"/>
                <w:szCs w:val="18"/>
                <w:rPrChange w:id="3222" w:author="aa" w:date="2022-05-06T18:22:00Z">
                  <w:rPr>
                    <w:kern w:val="0"/>
                    <w:sz w:val="18"/>
                    <w:szCs w:val="18"/>
                  </w:rPr>
                </w:rPrChange>
              </w:rPr>
            </w:pPr>
            <w:r w:rsidRPr="007120B3">
              <w:rPr>
                <w:rFonts w:hint="eastAsia"/>
                <w:kern w:val="0"/>
                <w:sz w:val="18"/>
                <w:szCs w:val="18"/>
                <w:rPrChange w:id="3223" w:author="aa" w:date="2022-05-06T18:22:00Z">
                  <w:rPr>
                    <w:rFonts w:hint="eastAsia"/>
                    <w:kern w:val="0"/>
                    <w:sz w:val="18"/>
                    <w:szCs w:val="18"/>
                  </w:rPr>
                </w:rPrChange>
              </w:rPr>
              <w:t>1.65-2.24</w:t>
            </w:r>
          </w:p>
        </w:tc>
        <w:tc>
          <w:tcPr>
            <w:tcW w:w="736" w:type="pct"/>
            <w:tcBorders>
              <w:top w:val="single" w:sz="12" w:space="0" w:color="auto"/>
            </w:tcBorders>
            <w:vAlign w:val="center"/>
          </w:tcPr>
          <w:p w:rsidR="004222EB" w:rsidRPr="007120B3" w:rsidRDefault="00AC48BB">
            <w:pPr>
              <w:spacing w:line="360" w:lineRule="auto"/>
              <w:jc w:val="center"/>
              <w:rPr>
                <w:kern w:val="0"/>
                <w:sz w:val="18"/>
                <w:szCs w:val="18"/>
                <w:rPrChange w:id="3224" w:author="aa" w:date="2022-05-06T18:22:00Z">
                  <w:rPr>
                    <w:kern w:val="0"/>
                    <w:sz w:val="18"/>
                    <w:szCs w:val="18"/>
                  </w:rPr>
                </w:rPrChange>
              </w:rPr>
            </w:pPr>
            <w:r w:rsidRPr="007120B3">
              <w:rPr>
                <w:rFonts w:hint="eastAsia"/>
                <w:kern w:val="0"/>
                <w:sz w:val="18"/>
                <w:szCs w:val="18"/>
                <w:rPrChange w:id="3225" w:author="aa" w:date="2022-05-06T18:22:00Z">
                  <w:rPr>
                    <w:rFonts w:hint="eastAsia"/>
                    <w:kern w:val="0"/>
                    <w:sz w:val="18"/>
                    <w:szCs w:val="18"/>
                  </w:rPr>
                </w:rPrChange>
              </w:rPr>
              <w:t>-0.3</w:t>
            </w:r>
            <w:r w:rsidRPr="007120B3">
              <w:rPr>
                <w:rFonts w:hint="eastAsia"/>
                <w:kern w:val="0"/>
                <w:sz w:val="18"/>
                <w:szCs w:val="18"/>
                <w:rPrChange w:id="3226" w:author="aa" w:date="2022-05-06T18:22:00Z">
                  <w:rPr>
                    <w:rFonts w:hint="eastAsia"/>
                    <w:kern w:val="0"/>
                    <w:sz w:val="18"/>
                    <w:szCs w:val="18"/>
                  </w:rPr>
                </w:rPrChange>
              </w:rPr>
              <w:t>～</w:t>
            </w:r>
            <w:r w:rsidRPr="007120B3">
              <w:rPr>
                <w:rFonts w:hint="eastAsia"/>
                <w:kern w:val="0"/>
                <w:sz w:val="18"/>
                <w:szCs w:val="18"/>
                <w:rPrChange w:id="3227" w:author="aa" w:date="2022-05-06T18:22:00Z">
                  <w:rPr>
                    <w:rFonts w:hint="eastAsia"/>
                    <w:kern w:val="0"/>
                    <w:sz w:val="18"/>
                    <w:szCs w:val="18"/>
                  </w:rPr>
                </w:rPrChange>
              </w:rPr>
              <w:t>+0.2</w:t>
            </w:r>
          </w:p>
        </w:tc>
        <w:tc>
          <w:tcPr>
            <w:tcW w:w="736" w:type="pct"/>
            <w:tcBorders>
              <w:top w:val="single" w:sz="12" w:space="0" w:color="auto"/>
            </w:tcBorders>
            <w:vAlign w:val="center"/>
          </w:tcPr>
          <w:p w:rsidR="004222EB" w:rsidRPr="007120B3" w:rsidRDefault="00AC48BB">
            <w:pPr>
              <w:jc w:val="center"/>
              <w:rPr>
                <w:sz w:val="18"/>
                <w:szCs w:val="18"/>
                <w:rPrChange w:id="3228" w:author="aa" w:date="2022-05-06T18:22:00Z">
                  <w:rPr>
                    <w:sz w:val="18"/>
                    <w:szCs w:val="18"/>
                  </w:rPr>
                </w:rPrChange>
              </w:rPr>
            </w:pPr>
            <w:r w:rsidRPr="007120B3">
              <w:rPr>
                <w:rFonts w:hint="eastAsia"/>
                <w:kern w:val="0"/>
                <w:sz w:val="18"/>
                <w:szCs w:val="18"/>
                <w:rPrChange w:id="3229" w:author="aa" w:date="2022-05-06T18:22:00Z">
                  <w:rPr>
                    <w:rFonts w:hint="eastAsia"/>
                    <w:kern w:val="0"/>
                    <w:sz w:val="18"/>
                    <w:szCs w:val="18"/>
                  </w:rPr>
                </w:rPrChange>
              </w:rPr>
              <w:t>±</w:t>
            </w:r>
            <w:r w:rsidRPr="007120B3">
              <w:rPr>
                <w:rFonts w:hint="eastAsia"/>
                <w:kern w:val="0"/>
                <w:sz w:val="18"/>
                <w:szCs w:val="18"/>
                <w:rPrChange w:id="3230" w:author="aa" w:date="2022-05-06T18:22:00Z">
                  <w:rPr>
                    <w:rFonts w:hint="eastAsia"/>
                    <w:kern w:val="0"/>
                    <w:sz w:val="18"/>
                    <w:szCs w:val="18"/>
                  </w:rPr>
                </w:rPrChange>
              </w:rPr>
              <w:t>0.40</w:t>
            </w:r>
          </w:p>
        </w:tc>
        <w:tc>
          <w:tcPr>
            <w:tcW w:w="736" w:type="pct"/>
            <w:tcBorders>
              <w:top w:val="single" w:sz="12" w:space="0" w:color="auto"/>
            </w:tcBorders>
            <w:vAlign w:val="center"/>
          </w:tcPr>
          <w:p w:rsidR="004222EB" w:rsidRPr="007120B3" w:rsidRDefault="00AC48BB">
            <w:pPr>
              <w:jc w:val="center"/>
              <w:rPr>
                <w:sz w:val="18"/>
                <w:szCs w:val="18"/>
                <w:rPrChange w:id="3231" w:author="aa" w:date="2022-05-06T18:22:00Z">
                  <w:rPr>
                    <w:sz w:val="18"/>
                    <w:szCs w:val="18"/>
                  </w:rPr>
                </w:rPrChange>
              </w:rPr>
            </w:pPr>
            <w:r w:rsidRPr="007120B3">
              <w:rPr>
                <w:rFonts w:hint="eastAsia"/>
                <w:kern w:val="0"/>
                <w:sz w:val="18"/>
                <w:szCs w:val="18"/>
                <w:rPrChange w:id="3232" w:author="aa" w:date="2022-05-06T18:22:00Z">
                  <w:rPr>
                    <w:rFonts w:hint="eastAsia"/>
                    <w:kern w:val="0"/>
                    <w:sz w:val="18"/>
                    <w:szCs w:val="18"/>
                  </w:rPr>
                </w:rPrChange>
              </w:rPr>
              <w:t>符合</w:t>
            </w:r>
          </w:p>
        </w:tc>
      </w:tr>
      <w:tr w:rsidR="004222EB" w:rsidRPr="007120B3">
        <w:tc>
          <w:tcPr>
            <w:tcW w:w="519" w:type="pct"/>
            <w:vMerge/>
            <w:vAlign w:val="center"/>
          </w:tcPr>
          <w:p w:rsidR="004222EB" w:rsidRPr="007120B3" w:rsidRDefault="004222EB">
            <w:pPr>
              <w:spacing w:line="360" w:lineRule="auto"/>
              <w:jc w:val="center"/>
              <w:rPr>
                <w:kern w:val="0"/>
                <w:sz w:val="18"/>
                <w:szCs w:val="18"/>
                <w:rPrChange w:id="3233" w:author="aa" w:date="2022-05-06T18:22:00Z">
                  <w:rPr>
                    <w:kern w:val="0"/>
                    <w:sz w:val="18"/>
                    <w:szCs w:val="18"/>
                  </w:rPr>
                </w:rPrChange>
              </w:rPr>
            </w:pPr>
          </w:p>
        </w:tc>
        <w:tc>
          <w:tcPr>
            <w:tcW w:w="668" w:type="pct"/>
            <w:vAlign w:val="center"/>
          </w:tcPr>
          <w:p w:rsidR="004222EB" w:rsidRPr="007120B3" w:rsidRDefault="00AC48BB">
            <w:pPr>
              <w:spacing w:line="360" w:lineRule="auto"/>
              <w:jc w:val="center"/>
              <w:rPr>
                <w:kern w:val="0"/>
                <w:sz w:val="18"/>
                <w:szCs w:val="18"/>
                <w:rPrChange w:id="3234" w:author="aa" w:date="2022-05-06T18:22:00Z">
                  <w:rPr>
                    <w:kern w:val="0"/>
                    <w:sz w:val="18"/>
                    <w:szCs w:val="18"/>
                  </w:rPr>
                </w:rPrChange>
              </w:rPr>
            </w:pPr>
            <w:r w:rsidRPr="007120B3">
              <w:rPr>
                <w:rFonts w:hint="eastAsia"/>
                <w:kern w:val="0"/>
                <w:sz w:val="18"/>
                <w:szCs w:val="18"/>
                <w:rPrChange w:id="3235" w:author="aa" w:date="2022-05-06T18:22:00Z">
                  <w:rPr>
                    <w:rFonts w:hint="eastAsia"/>
                    <w:kern w:val="0"/>
                    <w:sz w:val="18"/>
                    <w:szCs w:val="18"/>
                  </w:rPr>
                </w:rPrChange>
              </w:rPr>
              <w:t>A</w:t>
            </w:r>
            <w:r w:rsidRPr="007120B3">
              <w:rPr>
                <w:rFonts w:hint="eastAsia"/>
                <w:kern w:val="0"/>
                <w:sz w:val="18"/>
                <w:szCs w:val="18"/>
                <w:rPrChange w:id="3236"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237" w:author="aa" w:date="2022-05-06T18:22:00Z">
                  <w:rPr>
                    <w:kern w:val="0"/>
                    <w:sz w:val="18"/>
                    <w:szCs w:val="18"/>
                  </w:rPr>
                </w:rPrChange>
              </w:rPr>
            </w:pPr>
            <w:r w:rsidRPr="007120B3">
              <w:rPr>
                <w:rFonts w:hint="eastAsia"/>
                <w:kern w:val="0"/>
                <w:sz w:val="18"/>
                <w:szCs w:val="18"/>
                <w:rPrChange w:id="3238"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239" w:author="aa" w:date="2022-05-06T18:22:00Z">
                  <w:rPr>
                    <w:kern w:val="0"/>
                    <w:sz w:val="18"/>
                    <w:szCs w:val="18"/>
                  </w:rPr>
                </w:rPrChange>
              </w:rPr>
            </w:pPr>
            <w:r w:rsidRPr="007120B3">
              <w:rPr>
                <w:rFonts w:hint="eastAsia"/>
                <w:kern w:val="0"/>
                <w:sz w:val="18"/>
                <w:szCs w:val="18"/>
                <w:rPrChange w:id="3240" w:author="aa" w:date="2022-05-06T18:22:00Z">
                  <w:rPr>
                    <w:rFonts w:hint="eastAsia"/>
                    <w:kern w:val="0"/>
                    <w:sz w:val="18"/>
                    <w:szCs w:val="18"/>
                  </w:rPr>
                </w:rPrChange>
              </w:rPr>
              <w:t>1.83-2.16</w:t>
            </w:r>
          </w:p>
        </w:tc>
        <w:tc>
          <w:tcPr>
            <w:tcW w:w="736" w:type="pct"/>
            <w:vAlign w:val="center"/>
          </w:tcPr>
          <w:p w:rsidR="004222EB" w:rsidRPr="007120B3" w:rsidRDefault="00AC48BB">
            <w:pPr>
              <w:spacing w:line="360" w:lineRule="auto"/>
              <w:jc w:val="center"/>
              <w:rPr>
                <w:kern w:val="0"/>
                <w:sz w:val="18"/>
                <w:szCs w:val="18"/>
                <w:rPrChange w:id="3241" w:author="aa" w:date="2022-05-06T18:22:00Z">
                  <w:rPr>
                    <w:kern w:val="0"/>
                    <w:sz w:val="18"/>
                    <w:szCs w:val="18"/>
                  </w:rPr>
                </w:rPrChange>
              </w:rPr>
            </w:pPr>
            <w:r w:rsidRPr="007120B3">
              <w:rPr>
                <w:rFonts w:hint="eastAsia"/>
                <w:kern w:val="0"/>
                <w:sz w:val="18"/>
                <w:szCs w:val="18"/>
                <w:rPrChange w:id="3242" w:author="aa" w:date="2022-05-06T18:22:00Z">
                  <w:rPr>
                    <w:rFonts w:hint="eastAsia"/>
                    <w:kern w:val="0"/>
                    <w:sz w:val="18"/>
                    <w:szCs w:val="18"/>
                  </w:rPr>
                </w:rPrChange>
              </w:rPr>
              <w:t>-0.2</w:t>
            </w:r>
            <w:r w:rsidRPr="007120B3">
              <w:rPr>
                <w:rFonts w:hint="eastAsia"/>
                <w:kern w:val="0"/>
                <w:sz w:val="18"/>
                <w:szCs w:val="18"/>
                <w:rPrChange w:id="3243" w:author="aa" w:date="2022-05-06T18:22:00Z">
                  <w:rPr>
                    <w:rFonts w:hint="eastAsia"/>
                    <w:kern w:val="0"/>
                    <w:sz w:val="18"/>
                    <w:szCs w:val="18"/>
                  </w:rPr>
                </w:rPrChange>
              </w:rPr>
              <w:t>～</w:t>
            </w:r>
            <w:r w:rsidRPr="007120B3">
              <w:rPr>
                <w:rFonts w:hint="eastAsia"/>
                <w:kern w:val="0"/>
                <w:sz w:val="18"/>
                <w:szCs w:val="18"/>
                <w:rPrChange w:id="3244" w:author="aa" w:date="2022-05-06T18:22:00Z">
                  <w:rPr>
                    <w:rFonts w:hint="eastAsia"/>
                    <w:kern w:val="0"/>
                    <w:sz w:val="18"/>
                    <w:szCs w:val="18"/>
                  </w:rPr>
                </w:rPrChange>
              </w:rPr>
              <w:t>+0.2</w:t>
            </w:r>
          </w:p>
        </w:tc>
        <w:tc>
          <w:tcPr>
            <w:tcW w:w="736" w:type="pct"/>
            <w:vAlign w:val="center"/>
          </w:tcPr>
          <w:p w:rsidR="004222EB" w:rsidRPr="007120B3" w:rsidRDefault="00AC48BB">
            <w:pPr>
              <w:jc w:val="center"/>
              <w:rPr>
                <w:rPrChange w:id="3245" w:author="aa" w:date="2022-05-06T18:22:00Z">
                  <w:rPr/>
                </w:rPrChange>
              </w:rPr>
            </w:pPr>
            <w:r w:rsidRPr="007120B3">
              <w:rPr>
                <w:rFonts w:hint="eastAsia"/>
                <w:kern w:val="0"/>
                <w:sz w:val="18"/>
                <w:szCs w:val="18"/>
                <w:rPrChange w:id="3246" w:author="aa" w:date="2022-05-06T18:22:00Z">
                  <w:rPr>
                    <w:rFonts w:hint="eastAsia"/>
                    <w:kern w:val="0"/>
                    <w:sz w:val="18"/>
                    <w:szCs w:val="18"/>
                  </w:rPr>
                </w:rPrChange>
              </w:rPr>
              <w:t>±</w:t>
            </w:r>
            <w:r w:rsidRPr="007120B3">
              <w:rPr>
                <w:rFonts w:hint="eastAsia"/>
                <w:kern w:val="0"/>
                <w:sz w:val="18"/>
                <w:szCs w:val="18"/>
                <w:rPrChange w:id="3247"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248" w:author="aa" w:date="2022-05-06T18:22:00Z">
                  <w:rPr>
                    <w:sz w:val="18"/>
                    <w:szCs w:val="18"/>
                  </w:rPr>
                </w:rPrChange>
              </w:rPr>
            </w:pPr>
            <w:r w:rsidRPr="007120B3">
              <w:rPr>
                <w:rFonts w:hint="eastAsia"/>
                <w:kern w:val="0"/>
                <w:sz w:val="18"/>
                <w:szCs w:val="18"/>
                <w:rPrChange w:id="3249" w:author="aa" w:date="2022-05-06T18:22:00Z">
                  <w:rPr>
                    <w:rFonts w:hint="eastAsia"/>
                    <w:kern w:val="0"/>
                    <w:sz w:val="18"/>
                    <w:szCs w:val="18"/>
                  </w:rPr>
                </w:rPrChange>
              </w:rPr>
              <w:t>符合</w:t>
            </w:r>
          </w:p>
        </w:tc>
      </w:tr>
      <w:tr w:rsidR="004222EB" w:rsidRPr="007120B3">
        <w:tc>
          <w:tcPr>
            <w:tcW w:w="519" w:type="pct"/>
            <w:vMerge w:val="restart"/>
            <w:vAlign w:val="center"/>
          </w:tcPr>
          <w:p w:rsidR="004222EB" w:rsidRPr="007120B3" w:rsidRDefault="00AC48BB">
            <w:pPr>
              <w:spacing w:line="360" w:lineRule="auto"/>
              <w:jc w:val="center"/>
              <w:rPr>
                <w:kern w:val="0"/>
                <w:sz w:val="18"/>
                <w:szCs w:val="18"/>
                <w:rPrChange w:id="3250" w:author="aa" w:date="2022-05-06T18:22:00Z">
                  <w:rPr>
                    <w:kern w:val="0"/>
                    <w:sz w:val="18"/>
                    <w:szCs w:val="18"/>
                  </w:rPr>
                </w:rPrChange>
              </w:rPr>
            </w:pPr>
            <w:r w:rsidRPr="007120B3">
              <w:rPr>
                <w:rFonts w:hint="eastAsia"/>
                <w:kern w:val="0"/>
                <w:sz w:val="18"/>
                <w:szCs w:val="18"/>
                <w:rPrChange w:id="3251" w:author="aa" w:date="2022-05-06T18:22:00Z">
                  <w:rPr>
                    <w:rFonts w:hint="eastAsia"/>
                    <w:kern w:val="0"/>
                    <w:sz w:val="18"/>
                    <w:szCs w:val="18"/>
                  </w:rPr>
                </w:rPrChange>
              </w:rPr>
              <w:t>3.2</w:t>
            </w:r>
          </w:p>
        </w:tc>
        <w:tc>
          <w:tcPr>
            <w:tcW w:w="668" w:type="pct"/>
            <w:vAlign w:val="center"/>
          </w:tcPr>
          <w:p w:rsidR="004222EB" w:rsidRPr="007120B3" w:rsidRDefault="00AC48BB">
            <w:pPr>
              <w:spacing w:line="360" w:lineRule="auto"/>
              <w:jc w:val="center"/>
              <w:rPr>
                <w:kern w:val="0"/>
                <w:sz w:val="18"/>
                <w:szCs w:val="18"/>
                <w:rPrChange w:id="3252" w:author="aa" w:date="2022-05-06T18:22:00Z">
                  <w:rPr>
                    <w:kern w:val="0"/>
                    <w:sz w:val="18"/>
                    <w:szCs w:val="18"/>
                  </w:rPr>
                </w:rPrChange>
              </w:rPr>
            </w:pPr>
            <w:r w:rsidRPr="007120B3">
              <w:rPr>
                <w:rFonts w:hint="eastAsia"/>
                <w:kern w:val="0"/>
                <w:sz w:val="18"/>
                <w:szCs w:val="18"/>
                <w:rPrChange w:id="3253" w:author="aa" w:date="2022-05-06T18:22:00Z">
                  <w:rPr>
                    <w:rFonts w:hint="eastAsia"/>
                    <w:kern w:val="0"/>
                    <w:sz w:val="18"/>
                    <w:szCs w:val="18"/>
                  </w:rPr>
                </w:rPrChange>
              </w:rPr>
              <w:t>H</w:t>
            </w:r>
            <w:r w:rsidRPr="007120B3">
              <w:rPr>
                <w:rFonts w:hint="eastAsia"/>
                <w:kern w:val="0"/>
                <w:sz w:val="18"/>
                <w:szCs w:val="18"/>
                <w:rPrChange w:id="3254"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255" w:author="aa" w:date="2022-05-06T18:22:00Z">
                  <w:rPr>
                    <w:kern w:val="0"/>
                    <w:sz w:val="18"/>
                    <w:szCs w:val="18"/>
                  </w:rPr>
                </w:rPrChange>
              </w:rPr>
            </w:pPr>
            <w:r w:rsidRPr="007120B3">
              <w:rPr>
                <w:rFonts w:hint="eastAsia"/>
                <w:kern w:val="0"/>
                <w:sz w:val="18"/>
                <w:szCs w:val="18"/>
                <w:rPrChange w:id="3256"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257" w:author="aa" w:date="2022-05-06T18:22:00Z">
                  <w:rPr>
                    <w:kern w:val="0"/>
                    <w:sz w:val="18"/>
                    <w:szCs w:val="18"/>
                  </w:rPr>
                </w:rPrChange>
              </w:rPr>
            </w:pPr>
            <w:r w:rsidRPr="007120B3">
              <w:rPr>
                <w:rFonts w:hint="eastAsia"/>
                <w:kern w:val="0"/>
                <w:sz w:val="18"/>
                <w:szCs w:val="18"/>
                <w:rPrChange w:id="3258" w:author="aa" w:date="2022-05-06T18:22:00Z">
                  <w:rPr>
                    <w:rFonts w:hint="eastAsia"/>
                    <w:kern w:val="0"/>
                    <w:sz w:val="18"/>
                    <w:szCs w:val="18"/>
                  </w:rPr>
                </w:rPrChange>
              </w:rPr>
              <w:t>3.05-3.37</w:t>
            </w:r>
          </w:p>
        </w:tc>
        <w:tc>
          <w:tcPr>
            <w:tcW w:w="736" w:type="pct"/>
            <w:vAlign w:val="center"/>
          </w:tcPr>
          <w:p w:rsidR="004222EB" w:rsidRPr="007120B3" w:rsidRDefault="00AC48BB">
            <w:pPr>
              <w:spacing w:line="360" w:lineRule="auto"/>
              <w:jc w:val="center"/>
              <w:rPr>
                <w:kern w:val="0"/>
                <w:sz w:val="18"/>
                <w:szCs w:val="18"/>
                <w:rPrChange w:id="3259" w:author="aa" w:date="2022-05-06T18:22:00Z">
                  <w:rPr>
                    <w:kern w:val="0"/>
                    <w:sz w:val="18"/>
                    <w:szCs w:val="18"/>
                  </w:rPr>
                </w:rPrChange>
              </w:rPr>
            </w:pPr>
            <w:r w:rsidRPr="007120B3">
              <w:rPr>
                <w:rFonts w:hint="eastAsia"/>
                <w:kern w:val="0"/>
                <w:sz w:val="18"/>
                <w:szCs w:val="18"/>
                <w:rPrChange w:id="3260" w:author="aa" w:date="2022-05-06T18:22:00Z">
                  <w:rPr>
                    <w:rFonts w:hint="eastAsia"/>
                    <w:kern w:val="0"/>
                    <w:sz w:val="18"/>
                    <w:szCs w:val="18"/>
                  </w:rPr>
                </w:rPrChange>
              </w:rPr>
              <w:t>-0.2</w:t>
            </w:r>
            <w:r w:rsidRPr="007120B3">
              <w:rPr>
                <w:rFonts w:hint="eastAsia"/>
                <w:kern w:val="0"/>
                <w:sz w:val="18"/>
                <w:szCs w:val="18"/>
                <w:rPrChange w:id="3261" w:author="aa" w:date="2022-05-06T18:22:00Z">
                  <w:rPr>
                    <w:rFonts w:hint="eastAsia"/>
                    <w:kern w:val="0"/>
                    <w:sz w:val="18"/>
                    <w:szCs w:val="18"/>
                  </w:rPr>
                </w:rPrChange>
              </w:rPr>
              <w:t>～</w:t>
            </w:r>
            <w:r w:rsidRPr="007120B3">
              <w:rPr>
                <w:rFonts w:hint="eastAsia"/>
                <w:kern w:val="0"/>
                <w:sz w:val="18"/>
                <w:szCs w:val="18"/>
                <w:rPrChange w:id="3262" w:author="aa" w:date="2022-05-06T18:22:00Z">
                  <w:rPr>
                    <w:rFonts w:hint="eastAsia"/>
                    <w:kern w:val="0"/>
                    <w:sz w:val="18"/>
                    <w:szCs w:val="18"/>
                  </w:rPr>
                </w:rPrChange>
              </w:rPr>
              <w:t>+0.2</w:t>
            </w:r>
          </w:p>
        </w:tc>
        <w:tc>
          <w:tcPr>
            <w:tcW w:w="736" w:type="pct"/>
            <w:vAlign w:val="center"/>
          </w:tcPr>
          <w:p w:rsidR="004222EB" w:rsidRPr="007120B3" w:rsidRDefault="00AC48BB">
            <w:pPr>
              <w:jc w:val="center"/>
              <w:rPr>
                <w:rPrChange w:id="3263" w:author="aa" w:date="2022-05-06T18:22:00Z">
                  <w:rPr/>
                </w:rPrChange>
              </w:rPr>
            </w:pPr>
            <w:r w:rsidRPr="007120B3">
              <w:rPr>
                <w:rFonts w:hint="eastAsia"/>
                <w:kern w:val="0"/>
                <w:sz w:val="18"/>
                <w:szCs w:val="18"/>
                <w:rPrChange w:id="3264" w:author="aa" w:date="2022-05-06T18:22:00Z">
                  <w:rPr>
                    <w:rFonts w:hint="eastAsia"/>
                    <w:kern w:val="0"/>
                    <w:sz w:val="18"/>
                    <w:szCs w:val="18"/>
                  </w:rPr>
                </w:rPrChange>
              </w:rPr>
              <w:t>±</w:t>
            </w:r>
            <w:r w:rsidRPr="007120B3">
              <w:rPr>
                <w:rFonts w:hint="eastAsia"/>
                <w:kern w:val="0"/>
                <w:sz w:val="18"/>
                <w:szCs w:val="18"/>
                <w:rPrChange w:id="3265"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266" w:author="aa" w:date="2022-05-06T18:22:00Z">
                  <w:rPr>
                    <w:sz w:val="18"/>
                    <w:szCs w:val="18"/>
                  </w:rPr>
                </w:rPrChange>
              </w:rPr>
            </w:pPr>
            <w:r w:rsidRPr="007120B3">
              <w:rPr>
                <w:rFonts w:hint="eastAsia"/>
                <w:kern w:val="0"/>
                <w:sz w:val="18"/>
                <w:szCs w:val="18"/>
                <w:rPrChange w:id="3267" w:author="aa" w:date="2022-05-06T18:22:00Z">
                  <w:rPr>
                    <w:rFonts w:hint="eastAsia"/>
                    <w:kern w:val="0"/>
                    <w:sz w:val="18"/>
                    <w:szCs w:val="18"/>
                  </w:rPr>
                </w:rPrChange>
              </w:rPr>
              <w:t>符合</w:t>
            </w:r>
          </w:p>
        </w:tc>
      </w:tr>
      <w:tr w:rsidR="004222EB" w:rsidRPr="007120B3">
        <w:tc>
          <w:tcPr>
            <w:tcW w:w="519" w:type="pct"/>
            <w:vMerge/>
            <w:vAlign w:val="center"/>
          </w:tcPr>
          <w:p w:rsidR="004222EB" w:rsidRPr="007120B3" w:rsidRDefault="004222EB">
            <w:pPr>
              <w:spacing w:line="360" w:lineRule="auto"/>
              <w:jc w:val="center"/>
              <w:rPr>
                <w:kern w:val="0"/>
                <w:sz w:val="18"/>
                <w:szCs w:val="18"/>
                <w:rPrChange w:id="3268" w:author="aa" w:date="2022-05-06T18:22:00Z">
                  <w:rPr>
                    <w:kern w:val="0"/>
                    <w:sz w:val="18"/>
                    <w:szCs w:val="18"/>
                  </w:rPr>
                </w:rPrChange>
              </w:rPr>
            </w:pPr>
          </w:p>
        </w:tc>
        <w:tc>
          <w:tcPr>
            <w:tcW w:w="668" w:type="pct"/>
            <w:vAlign w:val="center"/>
          </w:tcPr>
          <w:p w:rsidR="004222EB" w:rsidRPr="007120B3" w:rsidRDefault="00AC48BB">
            <w:pPr>
              <w:spacing w:line="360" w:lineRule="auto"/>
              <w:jc w:val="center"/>
              <w:rPr>
                <w:kern w:val="0"/>
                <w:sz w:val="18"/>
                <w:szCs w:val="18"/>
                <w:rPrChange w:id="3269" w:author="aa" w:date="2022-05-06T18:22:00Z">
                  <w:rPr>
                    <w:kern w:val="0"/>
                    <w:sz w:val="18"/>
                    <w:szCs w:val="18"/>
                  </w:rPr>
                </w:rPrChange>
              </w:rPr>
            </w:pPr>
            <w:r w:rsidRPr="007120B3">
              <w:rPr>
                <w:rFonts w:hint="eastAsia"/>
                <w:kern w:val="0"/>
                <w:sz w:val="18"/>
                <w:szCs w:val="18"/>
                <w:rPrChange w:id="3270" w:author="aa" w:date="2022-05-06T18:22:00Z">
                  <w:rPr>
                    <w:rFonts w:hint="eastAsia"/>
                    <w:kern w:val="0"/>
                    <w:sz w:val="18"/>
                    <w:szCs w:val="18"/>
                  </w:rPr>
                </w:rPrChange>
              </w:rPr>
              <w:t>B</w:t>
            </w:r>
            <w:r w:rsidRPr="007120B3">
              <w:rPr>
                <w:rFonts w:hint="eastAsia"/>
                <w:kern w:val="0"/>
                <w:sz w:val="18"/>
                <w:szCs w:val="18"/>
                <w:rPrChange w:id="3271"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272" w:author="aa" w:date="2022-05-06T18:22:00Z">
                  <w:rPr>
                    <w:kern w:val="0"/>
                    <w:sz w:val="18"/>
                    <w:szCs w:val="18"/>
                  </w:rPr>
                </w:rPrChange>
              </w:rPr>
            </w:pPr>
            <w:r w:rsidRPr="007120B3">
              <w:rPr>
                <w:rFonts w:hint="eastAsia"/>
                <w:kern w:val="0"/>
                <w:sz w:val="18"/>
                <w:szCs w:val="18"/>
                <w:rPrChange w:id="3273"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274" w:author="aa" w:date="2022-05-06T18:22:00Z">
                  <w:rPr>
                    <w:kern w:val="0"/>
                    <w:sz w:val="18"/>
                    <w:szCs w:val="18"/>
                  </w:rPr>
                </w:rPrChange>
              </w:rPr>
            </w:pPr>
            <w:r w:rsidRPr="007120B3">
              <w:rPr>
                <w:rFonts w:hint="eastAsia"/>
                <w:kern w:val="0"/>
                <w:sz w:val="18"/>
                <w:szCs w:val="18"/>
                <w:rPrChange w:id="3275" w:author="aa" w:date="2022-05-06T18:22:00Z">
                  <w:rPr>
                    <w:rFonts w:hint="eastAsia"/>
                    <w:kern w:val="0"/>
                    <w:sz w:val="18"/>
                    <w:szCs w:val="18"/>
                  </w:rPr>
                </w:rPrChange>
              </w:rPr>
              <w:t>3.02-3.39</w:t>
            </w:r>
          </w:p>
        </w:tc>
        <w:tc>
          <w:tcPr>
            <w:tcW w:w="736" w:type="pct"/>
            <w:vAlign w:val="center"/>
          </w:tcPr>
          <w:p w:rsidR="004222EB" w:rsidRPr="007120B3" w:rsidRDefault="00AC48BB">
            <w:pPr>
              <w:spacing w:line="360" w:lineRule="auto"/>
              <w:jc w:val="center"/>
              <w:rPr>
                <w:kern w:val="0"/>
                <w:sz w:val="18"/>
                <w:szCs w:val="18"/>
                <w:rPrChange w:id="3276" w:author="aa" w:date="2022-05-06T18:22:00Z">
                  <w:rPr>
                    <w:kern w:val="0"/>
                    <w:sz w:val="18"/>
                    <w:szCs w:val="18"/>
                  </w:rPr>
                </w:rPrChange>
              </w:rPr>
            </w:pPr>
            <w:r w:rsidRPr="007120B3">
              <w:rPr>
                <w:rFonts w:hint="eastAsia"/>
                <w:kern w:val="0"/>
                <w:sz w:val="18"/>
                <w:szCs w:val="18"/>
                <w:rPrChange w:id="3277" w:author="aa" w:date="2022-05-06T18:22:00Z">
                  <w:rPr>
                    <w:rFonts w:hint="eastAsia"/>
                    <w:kern w:val="0"/>
                    <w:sz w:val="18"/>
                    <w:szCs w:val="18"/>
                  </w:rPr>
                </w:rPrChange>
              </w:rPr>
              <w:t>-0.2</w:t>
            </w:r>
            <w:r w:rsidRPr="007120B3">
              <w:rPr>
                <w:rFonts w:hint="eastAsia"/>
                <w:kern w:val="0"/>
                <w:sz w:val="18"/>
                <w:szCs w:val="18"/>
                <w:rPrChange w:id="3278" w:author="aa" w:date="2022-05-06T18:22:00Z">
                  <w:rPr>
                    <w:rFonts w:hint="eastAsia"/>
                    <w:kern w:val="0"/>
                    <w:sz w:val="18"/>
                    <w:szCs w:val="18"/>
                  </w:rPr>
                </w:rPrChange>
              </w:rPr>
              <w:t>～</w:t>
            </w:r>
            <w:r w:rsidRPr="007120B3">
              <w:rPr>
                <w:rFonts w:hint="eastAsia"/>
                <w:kern w:val="0"/>
                <w:sz w:val="18"/>
                <w:szCs w:val="18"/>
                <w:rPrChange w:id="3279" w:author="aa" w:date="2022-05-06T18:22:00Z">
                  <w:rPr>
                    <w:rFonts w:hint="eastAsia"/>
                    <w:kern w:val="0"/>
                    <w:sz w:val="18"/>
                    <w:szCs w:val="18"/>
                  </w:rPr>
                </w:rPrChange>
              </w:rPr>
              <w:t>+0.2</w:t>
            </w:r>
          </w:p>
        </w:tc>
        <w:tc>
          <w:tcPr>
            <w:tcW w:w="736" w:type="pct"/>
            <w:vAlign w:val="center"/>
          </w:tcPr>
          <w:p w:rsidR="004222EB" w:rsidRPr="007120B3" w:rsidRDefault="00AC48BB">
            <w:pPr>
              <w:jc w:val="center"/>
              <w:rPr>
                <w:rPrChange w:id="3280" w:author="aa" w:date="2022-05-06T18:22:00Z">
                  <w:rPr/>
                </w:rPrChange>
              </w:rPr>
            </w:pPr>
            <w:r w:rsidRPr="007120B3">
              <w:rPr>
                <w:rFonts w:hint="eastAsia"/>
                <w:kern w:val="0"/>
                <w:sz w:val="18"/>
                <w:szCs w:val="18"/>
                <w:rPrChange w:id="3281" w:author="aa" w:date="2022-05-06T18:22:00Z">
                  <w:rPr>
                    <w:rFonts w:hint="eastAsia"/>
                    <w:kern w:val="0"/>
                    <w:sz w:val="18"/>
                    <w:szCs w:val="18"/>
                  </w:rPr>
                </w:rPrChange>
              </w:rPr>
              <w:t>±</w:t>
            </w:r>
            <w:r w:rsidRPr="007120B3">
              <w:rPr>
                <w:rFonts w:hint="eastAsia"/>
                <w:kern w:val="0"/>
                <w:sz w:val="18"/>
                <w:szCs w:val="18"/>
                <w:rPrChange w:id="3282"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283" w:author="aa" w:date="2022-05-06T18:22:00Z">
                  <w:rPr>
                    <w:sz w:val="18"/>
                    <w:szCs w:val="18"/>
                  </w:rPr>
                </w:rPrChange>
              </w:rPr>
            </w:pPr>
            <w:r w:rsidRPr="007120B3">
              <w:rPr>
                <w:rFonts w:hint="eastAsia"/>
                <w:kern w:val="0"/>
                <w:sz w:val="18"/>
                <w:szCs w:val="18"/>
                <w:rPrChange w:id="3284" w:author="aa" w:date="2022-05-06T18:22:00Z">
                  <w:rPr>
                    <w:rFonts w:hint="eastAsia"/>
                    <w:kern w:val="0"/>
                    <w:sz w:val="18"/>
                    <w:szCs w:val="18"/>
                  </w:rPr>
                </w:rPrChange>
              </w:rPr>
              <w:t>符合</w:t>
            </w:r>
          </w:p>
        </w:tc>
      </w:tr>
      <w:tr w:rsidR="004222EB" w:rsidRPr="007120B3">
        <w:tc>
          <w:tcPr>
            <w:tcW w:w="519" w:type="pct"/>
            <w:vMerge w:val="restart"/>
            <w:vAlign w:val="center"/>
          </w:tcPr>
          <w:p w:rsidR="004222EB" w:rsidRPr="007120B3" w:rsidRDefault="00AC48BB">
            <w:pPr>
              <w:spacing w:line="360" w:lineRule="auto"/>
              <w:jc w:val="center"/>
              <w:rPr>
                <w:kern w:val="0"/>
                <w:sz w:val="18"/>
                <w:szCs w:val="18"/>
                <w:rPrChange w:id="3285" w:author="aa" w:date="2022-05-06T18:22:00Z">
                  <w:rPr>
                    <w:kern w:val="0"/>
                    <w:sz w:val="18"/>
                    <w:szCs w:val="18"/>
                  </w:rPr>
                </w:rPrChange>
              </w:rPr>
            </w:pPr>
            <w:r w:rsidRPr="007120B3">
              <w:rPr>
                <w:rFonts w:hint="eastAsia"/>
                <w:kern w:val="0"/>
                <w:sz w:val="18"/>
                <w:szCs w:val="18"/>
                <w:rPrChange w:id="3286" w:author="aa" w:date="2022-05-06T18:22:00Z">
                  <w:rPr>
                    <w:rFonts w:hint="eastAsia"/>
                    <w:kern w:val="0"/>
                    <w:sz w:val="18"/>
                    <w:szCs w:val="18"/>
                  </w:rPr>
                </w:rPrChange>
              </w:rPr>
              <w:t>3.4</w:t>
            </w:r>
          </w:p>
        </w:tc>
        <w:tc>
          <w:tcPr>
            <w:tcW w:w="668" w:type="pct"/>
            <w:vAlign w:val="center"/>
          </w:tcPr>
          <w:p w:rsidR="004222EB" w:rsidRPr="007120B3" w:rsidRDefault="00AC48BB">
            <w:pPr>
              <w:spacing w:line="360" w:lineRule="auto"/>
              <w:jc w:val="center"/>
              <w:rPr>
                <w:kern w:val="0"/>
                <w:sz w:val="18"/>
                <w:szCs w:val="18"/>
                <w:rPrChange w:id="3287" w:author="aa" w:date="2022-05-06T18:22:00Z">
                  <w:rPr>
                    <w:kern w:val="0"/>
                    <w:sz w:val="18"/>
                    <w:szCs w:val="18"/>
                  </w:rPr>
                </w:rPrChange>
              </w:rPr>
            </w:pPr>
            <w:r w:rsidRPr="007120B3">
              <w:rPr>
                <w:rFonts w:hint="eastAsia"/>
                <w:kern w:val="0"/>
                <w:sz w:val="18"/>
                <w:szCs w:val="18"/>
                <w:rPrChange w:id="3288" w:author="aa" w:date="2022-05-06T18:22:00Z">
                  <w:rPr>
                    <w:rFonts w:hint="eastAsia"/>
                    <w:kern w:val="0"/>
                    <w:sz w:val="18"/>
                    <w:szCs w:val="18"/>
                  </w:rPr>
                </w:rPrChange>
              </w:rPr>
              <w:t>H</w:t>
            </w:r>
            <w:r w:rsidRPr="007120B3">
              <w:rPr>
                <w:rFonts w:hint="eastAsia"/>
                <w:kern w:val="0"/>
                <w:sz w:val="18"/>
                <w:szCs w:val="18"/>
                <w:rPrChange w:id="3289"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290" w:author="aa" w:date="2022-05-06T18:22:00Z">
                  <w:rPr>
                    <w:kern w:val="0"/>
                    <w:sz w:val="18"/>
                    <w:szCs w:val="18"/>
                  </w:rPr>
                </w:rPrChange>
              </w:rPr>
            </w:pPr>
            <w:r w:rsidRPr="007120B3">
              <w:rPr>
                <w:rFonts w:hint="eastAsia"/>
                <w:kern w:val="0"/>
                <w:sz w:val="18"/>
                <w:szCs w:val="18"/>
                <w:rPrChange w:id="3291"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292" w:author="aa" w:date="2022-05-06T18:22:00Z">
                  <w:rPr>
                    <w:kern w:val="0"/>
                    <w:sz w:val="18"/>
                    <w:szCs w:val="18"/>
                  </w:rPr>
                </w:rPrChange>
              </w:rPr>
            </w:pPr>
            <w:r w:rsidRPr="007120B3">
              <w:rPr>
                <w:rFonts w:hint="eastAsia"/>
                <w:kern w:val="0"/>
                <w:sz w:val="18"/>
                <w:szCs w:val="18"/>
                <w:rPrChange w:id="3293" w:author="aa" w:date="2022-05-06T18:22:00Z">
                  <w:rPr>
                    <w:rFonts w:hint="eastAsia"/>
                    <w:kern w:val="0"/>
                    <w:sz w:val="18"/>
                    <w:szCs w:val="18"/>
                  </w:rPr>
                </w:rPrChange>
              </w:rPr>
              <w:t>3.25-3.57</w:t>
            </w:r>
          </w:p>
        </w:tc>
        <w:tc>
          <w:tcPr>
            <w:tcW w:w="736" w:type="pct"/>
            <w:vAlign w:val="center"/>
          </w:tcPr>
          <w:p w:rsidR="004222EB" w:rsidRPr="007120B3" w:rsidRDefault="00AC48BB">
            <w:pPr>
              <w:spacing w:line="360" w:lineRule="auto"/>
              <w:jc w:val="center"/>
              <w:rPr>
                <w:kern w:val="0"/>
                <w:sz w:val="18"/>
                <w:szCs w:val="18"/>
                <w:rPrChange w:id="3294" w:author="aa" w:date="2022-05-06T18:22:00Z">
                  <w:rPr>
                    <w:kern w:val="0"/>
                    <w:sz w:val="18"/>
                    <w:szCs w:val="18"/>
                  </w:rPr>
                </w:rPrChange>
              </w:rPr>
            </w:pPr>
            <w:r w:rsidRPr="007120B3">
              <w:rPr>
                <w:rFonts w:hint="eastAsia"/>
                <w:kern w:val="0"/>
                <w:sz w:val="18"/>
                <w:szCs w:val="18"/>
                <w:rPrChange w:id="3295" w:author="aa" w:date="2022-05-06T18:22:00Z">
                  <w:rPr>
                    <w:rFonts w:hint="eastAsia"/>
                    <w:kern w:val="0"/>
                    <w:sz w:val="18"/>
                    <w:szCs w:val="18"/>
                  </w:rPr>
                </w:rPrChange>
              </w:rPr>
              <w:t>-0.2</w:t>
            </w:r>
            <w:r w:rsidRPr="007120B3">
              <w:rPr>
                <w:rFonts w:hint="eastAsia"/>
                <w:kern w:val="0"/>
                <w:sz w:val="18"/>
                <w:szCs w:val="18"/>
                <w:rPrChange w:id="3296" w:author="aa" w:date="2022-05-06T18:22:00Z">
                  <w:rPr>
                    <w:rFonts w:hint="eastAsia"/>
                    <w:kern w:val="0"/>
                    <w:sz w:val="18"/>
                    <w:szCs w:val="18"/>
                  </w:rPr>
                </w:rPrChange>
              </w:rPr>
              <w:t>～</w:t>
            </w:r>
            <w:r w:rsidRPr="007120B3">
              <w:rPr>
                <w:rFonts w:hint="eastAsia"/>
                <w:kern w:val="0"/>
                <w:sz w:val="18"/>
                <w:szCs w:val="18"/>
                <w:rPrChange w:id="3297" w:author="aa" w:date="2022-05-06T18:22:00Z">
                  <w:rPr>
                    <w:rFonts w:hint="eastAsia"/>
                    <w:kern w:val="0"/>
                    <w:sz w:val="18"/>
                    <w:szCs w:val="18"/>
                  </w:rPr>
                </w:rPrChange>
              </w:rPr>
              <w:t>+0.1</w:t>
            </w:r>
          </w:p>
        </w:tc>
        <w:tc>
          <w:tcPr>
            <w:tcW w:w="736" w:type="pct"/>
            <w:vAlign w:val="center"/>
          </w:tcPr>
          <w:p w:rsidR="004222EB" w:rsidRPr="007120B3" w:rsidRDefault="00AC48BB">
            <w:pPr>
              <w:jc w:val="center"/>
              <w:rPr>
                <w:rPrChange w:id="3298" w:author="aa" w:date="2022-05-06T18:22:00Z">
                  <w:rPr/>
                </w:rPrChange>
              </w:rPr>
            </w:pPr>
            <w:r w:rsidRPr="007120B3">
              <w:rPr>
                <w:rFonts w:hint="eastAsia"/>
                <w:kern w:val="0"/>
                <w:sz w:val="18"/>
                <w:szCs w:val="18"/>
                <w:rPrChange w:id="3299" w:author="aa" w:date="2022-05-06T18:22:00Z">
                  <w:rPr>
                    <w:rFonts w:hint="eastAsia"/>
                    <w:kern w:val="0"/>
                    <w:sz w:val="18"/>
                    <w:szCs w:val="18"/>
                  </w:rPr>
                </w:rPrChange>
              </w:rPr>
              <w:t>±</w:t>
            </w:r>
            <w:r w:rsidRPr="007120B3">
              <w:rPr>
                <w:rFonts w:hint="eastAsia"/>
                <w:kern w:val="0"/>
                <w:sz w:val="18"/>
                <w:szCs w:val="18"/>
                <w:rPrChange w:id="3300"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301" w:author="aa" w:date="2022-05-06T18:22:00Z">
                  <w:rPr>
                    <w:sz w:val="18"/>
                    <w:szCs w:val="18"/>
                  </w:rPr>
                </w:rPrChange>
              </w:rPr>
            </w:pPr>
            <w:r w:rsidRPr="007120B3">
              <w:rPr>
                <w:rFonts w:hint="eastAsia"/>
                <w:kern w:val="0"/>
                <w:sz w:val="18"/>
                <w:szCs w:val="18"/>
                <w:rPrChange w:id="3302" w:author="aa" w:date="2022-05-06T18:22:00Z">
                  <w:rPr>
                    <w:rFonts w:hint="eastAsia"/>
                    <w:kern w:val="0"/>
                    <w:sz w:val="18"/>
                    <w:szCs w:val="18"/>
                  </w:rPr>
                </w:rPrChange>
              </w:rPr>
              <w:t>符合</w:t>
            </w:r>
          </w:p>
        </w:tc>
      </w:tr>
      <w:tr w:rsidR="004222EB" w:rsidRPr="007120B3">
        <w:tc>
          <w:tcPr>
            <w:tcW w:w="519" w:type="pct"/>
            <w:vMerge/>
            <w:vAlign w:val="center"/>
          </w:tcPr>
          <w:p w:rsidR="004222EB" w:rsidRPr="007120B3" w:rsidRDefault="004222EB">
            <w:pPr>
              <w:spacing w:line="360" w:lineRule="auto"/>
              <w:jc w:val="center"/>
              <w:rPr>
                <w:kern w:val="0"/>
                <w:sz w:val="18"/>
                <w:szCs w:val="18"/>
                <w:rPrChange w:id="3303" w:author="aa" w:date="2022-05-06T18:22:00Z">
                  <w:rPr>
                    <w:kern w:val="0"/>
                    <w:sz w:val="18"/>
                    <w:szCs w:val="18"/>
                  </w:rPr>
                </w:rPrChange>
              </w:rPr>
            </w:pPr>
          </w:p>
        </w:tc>
        <w:tc>
          <w:tcPr>
            <w:tcW w:w="668" w:type="pct"/>
            <w:vAlign w:val="center"/>
          </w:tcPr>
          <w:p w:rsidR="004222EB" w:rsidRPr="007120B3" w:rsidRDefault="00AC48BB">
            <w:pPr>
              <w:spacing w:line="360" w:lineRule="auto"/>
              <w:jc w:val="center"/>
              <w:rPr>
                <w:kern w:val="0"/>
                <w:sz w:val="18"/>
                <w:szCs w:val="18"/>
                <w:rPrChange w:id="3304" w:author="aa" w:date="2022-05-06T18:22:00Z">
                  <w:rPr>
                    <w:kern w:val="0"/>
                    <w:sz w:val="18"/>
                    <w:szCs w:val="18"/>
                  </w:rPr>
                </w:rPrChange>
              </w:rPr>
            </w:pPr>
            <w:r w:rsidRPr="007120B3">
              <w:rPr>
                <w:rFonts w:hint="eastAsia"/>
                <w:kern w:val="0"/>
                <w:sz w:val="18"/>
                <w:szCs w:val="18"/>
                <w:rPrChange w:id="3305" w:author="aa" w:date="2022-05-06T18:22:00Z">
                  <w:rPr>
                    <w:rFonts w:hint="eastAsia"/>
                    <w:kern w:val="0"/>
                    <w:sz w:val="18"/>
                    <w:szCs w:val="18"/>
                  </w:rPr>
                </w:rPrChange>
              </w:rPr>
              <w:t>B</w:t>
            </w:r>
            <w:r w:rsidRPr="007120B3">
              <w:rPr>
                <w:rFonts w:hint="eastAsia"/>
                <w:kern w:val="0"/>
                <w:sz w:val="18"/>
                <w:szCs w:val="18"/>
                <w:rPrChange w:id="3306"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307" w:author="aa" w:date="2022-05-06T18:22:00Z">
                  <w:rPr>
                    <w:kern w:val="0"/>
                    <w:sz w:val="18"/>
                    <w:szCs w:val="18"/>
                  </w:rPr>
                </w:rPrChange>
              </w:rPr>
            </w:pPr>
            <w:r w:rsidRPr="007120B3">
              <w:rPr>
                <w:rFonts w:hint="eastAsia"/>
                <w:kern w:val="0"/>
                <w:sz w:val="18"/>
                <w:szCs w:val="18"/>
                <w:rPrChange w:id="3308"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309" w:author="aa" w:date="2022-05-06T18:22:00Z">
                  <w:rPr>
                    <w:kern w:val="0"/>
                    <w:sz w:val="18"/>
                    <w:szCs w:val="18"/>
                  </w:rPr>
                </w:rPrChange>
              </w:rPr>
            </w:pPr>
            <w:r w:rsidRPr="007120B3">
              <w:rPr>
                <w:rFonts w:hint="eastAsia"/>
                <w:kern w:val="0"/>
                <w:sz w:val="18"/>
                <w:szCs w:val="18"/>
                <w:rPrChange w:id="3310" w:author="aa" w:date="2022-05-06T18:22:00Z">
                  <w:rPr>
                    <w:rFonts w:hint="eastAsia"/>
                    <w:kern w:val="0"/>
                    <w:sz w:val="18"/>
                    <w:szCs w:val="18"/>
                  </w:rPr>
                </w:rPrChange>
              </w:rPr>
              <w:t>3.15-3.53</w:t>
            </w:r>
          </w:p>
        </w:tc>
        <w:tc>
          <w:tcPr>
            <w:tcW w:w="736" w:type="pct"/>
            <w:vAlign w:val="center"/>
          </w:tcPr>
          <w:p w:rsidR="004222EB" w:rsidRPr="007120B3" w:rsidRDefault="00AC48BB">
            <w:pPr>
              <w:spacing w:line="360" w:lineRule="auto"/>
              <w:jc w:val="center"/>
              <w:rPr>
                <w:kern w:val="0"/>
                <w:sz w:val="18"/>
                <w:szCs w:val="18"/>
                <w:rPrChange w:id="3311" w:author="aa" w:date="2022-05-06T18:22:00Z">
                  <w:rPr>
                    <w:kern w:val="0"/>
                    <w:sz w:val="18"/>
                    <w:szCs w:val="18"/>
                  </w:rPr>
                </w:rPrChange>
              </w:rPr>
            </w:pPr>
            <w:r w:rsidRPr="007120B3">
              <w:rPr>
                <w:rFonts w:hint="eastAsia"/>
                <w:kern w:val="0"/>
                <w:sz w:val="18"/>
                <w:szCs w:val="18"/>
                <w:rPrChange w:id="3312" w:author="aa" w:date="2022-05-06T18:22:00Z">
                  <w:rPr>
                    <w:rFonts w:hint="eastAsia"/>
                    <w:kern w:val="0"/>
                    <w:sz w:val="18"/>
                    <w:szCs w:val="18"/>
                  </w:rPr>
                </w:rPrChange>
              </w:rPr>
              <w:t>-0.3</w:t>
            </w:r>
            <w:r w:rsidRPr="007120B3">
              <w:rPr>
                <w:rFonts w:hint="eastAsia"/>
                <w:kern w:val="0"/>
                <w:sz w:val="18"/>
                <w:szCs w:val="18"/>
                <w:rPrChange w:id="3313" w:author="aa" w:date="2022-05-06T18:22:00Z">
                  <w:rPr>
                    <w:rFonts w:hint="eastAsia"/>
                    <w:kern w:val="0"/>
                    <w:sz w:val="18"/>
                    <w:szCs w:val="18"/>
                  </w:rPr>
                </w:rPrChange>
              </w:rPr>
              <w:t>～</w:t>
            </w:r>
            <w:r w:rsidRPr="007120B3">
              <w:rPr>
                <w:rFonts w:hint="eastAsia"/>
                <w:kern w:val="0"/>
                <w:sz w:val="18"/>
                <w:szCs w:val="18"/>
                <w:rPrChange w:id="3314" w:author="aa" w:date="2022-05-06T18:22:00Z">
                  <w:rPr>
                    <w:rFonts w:hint="eastAsia"/>
                    <w:kern w:val="0"/>
                    <w:sz w:val="18"/>
                    <w:szCs w:val="18"/>
                  </w:rPr>
                </w:rPrChange>
              </w:rPr>
              <w:t>+0.1</w:t>
            </w:r>
          </w:p>
        </w:tc>
        <w:tc>
          <w:tcPr>
            <w:tcW w:w="736" w:type="pct"/>
            <w:vAlign w:val="center"/>
          </w:tcPr>
          <w:p w:rsidR="004222EB" w:rsidRPr="007120B3" w:rsidRDefault="00AC48BB">
            <w:pPr>
              <w:jc w:val="center"/>
              <w:rPr>
                <w:rPrChange w:id="3315" w:author="aa" w:date="2022-05-06T18:22:00Z">
                  <w:rPr/>
                </w:rPrChange>
              </w:rPr>
            </w:pPr>
            <w:r w:rsidRPr="007120B3">
              <w:rPr>
                <w:rFonts w:hint="eastAsia"/>
                <w:kern w:val="0"/>
                <w:sz w:val="18"/>
                <w:szCs w:val="18"/>
                <w:rPrChange w:id="3316" w:author="aa" w:date="2022-05-06T18:22:00Z">
                  <w:rPr>
                    <w:rFonts w:hint="eastAsia"/>
                    <w:kern w:val="0"/>
                    <w:sz w:val="18"/>
                    <w:szCs w:val="18"/>
                  </w:rPr>
                </w:rPrChange>
              </w:rPr>
              <w:t>±</w:t>
            </w:r>
            <w:r w:rsidRPr="007120B3">
              <w:rPr>
                <w:rFonts w:hint="eastAsia"/>
                <w:kern w:val="0"/>
                <w:sz w:val="18"/>
                <w:szCs w:val="18"/>
                <w:rPrChange w:id="3317"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318" w:author="aa" w:date="2022-05-06T18:22:00Z">
                  <w:rPr>
                    <w:sz w:val="18"/>
                    <w:szCs w:val="18"/>
                  </w:rPr>
                </w:rPrChange>
              </w:rPr>
            </w:pPr>
            <w:r w:rsidRPr="007120B3">
              <w:rPr>
                <w:rFonts w:hint="eastAsia"/>
                <w:kern w:val="0"/>
                <w:sz w:val="18"/>
                <w:szCs w:val="18"/>
                <w:rPrChange w:id="3319" w:author="aa" w:date="2022-05-06T18:22:00Z">
                  <w:rPr>
                    <w:rFonts w:hint="eastAsia"/>
                    <w:kern w:val="0"/>
                    <w:sz w:val="18"/>
                    <w:szCs w:val="18"/>
                  </w:rPr>
                </w:rPrChange>
              </w:rPr>
              <w:t>符合</w:t>
            </w:r>
          </w:p>
        </w:tc>
      </w:tr>
      <w:tr w:rsidR="004222EB" w:rsidRPr="007120B3">
        <w:tc>
          <w:tcPr>
            <w:tcW w:w="519" w:type="pct"/>
            <w:vMerge w:val="restart"/>
            <w:vAlign w:val="center"/>
          </w:tcPr>
          <w:p w:rsidR="004222EB" w:rsidRPr="007120B3" w:rsidRDefault="00AC48BB">
            <w:pPr>
              <w:spacing w:line="360" w:lineRule="auto"/>
              <w:jc w:val="center"/>
              <w:rPr>
                <w:kern w:val="0"/>
                <w:sz w:val="18"/>
                <w:szCs w:val="18"/>
                <w:rPrChange w:id="3320" w:author="aa" w:date="2022-05-06T18:22:00Z">
                  <w:rPr>
                    <w:kern w:val="0"/>
                    <w:sz w:val="18"/>
                    <w:szCs w:val="18"/>
                  </w:rPr>
                </w:rPrChange>
              </w:rPr>
            </w:pPr>
            <w:r w:rsidRPr="007120B3">
              <w:rPr>
                <w:rFonts w:hint="eastAsia"/>
                <w:kern w:val="0"/>
                <w:sz w:val="18"/>
                <w:szCs w:val="18"/>
                <w:rPrChange w:id="3321" w:author="aa" w:date="2022-05-06T18:22:00Z">
                  <w:rPr>
                    <w:rFonts w:hint="eastAsia"/>
                    <w:kern w:val="0"/>
                    <w:sz w:val="18"/>
                    <w:szCs w:val="18"/>
                  </w:rPr>
                </w:rPrChange>
              </w:rPr>
              <w:t>4.2</w:t>
            </w:r>
          </w:p>
        </w:tc>
        <w:tc>
          <w:tcPr>
            <w:tcW w:w="668" w:type="pct"/>
            <w:vAlign w:val="center"/>
          </w:tcPr>
          <w:p w:rsidR="004222EB" w:rsidRPr="007120B3" w:rsidRDefault="00AC48BB">
            <w:pPr>
              <w:spacing w:line="360" w:lineRule="auto"/>
              <w:jc w:val="center"/>
              <w:rPr>
                <w:kern w:val="0"/>
                <w:sz w:val="18"/>
                <w:szCs w:val="18"/>
                <w:rPrChange w:id="3322" w:author="aa" w:date="2022-05-06T18:22:00Z">
                  <w:rPr>
                    <w:kern w:val="0"/>
                    <w:sz w:val="18"/>
                    <w:szCs w:val="18"/>
                  </w:rPr>
                </w:rPrChange>
              </w:rPr>
            </w:pPr>
            <w:r w:rsidRPr="007120B3">
              <w:rPr>
                <w:rFonts w:hint="eastAsia"/>
                <w:kern w:val="0"/>
                <w:sz w:val="18"/>
                <w:szCs w:val="18"/>
                <w:rPrChange w:id="3323" w:author="aa" w:date="2022-05-06T18:22:00Z">
                  <w:rPr>
                    <w:rFonts w:hint="eastAsia"/>
                    <w:kern w:val="0"/>
                    <w:sz w:val="18"/>
                    <w:szCs w:val="18"/>
                  </w:rPr>
                </w:rPrChange>
              </w:rPr>
              <w:t>I</w:t>
            </w:r>
            <w:r w:rsidRPr="007120B3">
              <w:rPr>
                <w:rFonts w:hint="eastAsia"/>
                <w:kern w:val="0"/>
                <w:sz w:val="18"/>
                <w:szCs w:val="18"/>
                <w:rPrChange w:id="3324"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325" w:author="aa" w:date="2022-05-06T18:22:00Z">
                  <w:rPr>
                    <w:kern w:val="0"/>
                    <w:sz w:val="18"/>
                    <w:szCs w:val="18"/>
                  </w:rPr>
                </w:rPrChange>
              </w:rPr>
            </w:pPr>
            <w:r w:rsidRPr="007120B3">
              <w:rPr>
                <w:rFonts w:hint="eastAsia"/>
                <w:kern w:val="0"/>
                <w:sz w:val="18"/>
                <w:szCs w:val="18"/>
                <w:rPrChange w:id="3326"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327" w:author="aa" w:date="2022-05-06T18:22:00Z">
                  <w:rPr>
                    <w:kern w:val="0"/>
                    <w:sz w:val="18"/>
                    <w:szCs w:val="18"/>
                  </w:rPr>
                </w:rPrChange>
              </w:rPr>
            </w:pPr>
            <w:r w:rsidRPr="007120B3">
              <w:rPr>
                <w:rFonts w:hint="eastAsia"/>
                <w:kern w:val="0"/>
                <w:sz w:val="18"/>
                <w:szCs w:val="18"/>
                <w:rPrChange w:id="3328" w:author="aa" w:date="2022-05-06T18:22:00Z">
                  <w:rPr>
                    <w:rFonts w:hint="eastAsia"/>
                    <w:kern w:val="0"/>
                    <w:sz w:val="18"/>
                    <w:szCs w:val="18"/>
                  </w:rPr>
                </w:rPrChange>
              </w:rPr>
              <w:t>3.90-4.57</w:t>
            </w:r>
          </w:p>
        </w:tc>
        <w:tc>
          <w:tcPr>
            <w:tcW w:w="736" w:type="pct"/>
            <w:vAlign w:val="center"/>
          </w:tcPr>
          <w:p w:rsidR="004222EB" w:rsidRPr="007120B3" w:rsidRDefault="00AC48BB">
            <w:pPr>
              <w:spacing w:line="360" w:lineRule="auto"/>
              <w:jc w:val="center"/>
              <w:rPr>
                <w:kern w:val="0"/>
                <w:sz w:val="18"/>
                <w:szCs w:val="18"/>
                <w:rPrChange w:id="3329" w:author="aa" w:date="2022-05-06T18:22:00Z">
                  <w:rPr>
                    <w:kern w:val="0"/>
                    <w:sz w:val="18"/>
                    <w:szCs w:val="18"/>
                  </w:rPr>
                </w:rPrChange>
              </w:rPr>
            </w:pPr>
            <w:r w:rsidRPr="007120B3">
              <w:rPr>
                <w:rFonts w:hint="eastAsia"/>
                <w:kern w:val="0"/>
                <w:sz w:val="18"/>
                <w:szCs w:val="18"/>
                <w:rPrChange w:id="3330" w:author="aa" w:date="2022-05-06T18:22:00Z">
                  <w:rPr>
                    <w:rFonts w:hint="eastAsia"/>
                    <w:kern w:val="0"/>
                    <w:sz w:val="18"/>
                    <w:szCs w:val="18"/>
                  </w:rPr>
                </w:rPrChange>
              </w:rPr>
              <w:t>-0.3</w:t>
            </w:r>
            <w:r w:rsidRPr="007120B3">
              <w:rPr>
                <w:rFonts w:hint="eastAsia"/>
                <w:kern w:val="0"/>
                <w:sz w:val="18"/>
                <w:szCs w:val="18"/>
                <w:rPrChange w:id="3331" w:author="aa" w:date="2022-05-06T18:22:00Z">
                  <w:rPr>
                    <w:rFonts w:hint="eastAsia"/>
                    <w:kern w:val="0"/>
                    <w:sz w:val="18"/>
                    <w:szCs w:val="18"/>
                  </w:rPr>
                </w:rPrChange>
              </w:rPr>
              <w:t>～</w:t>
            </w:r>
            <w:r w:rsidRPr="007120B3">
              <w:rPr>
                <w:rFonts w:hint="eastAsia"/>
                <w:kern w:val="0"/>
                <w:sz w:val="18"/>
                <w:szCs w:val="18"/>
                <w:rPrChange w:id="3332" w:author="aa" w:date="2022-05-06T18:22:00Z">
                  <w:rPr>
                    <w:rFonts w:hint="eastAsia"/>
                    <w:kern w:val="0"/>
                    <w:sz w:val="18"/>
                    <w:szCs w:val="18"/>
                  </w:rPr>
                </w:rPrChange>
              </w:rPr>
              <w:t>+0.4</w:t>
            </w:r>
          </w:p>
        </w:tc>
        <w:tc>
          <w:tcPr>
            <w:tcW w:w="736" w:type="pct"/>
            <w:vAlign w:val="center"/>
          </w:tcPr>
          <w:p w:rsidR="004222EB" w:rsidRPr="007120B3" w:rsidRDefault="00AC48BB">
            <w:pPr>
              <w:jc w:val="center"/>
              <w:rPr>
                <w:rPrChange w:id="3333" w:author="aa" w:date="2022-05-06T18:22:00Z">
                  <w:rPr/>
                </w:rPrChange>
              </w:rPr>
            </w:pPr>
            <w:r w:rsidRPr="007120B3">
              <w:rPr>
                <w:rFonts w:hint="eastAsia"/>
                <w:kern w:val="0"/>
                <w:sz w:val="18"/>
                <w:szCs w:val="18"/>
                <w:rPrChange w:id="3334" w:author="aa" w:date="2022-05-06T18:22:00Z">
                  <w:rPr>
                    <w:rFonts w:hint="eastAsia"/>
                    <w:kern w:val="0"/>
                    <w:sz w:val="18"/>
                    <w:szCs w:val="18"/>
                  </w:rPr>
                </w:rPrChange>
              </w:rPr>
              <w:t>±</w:t>
            </w:r>
            <w:r w:rsidRPr="007120B3">
              <w:rPr>
                <w:rFonts w:hint="eastAsia"/>
                <w:kern w:val="0"/>
                <w:sz w:val="18"/>
                <w:szCs w:val="18"/>
                <w:rPrChange w:id="3335"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336" w:author="aa" w:date="2022-05-06T18:22:00Z">
                  <w:rPr>
                    <w:sz w:val="18"/>
                    <w:szCs w:val="18"/>
                  </w:rPr>
                </w:rPrChange>
              </w:rPr>
            </w:pPr>
            <w:r w:rsidRPr="007120B3">
              <w:rPr>
                <w:rFonts w:hint="eastAsia"/>
                <w:kern w:val="0"/>
                <w:sz w:val="18"/>
                <w:szCs w:val="18"/>
                <w:rPrChange w:id="3337" w:author="aa" w:date="2022-05-06T18:22:00Z">
                  <w:rPr>
                    <w:rFonts w:hint="eastAsia"/>
                    <w:kern w:val="0"/>
                    <w:sz w:val="18"/>
                    <w:szCs w:val="18"/>
                  </w:rPr>
                </w:rPrChange>
              </w:rPr>
              <w:t>符合</w:t>
            </w:r>
          </w:p>
        </w:tc>
      </w:tr>
      <w:tr w:rsidR="004222EB" w:rsidRPr="007120B3">
        <w:tc>
          <w:tcPr>
            <w:tcW w:w="519" w:type="pct"/>
            <w:vMerge/>
            <w:vAlign w:val="center"/>
          </w:tcPr>
          <w:p w:rsidR="004222EB" w:rsidRPr="007120B3" w:rsidRDefault="004222EB">
            <w:pPr>
              <w:spacing w:line="360" w:lineRule="auto"/>
              <w:jc w:val="center"/>
              <w:rPr>
                <w:kern w:val="0"/>
                <w:sz w:val="18"/>
                <w:szCs w:val="18"/>
                <w:rPrChange w:id="3338" w:author="aa" w:date="2022-05-06T18:22:00Z">
                  <w:rPr>
                    <w:kern w:val="0"/>
                    <w:sz w:val="18"/>
                    <w:szCs w:val="18"/>
                  </w:rPr>
                </w:rPrChange>
              </w:rPr>
            </w:pPr>
          </w:p>
        </w:tc>
        <w:tc>
          <w:tcPr>
            <w:tcW w:w="668" w:type="pct"/>
            <w:vAlign w:val="center"/>
          </w:tcPr>
          <w:p w:rsidR="004222EB" w:rsidRPr="007120B3" w:rsidRDefault="00AC48BB">
            <w:pPr>
              <w:spacing w:line="360" w:lineRule="auto"/>
              <w:jc w:val="center"/>
              <w:rPr>
                <w:kern w:val="0"/>
                <w:sz w:val="18"/>
                <w:szCs w:val="18"/>
                <w:rPrChange w:id="3339" w:author="aa" w:date="2022-05-06T18:22:00Z">
                  <w:rPr>
                    <w:kern w:val="0"/>
                    <w:sz w:val="18"/>
                    <w:szCs w:val="18"/>
                  </w:rPr>
                </w:rPrChange>
              </w:rPr>
            </w:pPr>
            <w:r w:rsidRPr="007120B3">
              <w:rPr>
                <w:rFonts w:hint="eastAsia"/>
                <w:kern w:val="0"/>
                <w:sz w:val="18"/>
                <w:szCs w:val="18"/>
                <w:rPrChange w:id="3340" w:author="aa" w:date="2022-05-06T18:22:00Z">
                  <w:rPr>
                    <w:rFonts w:hint="eastAsia"/>
                    <w:kern w:val="0"/>
                    <w:sz w:val="18"/>
                    <w:szCs w:val="18"/>
                  </w:rPr>
                </w:rPrChange>
              </w:rPr>
              <w:t>C</w:t>
            </w:r>
            <w:r w:rsidRPr="007120B3">
              <w:rPr>
                <w:rFonts w:hint="eastAsia"/>
                <w:kern w:val="0"/>
                <w:sz w:val="18"/>
                <w:szCs w:val="18"/>
                <w:rPrChange w:id="3341"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342" w:author="aa" w:date="2022-05-06T18:22:00Z">
                  <w:rPr>
                    <w:kern w:val="0"/>
                    <w:sz w:val="18"/>
                    <w:szCs w:val="18"/>
                  </w:rPr>
                </w:rPrChange>
              </w:rPr>
            </w:pPr>
            <w:r w:rsidRPr="007120B3">
              <w:rPr>
                <w:rFonts w:hint="eastAsia"/>
                <w:kern w:val="0"/>
                <w:sz w:val="18"/>
                <w:szCs w:val="18"/>
                <w:rPrChange w:id="3343"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344" w:author="aa" w:date="2022-05-06T18:22:00Z">
                  <w:rPr>
                    <w:kern w:val="0"/>
                    <w:sz w:val="18"/>
                    <w:szCs w:val="18"/>
                  </w:rPr>
                </w:rPrChange>
              </w:rPr>
            </w:pPr>
            <w:r w:rsidRPr="007120B3">
              <w:rPr>
                <w:rFonts w:hint="eastAsia"/>
                <w:kern w:val="0"/>
                <w:sz w:val="18"/>
                <w:szCs w:val="18"/>
                <w:rPrChange w:id="3345" w:author="aa" w:date="2022-05-06T18:22:00Z">
                  <w:rPr>
                    <w:rFonts w:hint="eastAsia"/>
                    <w:kern w:val="0"/>
                    <w:sz w:val="18"/>
                    <w:szCs w:val="18"/>
                  </w:rPr>
                </w:rPrChange>
              </w:rPr>
              <w:t>3.84-4.59</w:t>
            </w:r>
          </w:p>
        </w:tc>
        <w:tc>
          <w:tcPr>
            <w:tcW w:w="736" w:type="pct"/>
            <w:vAlign w:val="center"/>
          </w:tcPr>
          <w:p w:rsidR="004222EB" w:rsidRPr="007120B3" w:rsidRDefault="00AC48BB">
            <w:pPr>
              <w:spacing w:line="360" w:lineRule="auto"/>
              <w:jc w:val="center"/>
              <w:rPr>
                <w:kern w:val="0"/>
                <w:sz w:val="18"/>
                <w:szCs w:val="18"/>
                <w:rPrChange w:id="3346" w:author="aa" w:date="2022-05-06T18:22:00Z">
                  <w:rPr>
                    <w:kern w:val="0"/>
                    <w:sz w:val="18"/>
                    <w:szCs w:val="18"/>
                  </w:rPr>
                </w:rPrChange>
              </w:rPr>
            </w:pPr>
            <w:r w:rsidRPr="007120B3">
              <w:rPr>
                <w:rFonts w:hint="eastAsia"/>
                <w:kern w:val="0"/>
                <w:sz w:val="18"/>
                <w:szCs w:val="18"/>
                <w:rPrChange w:id="3347" w:author="aa" w:date="2022-05-06T18:22:00Z">
                  <w:rPr>
                    <w:rFonts w:hint="eastAsia"/>
                    <w:kern w:val="0"/>
                    <w:sz w:val="18"/>
                    <w:szCs w:val="18"/>
                  </w:rPr>
                </w:rPrChange>
              </w:rPr>
              <w:t>-0.4</w:t>
            </w:r>
            <w:r w:rsidRPr="007120B3">
              <w:rPr>
                <w:rFonts w:hint="eastAsia"/>
                <w:kern w:val="0"/>
                <w:sz w:val="18"/>
                <w:szCs w:val="18"/>
                <w:rPrChange w:id="3348" w:author="aa" w:date="2022-05-06T18:22:00Z">
                  <w:rPr>
                    <w:rFonts w:hint="eastAsia"/>
                    <w:kern w:val="0"/>
                    <w:sz w:val="18"/>
                    <w:szCs w:val="18"/>
                  </w:rPr>
                </w:rPrChange>
              </w:rPr>
              <w:t>～</w:t>
            </w:r>
            <w:r w:rsidRPr="007120B3">
              <w:rPr>
                <w:rFonts w:hint="eastAsia"/>
                <w:kern w:val="0"/>
                <w:sz w:val="18"/>
                <w:szCs w:val="18"/>
                <w:rPrChange w:id="3349" w:author="aa" w:date="2022-05-06T18:22:00Z">
                  <w:rPr>
                    <w:rFonts w:hint="eastAsia"/>
                    <w:kern w:val="0"/>
                    <w:sz w:val="18"/>
                    <w:szCs w:val="18"/>
                  </w:rPr>
                </w:rPrChange>
              </w:rPr>
              <w:t>+0.4</w:t>
            </w:r>
          </w:p>
        </w:tc>
        <w:tc>
          <w:tcPr>
            <w:tcW w:w="736" w:type="pct"/>
            <w:vAlign w:val="center"/>
          </w:tcPr>
          <w:p w:rsidR="004222EB" w:rsidRPr="007120B3" w:rsidRDefault="00AC48BB">
            <w:pPr>
              <w:jc w:val="center"/>
              <w:rPr>
                <w:rPrChange w:id="3350" w:author="aa" w:date="2022-05-06T18:22:00Z">
                  <w:rPr/>
                </w:rPrChange>
              </w:rPr>
            </w:pPr>
            <w:r w:rsidRPr="007120B3">
              <w:rPr>
                <w:rFonts w:hint="eastAsia"/>
                <w:kern w:val="0"/>
                <w:sz w:val="18"/>
                <w:szCs w:val="18"/>
                <w:rPrChange w:id="3351" w:author="aa" w:date="2022-05-06T18:22:00Z">
                  <w:rPr>
                    <w:rFonts w:hint="eastAsia"/>
                    <w:kern w:val="0"/>
                    <w:sz w:val="18"/>
                    <w:szCs w:val="18"/>
                  </w:rPr>
                </w:rPrChange>
              </w:rPr>
              <w:t>±</w:t>
            </w:r>
            <w:r w:rsidRPr="007120B3">
              <w:rPr>
                <w:rFonts w:hint="eastAsia"/>
                <w:kern w:val="0"/>
                <w:sz w:val="18"/>
                <w:szCs w:val="18"/>
                <w:rPrChange w:id="3352"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353" w:author="aa" w:date="2022-05-06T18:22:00Z">
                  <w:rPr>
                    <w:sz w:val="18"/>
                    <w:szCs w:val="18"/>
                  </w:rPr>
                </w:rPrChange>
              </w:rPr>
            </w:pPr>
            <w:r w:rsidRPr="007120B3">
              <w:rPr>
                <w:rFonts w:hint="eastAsia"/>
                <w:kern w:val="0"/>
                <w:sz w:val="18"/>
                <w:szCs w:val="18"/>
                <w:rPrChange w:id="3354" w:author="aa" w:date="2022-05-06T18:22:00Z">
                  <w:rPr>
                    <w:rFonts w:hint="eastAsia"/>
                    <w:kern w:val="0"/>
                    <w:sz w:val="18"/>
                    <w:szCs w:val="18"/>
                  </w:rPr>
                </w:rPrChange>
              </w:rPr>
              <w:t>符合</w:t>
            </w:r>
          </w:p>
        </w:tc>
      </w:tr>
      <w:tr w:rsidR="004222EB" w:rsidRPr="007120B3">
        <w:tc>
          <w:tcPr>
            <w:tcW w:w="519" w:type="pct"/>
            <w:vMerge w:val="restart"/>
            <w:vAlign w:val="center"/>
          </w:tcPr>
          <w:p w:rsidR="004222EB" w:rsidRPr="007120B3" w:rsidRDefault="00AC48BB">
            <w:pPr>
              <w:spacing w:line="360" w:lineRule="auto"/>
              <w:jc w:val="center"/>
              <w:rPr>
                <w:kern w:val="0"/>
                <w:sz w:val="18"/>
                <w:szCs w:val="18"/>
                <w:rPrChange w:id="3355" w:author="aa" w:date="2022-05-06T18:22:00Z">
                  <w:rPr>
                    <w:kern w:val="0"/>
                    <w:sz w:val="18"/>
                    <w:szCs w:val="18"/>
                  </w:rPr>
                </w:rPrChange>
              </w:rPr>
            </w:pPr>
            <w:r w:rsidRPr="007120B3">
              <w:rPr>
                <w:rFonts w:hint="eastAsia"/>
                <w:kern w:val="0"/>
                <w:sz w:val="18"/>
                <w:szCs w:val="18"/>
                <w:rPrChange w:id="3356" w:author="aa" w:date="2022-05-06T18:22:00Z">
                  <w:rPr>
                    <w:rFonts w:hint="eastAsia"/>
                    <w:kern w:val="0"/>
                    <w:sz w:val="18"/>
                    <w:szCs w:val="18"/>
                  </w:rPr>
                </w:rPrChange>
              </w:rPr>
              <w:t>5.5</w:t>
            </w:r>
          </w:p>
        </w:tc>
        <w:tc>
          <w:tcPr>
            <w:tcW w:w="668" w:type="pct"/>
            <w:vAlign w:val="center"/>
          </w:tcPr>
          <w:p w:rsidR="004222EB" w:rsidRPr="007120B3" w:rsidRDefault="00AC48BB">
            <w:pPr>
              <w:spacing w:line="360" w:lineRule="auto"/>
              <w:jc w:val="center"/>
              <w:rPr>
                <w:kern w:val="0"/>
                <w:sz w:val="18"/>
                <w:szCs w:val="18"/>
                <w:rPrChange w:id="3357" w:author="aa" w:date="2022-05-06T18:22:00Z">
                  <w:rPr>
                    <w:kern w:val="0"/>
                    <w:sz w:val="18"/>
                    <w:szCs w:val="18"/>
                  </w:rPr>
                </w:rPrChange>
              </w:rPr>
            </w:pPr>
            <w:r w:rsidRPr="007120B3">
              <w:rPr>
                <w:rFonts w:hint="eastAsia"/>
                <w:kern w:val="0"/>
                <w:sz w:val="18"/>
                <w:szCs w:val="18"/>
                <w:rPrChange w:id="3358" w:author="aa" w:date="2022-05-06T18:22:00Z">
                  <w:rPr>
                    <w:rFonts w:hint="eastAsia"/>
                    <w:kern w:val="0"/>
                    <w:sz w:val="18"/>
                    <w:szCs w:val="18"/>
                  </w:rPr>
                </w:rPrChange>
              </w:rPr>
              <w:t>I</w:t>
            </w:r>
            <w:r w:rsidRPr="007120B3">
              <w:rPr>
                <w:rFonts w:hint="eastAsia"/>
                <w:kern w:val="0"/>
                <w:sz w:val="18"/>
                <w:szCs w:val="18"/>
                <w:rPrChange w:id="3359"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360" w:author="aa" w:date="2022-05-06T18:22:00Z">
                  <w:rPr>
                    <w:kern w:val="0"/>
                    <w:sz w:val="18"/>
                    <w:szCs w:val="18"/>
                  </w:rPr>
                </w:rPrChange>
              </w:rPr>
            </w:pPr>
            <w:r w:rsidRPr="007120B3">
              <w:rPr>
                <w:rFonts w:hint="eastAsia"/>
                <w:kern w:val="0"/>
                <w:sz w:val="18"/>
                <w:szCs w:val="18"/>
                <w:rPrChange w:id="3361"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362" w:author="aa" w:date="2022-05-06T18:22:00Z">
                  <w:rPr>
                    <w:kern w:val="0"/>
                    <w:sz w:val="18"/>
                    <w:szCs w:val="18"/>
                  </w:rPr>
                </w:rPrChange>
              </w:rPr>
            </w:pPr>
            <w:r w:rsidRPr="007120B3">
              <w:rPr>
                <w:rFonts w:hint="eastAsia"/>
                <w:kern w:val="0"/>
                <w:sz w:val="18"/>
                <w:szCs w:val="18"/>
                <w:rPrChange w:id="3363" w:author="aa" w:date="2022-05-06T18:22:00Z">
                  <w:rPr>
                    <w:rFonts w:hint="eastAsia"/>
                    <w:kern w:val="0"/>
                    <w:sz w:val="18"/>
                    <w:szCs w:val="18"/>
                  </w:rPr>
                </w:rPrChange>
              </w:rPr>
              <w:t>5.25-5.88</w:t>
            </w:r>
          </w:p>
        </w:tc>
        <w:tc>
          <w:tcPr>
            <w:tcW w:w="736" w:type="pct"/>
            <w:vAlign w:val="center"/>
          </w:tcPr>
          <w:p w:rsidR="004222EB" w:rsidRPr="007120B3" w:rsidRDefault="00AC48BB">
            <w:pPr>
              <w:spacing w:line="360" w:lineRule="auto"/>
              <w:jc w:val="center"/>
              <w:rPr>
                <w:kern w:val="0"/>
                <w:sz w:val="18"/>
                <w:szCs w:val="18"/>
                <w:rPrChange w:id="3364" w:author="aa" w:date="2022-05-06T18:22:00Z">
                  <w:rPr>
                    <w:kern w:val="0"/>
                    <w:sz w:val="18"/>
                    <w:szCs w:val="18"/>
                  </w:rPr>
                </w:rPrChange>
              </w:rPr>
            </w:pPr>
            <w:r w:rsidRPr="007120B3">
              <w:rPr>
                <w:rFonts w:hint="eastAsia"/>
                <w:kern w:val="0"/>
                <w:sz w:val="18"/>
                <w:szCs w:val="18"/>
                <w:rPrChange w:id="3365" w:author="aa" w:date="2022-05-06T18:22:00Z">
                  <w:rPr>
                    <w:rFonts w:hint="eastAsia"/>
                    <w:kern w:val="0"/>
                    <w:sz w:val="18"/>
                    <w:szCs w:val="18"/>
                  </w:rPr>
                </w:rPrChange>
              </w:rPr>
              <w:t>-0.3</w:t>
            </w:r>
            <w:r w:rsidRPr="007120B3">
              <w:rPr>
                <w:rFonts w:hint="eastAsia"/>
                <w:kern w:val="0"/>
                <w:sz w:val="18"/>
                <w:szCs w:val="18"/>
                <w:rPrChange w:id="3366" w:author="aa" w:date="2022-05-06T18:22:00Z">
                  <w:rPr>
                    <w:rFonts w:hint="eastAsia"/>
                    <w:kern w:val="0"/>
                    <w:sz w:val="18"/>
                    <w:szCs w:val="18"/>
                  </w:rPr>
                </w:rPrChange>
              </w:rPr>
              <w:t>～</w:t>
            </w:r>
            <w:r w:rsidRPr="007120B3">
              <w:rPr>
                <w:rFonts w:hint="eastAsia"/>
                <w:kern w:val="0"/>
                <w:sz w:val="18"/>
                <w:szCs w:val="18"/>
                <w:rPrChange w:id="3367" w:author="aa" w:date="2022-05-06T18:22:00Z">
                  <w:rPr>
                    <w:rFonts w:hint="eastAsia"/>
                    <w:kern w:val="0"/>
                    <w:sz w:val="18"/>
                    <w:szCs w:val="18"/>
                  </w:rPr>
                </w:rPrChange>
              </w:rPr>
              <w:t>+0.4</w:t>
            </w:r>
          </w:p>
        </w:tc>
        <w:tc>
          <w:tcPr>
            <w:tcW w:w="736" w:type="pct"/>
            <w:vAlign w:val="center"/>
          </w:tcPr>
          <w:p w:rsidR="004222EB" w:rsidRPr="007120B3" w:rsidRDefault="00AC48BB">
            <w:pPr>
              <w:jc w:val="center"/>
              <w:rPr>
                <w:rPrChange w:id="3368" w:author="aa" w:date="2022-05-06T18:22:00Z">
                  <w:rPr/>
                </w:rPrChange>
              </w:rPr>
            </w:pPr>
            <w:r w:rsidRPr="007120B3">
              <w:rPr>
                <w:rFonts w:hint="eastAsia"/>
                <w:kern w:val="0"/>
                <w:sz w:val="18"/>
                <w:szCs w:val="18"/>
                <w:rPrChange w:id="3369" w:author="aa" w:date="2022-05-06T18:22:00Z">
                  <w:rPr>
                    <w:rFonts w:hint="eastAsia"/>
                    <w:kern w:val="0"/>
                    <w:sz w:val="18"/>
                    <w:szCs w:val="18"/>
                  </w:rPr>
                </w:rPrChange>
              </w:rPr>
              <w:t>±</w:t>
            </w:r>
            <w:r w:rsidRPr="007120B3">
              <w:rPr>
                <w:rFonts w:hint="eastAsia"/>
                <w:kern w:val="0"/>
                <w:sz w:val="18"/>
                <w:szCs w:val="18"/>
                <w:rPrChange w:id="3370"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371" w:author="aa" w:date="2022-05-06T18:22:00Z">
                  <w:rPr>
                    <w:sz w:val="18"/>
                    <w:szCs w:val="18"/>
                  </w:rPr>
                </w:rPrChange>
              </w:rPr>
            </w:pPr>
            <w:r w:rsidRPr="007120B3">
              <w:rPr>
                <w:rFonts w:hint="eastAsia"/>
                <w:kern w:val="0"/>
                <w:sz w:val="18"/>
                <w:szCs w:val="18"/>
                <w:rPrChange w:id="3372" w:author="aa" w:date="2022-05-06T18:22:00Z">
                  <w:rPr>
                    <w:rFonts w:hint="eastAsia"/>
                    <w:kern w:val="0"/>
                    <w:sz w:val="18"/>
                    <w:szCs w:val="18"/>
                  </w:rPr>
                </w:rPrChange>
              </w:rPr>
              <w:t>符合</w:t>
            </w:r>
          </w:p>
        </w:tc>
      </w:tr>
      <w:tr w:rsidR="004222EB" w:rsidRPr="007120B3">
        <w:tc>
          <w:tcPr>
            <w:tcW w:w="519" w:type="pct"/>
            <w:vMerge/>
            <w:vAlign w:val="center"/>
          </w:tcPr>
          <w:p w:rsidR="004222EB" w:rsidRPr="007120B3" w:rsidRDefault="004222EB">
            <w:pPr>
              <w:spacing w:line="360" w:lineRule="auto"/>
              <w:jc w:val="center"/>
              <w:rPr>
                <w:kern w:val="0"/>
                <w:sz w:val="18"/>
                <w:szCs w:val="18"/>
                <w:rPrChange w:id="3373" w:author="aa" w:date="2022-05-06T18:22:00Z">
                  <w:rPr>
                    <w:kern w:val="0"/>
                    <w:sz w:val="18"/>
                    <w:szCs w:val="18"/>
                  </w:rPr>
                </w:rPrChange>
              </w:rPr>
            </w:pPr>
          </w:p>
        </w:tc>
        <w:tc>
          <w:tcPr>
            <w:tcW w:w="668" w:type="pct"/>
            <w:vAlign w:val="center"/>
          </w:tcPr>
          <w:p w:rsidR="004222EB" w:rsidRPr="007120B3" w:rsidRDefault="00AC48BB">
            <w:pPr>
              <w:spacing w:line="360" w:lineRule="auto"/>
              <w:jc w:val="center"/>
              <w:rPr>
                <w:kern w:val="0"/>
                <w:sz w:val="18"/>
                <w:szCs w:val="18"/>
                <w:rPrChange w:id="3374" w:author="aa" w:date="2022-05-06T18:22:00Z">
                  <w:rPr>
                    <w:kern w:val="0"/>
                    <w:sz w:val="18"/>
                    <w:szCs w:val="18"/>
                  </w:rPr>
                </w:rPrChange>
              </w:rPr>
            </w:pPr>
            <w:r w:rsidRPr="007120B3">
              <w:rPr>
                <w:rFonts w:hint="eastAsia"/>
                <w:kern w:val="0"/>
                <w:sz w:val="18"/>
                <w:szCs w:val="18"/>
                <w:rPrChange w:id="3375" w:author="aa" w:date="2022-05-06T18:22:00Z">
                  <w:rPr>
                    <w:rFonts w:hint="eastAsia"/>
                    <w:kern w:val="0"/>
                    <w:sz w:val="18"/>
                    <w:szCs w:val="18"/>
                  </w:rPr>
                </w:rPrChange>
              </w:rPr>
              <w:t>A</w:t>
            </w:r>
            <w:r w:rsidRPr="007120B3">
              <w:rPr>
                <w:rFonts w:hint="eastAsia"/>
                <w:kern w:val="0"/>
                <w:sz w:val="18"/>
                <w:szCs w:val="18"/>
                <w:rPrChange w:id="3376" w:author="aa" w:date="2022-05-06T18:22:00Z">
                  <w:rPr>
                    <w:rFonts w:hint="eastAsia"/>
                    <w:kern w:val="0"/>
                    <w:sz w:val="18"/>
                    <w:szCs w:val="18"/>
                  </w:rPr>
                </w:rPrChange>
              </w:rPr>
              <w:t>企业</w:t>
            </w:r>
          </w:p>
        </w:tc>
        <w:tc>
          <w:tcPr>
            <w:tcW w:w="602" w:type="pct"/>
            <w:vAlign w:val="center"/>
          </w:tcPr>
          <w:p w:rsidR="004222EB" w:rsidRPr="007120B3" w:rsidRDefault="00AC48BB">
            <w:pPr>
              <w:spacing w:line="360" w:lineRule="auto"/>
              <w:jc w:val="center"/>
              <w:rPr>
                <w:kern w:val="0"/>
                <w:sz w:val="18"/>
                <w:szCs w:val="18"/>
                <w:rPrChange w:id="3377" w:author="aa" w:date="2022-05-06T18:22:00Z">
                  <w:rPr>
                    <w:kern w:val="0"/>
                    <w:sz w:val="18"/>
                    <w:szCs w:val="18"/>
                  </w:rPr>
                </w:rPrChange>
              </w:rPr>
            </w:pPr>
            <w:r w:rsidRPr="007120B3">
              <w:rPr>
                <w:rFonts w:hint="eastAsia"/>
                <w:kern w:val="0"/>
                <w:sz w:val="18"/>
                <w:szCs w:val="18"/>
                <w:rPrChange w:id="3378" w:author="aa" w:date="2022-05-06T18:22:00Z">
                  <w:rPr>
                    <w:rFonts w:hint="eastAsia"/>
                    <w:kern w:val="0"/>
                    <w:sz w:val="18"/>
                    <w:szCs w:val="18"/>
                  </w:rPr>
                </w:rPrChange>
              </w:rPr>
              <w:t>50</w:t>
            </w:r>
          </w:p>
        </w:tc>
        <w:tc>
          <w:tcPr>
            <w:tcW w:w="1003" w:type="pct"/>
            <w:vAlign w:val="center"/>
          </w:tcPr>
          <w:p w:rsidR="004222EB" w:rsidRPr="007120B3" w:rsidRDefault="00AC48BB">
            <w:pPr>
              <w:spacing w:line="360" w:lineRule="auto"/>
              <w:jc w:val="center"/>
              <w:rPr>
                <w:kern w:val="0"/>
                <w:sz w:val="18"/>
                <w:szCs w:val="18"/>
                <w:rPrChange w:id="3379" w:author="aa" w:date="2022-05-06T18:22:00Z">
                  <w:rPr>
                    <w:kern w:val="0"/>
                    <w:sz w:val="18"/>
                    <w:szCs w:val="18"/>
                  </w:rPr>
                </w:rPrChange>
              </w:rPr>
            </w:pPr>
            <w:r w:rsidRPr="007120B3">
              <w:rPr>
                <w:rFonts w:hint="eastAsia"/>
                <w:kern w:val="0"/>
                <w:sz w:val="18"/>
                <w:szCs w:val="18"/>
                <w:rPrChange w:id="3380" w:author="aa" w:date="2022-05-06T18:22:00Z">
                  <w:rPr>
                    <w:rFonts w:hint="eastAsia"/>
                    <w:kern w:val="0"/>
                    <w:sz w:val="18"/>
                    <w:szCs w:val="18"/>
                  </w:rPr>
                </w:rPrChange>
              </w:rPr>
              <w:t>5.25-5.78</w:t>
            </w:r>
          </w:p>
        </w:tc>
        <w:tc>
          <w:tcPr>
            <w:tcW w:w="736" w:type="pct"/>
            <w:vAlign w:val="center"/>
          </w:tcPr>
          <w:p w:rsidR="004222EB" w:rsidRPr="007120B3" w:rsidRDefault="00AC48BB">
            <w:pPr>
              <w:spacing w:line="360" w:lineRule="auto"/>
              <w:jc w:val="center"/>
              <w:rPr>
                <w:kern w:val="0"/>
                <w:sz w:val="18"/>
                <w:szCs w:val="18"/>
                <w:rPrChange w:id="3381" w:author="aa" w:date="2022-05-06T18:22:00Z">
                  <w:rPr>
                    <w:kern w:val="0"/>
                    <w:sz w:val="18"/>
                    <w:szCs w:val="18"/>
                  </w:rPr>
                </w:rPrChange>
              </w:rPr>
            </w:pPr>
            <w:r w:rsidRPr="007120B3">
              <w:rPr>
                <w:rFonts w:hint="eastAsia"/>
                <w:kern w:val="0"/>
                <w:sz w:val="18"/>
                <w:szCs w:val="18"/>
                <w:rPrChange w:id="3382" w:author="aa" w:date="2022-05-06T18:22:00Z">
                  <w:rPr>
                    <w:rFonts w:hint="eastAsia"/>
                    <w:kern w:val="0"/>
                    <w:sz w:val="18"/>
                    <w:szCs w:val="18"/>
                  </w:rPr>
                </w:rPrChange>
              </w:rPr>
              <w:t>-0.3</w:t>
            </w:r>
            <w:r w:rsidRPr="007120B3">
              <w:rPr>
                <w:rFonts w:hint="eastAsia"/>
                <w:kern w:val="0"/>
                <w:sz w:val="18"/>
                <w:szCs w:val="18"/>
                <w:rPrChange w:id="3383" w:author="aa" w:date="2022-05-06T18:22:00Z">
                  <w:rPr>
                    <w:rFonts w:hint="eastAsia"/>
                    <w:kern w:val="0"/>
                    <w:sz w:val="18"/>
                    <w:szCs w:val="18"/>
                  </w:rPr>
                </w:rPrChange>
              </w:rPr>
              <w:t>～</w:t>
            </w:r>
            <w:r w:rsidRPr="007120B3">
              <w:rPr>
                <w:rFonts w:hint="eastAsia"/>
                <w:kern w:val="0"/>
                <w:sz w:val="18"/>
                <w:szCs w:val="18"/>
                <w:rPrChange w:id="3384" w:author="aa" w:date="2022-05-06T18:22:00Z">
                  <w:rPr>
                    <w:rFonts w:hint="eastAsia"/>
                    <w:kern w:val="0"/>
                    <w:sz w:val="18"/>
                    <w:szCs w:val="18"/>
                  </w:rPr>
                </w:rPrChange>
              </w:rPr>
              <w:t>+0.3</w:t>
            </w:r>
          </w:p>
        </w:tc>
        <w:tc>
          <w:tcPr>
            <w:tcW w:w="736" w:type="pct"/>
            <w:vAlign w:val="center"/>
          </w:tcPr>
          <w:p w:rsidR="004222EB" w:rsidRPr="007120B3" w:rsidRDefault="00AC48BB">
            <w:pPr>
              <w:jc w:val="center"/>
              <w:rPr>
                <w:sz w:val="18"/>
                <w:szCs w:val="18"/>
                <w:rPrChange w:id="3385" w:author="aa" w:date="2022-05-06T18:22:00Z">
                  <w:rPr>
                    <w:sz w:val="18"/>
                    <w:szCs w:val="18"/>
                  </w:rPr>
                </w:rPrChange>
              </w:rPr>
            </w:pPr>
            <w:r w:rsidRPr="007120B3">
              <w:rPr>
                <w:rFonts w:hint="eastAsia"/>
                <w:kern w:val="0"/>
                <w:sz w:val="18"/>
                <w:szCs w:val="18"/>
                <w:rPrChange w:id="3386" w:author="aa" w:date="2022-05-06T18:22:00Z">
                  <w:rPr>
                    <w:rFonts w:hint="eastAsia"/>
                    <w:kern w:val="0"/>
                    <w:sz w:val="18"/>
                    <w:szCs w:val="18"/>
                  </w:rPr>
                </w:rPrChange>
              </w:rPr>
              <w:t>±</w:t>
            </w:r>
            <w:r w:rsidRPr="007120B3">
              <w:rPr>
                <w:rFonts w:hint="eastAsia"/>
                <w:kern w:val="0"/>
                <w:sz w:val="18"/>
                <w:szCs w:val="18"/>
                <w:rPrChange w:id="3387" w:author="aa" w:date="2022-05-06T18:22:00Z">
                  <w:rPr>
                    <w:rFonts w:hint="eastAsia"/>
                    <w:kern w:val="0"/>
                    <w:sz w:val="18"/>
                    <w:szCs w:val="18"/>
                  </w:rPr>
                </w:rPrChange>
              </w:rPr>
              <w:t>0.40</w:t>
            </w:r>
          </w:p>
        </w:tc>
        <w:tc>
          <w:tcPr>
            <w:tcW w:w="736" w:type="pct"/>
            <w:vAlign w:val="center"/>
          </w:tcPr>
          <w:p w:rsidR="004222EB" w:rsidRPr="007120B3" w:rsidRDefault="00AC48BB">
            <w:pPr>
              <w:jc w:val="center"/>
              <w:rPr>
                <w:sz w:val="18"/>
                <w:szCs w:val="18"/>
                <w:rPrChange w:id="3388" w:author="aa" w:date="2022-05-06T18:22:00Z">
                  <w:rPr>
                    <w:sz w:val="18"/>
                    <w:szCs w:val="18"/>
                  </w:rPr>
                </w:rPrChange>
              </w:rPr>
            </w:pPr>
            <w:r w:rsidRPr="007120B3">
              <w:rPr>
                <w:rFonts w:hint="eastAsia"/>
                <w:kern w:val="0"/>
                <w:sz w:val="18"/>
                <w:szCs w:val="18"/>
                <w:rPrChange w:id="3389" w:author="aa" w:date="2022-05-06T18:22:00Z">
                  <w:rPr>
                    <w:rFonts w:hint="eastAsia"/>
                    <w:kern w:val="0"/>
                    <w:sz w:val="18"/>
                    <w:szCs w:val="18"/>
                  </w:rPr>
                </w:rPrChange>
              </w:rPr>
              <w:t>符合</w:t>
            </w:r>
          </w:p>
        </w:tc>
      </w:tr>
    </w:tbl>
    <w:p w:rsidR="004222EB" w:rsidRPr="007120B3" w:rsidRDefault="00AC48BB">
      <w:pPr>
        <w:spacing w:before="240" w:line="360" w:lineRule="auto"/>
        <w:rPr>
          <w:rFonts w:ascii="黑体" w:eastAsia="黑体" w:hAnsi="黑体"/>
          <w:kern w:val="0"/>
          <w:szCs w:val="21"/>
          <w:rPrChange w:id="3390" w:author="aa" w:date="2022-05-06T18:22:00Z">
            <w:rPr>
              <w:rFonts w:ascii="黑体" w:eastAsia="黑体" w:hAnsi="黑体"/>
              <w:kern w:val="0"/>
              <w:szCs w:val="21"/>
            </w:rPr>
          </w:rPrChange>
        </w:rPr>
      </w:pPr>
      <w:r w:rsidRPr="007120B3">
        <w:rPr>
          <w:rFonts w:ascii="黑体" w:eastAsia="黑体" w:hAnsi="黑体" w:hint="eastAsia"/>
          <w:kern w:val="0"/>
          <w:szCs w:val="21"/>
          <w:rPrChange w:id="3391" w:author="aa" w:date="2022-05-06T18:22:00Z">
            <w:rPr>
              <w:rFonts w:ascii="黑体" w:eastAsia="黑体" w:hAnsi="黑体" w:hint="eastAsia"/>
              <w:kern w:val="0"/>
              <w:szCs w:val="21"/>
            </w:rPr>
          </w:rPrChange>
        </w:rPr>
        <w:t>3.5.3 同心度</w:t>
      </w:r>
    </w:p>
    <w:p w:rsidR="004222EB" w:rsidRPr="007120B3" w:rsidRDefault="00AC48BB">
      <w:pPr>
        <w:spacing w:line="360" w:lineRule="auto"/>
        <w:ind w:firstLine="480"/>
        <w:rPr>
          <w:rFonts w:ascii="宋体" w:hAnsi="宋体"/>
          <w:sz w:val="24"/>
          <w:rPrChange w:id="3392" w:author="aa" w:date="2022-05-06T18:22:00Z">
            <w:rPr>
              <w:rFonts w:ascii="宋体" w:hAnsi="宋体"/>
              <w:sz w:val="24"/>
            </w:rPr>
          </w:rPrChange>
        </w:rPr>
      </w:pPr>
      <w:del w:id="3393" w:author="aa" w:date="2022-05-06T17:58:00Z">
        <w:r w:rsidRPr="007120B3" w:rsidDel="00082DE7">
          <w:rPr>
            <w:rFonts w:ascii="宋体" w:hAnsi="宋体" w:hint="eastAsia"/>
            <w:szCs w:val="21"/>
            <w:rPrChange w:id="3394" w:author="aa" w:date="2022-05-06T18:22:00Z">
              <w:rPr>
                <w:rFonts w:ascii="宋体" w:hAnsi="宋体" w:hint="eastAsia"/>
                <w:szCs w:val="21"/>
                <w:highlight w:val="yellow"/>
              </w:rPr>
            </w:rPrChange>
          </w:rPr>
          <w:delText>本标准延续上一版标准中同心度要求。</w:delText>
        </w:r>
      </w:del>
      <w:ins w:id="3395" w:author="aa" w:date="2022-05-06T17:58:00Z">
        <w:r w:rsidR="00082DE7" w:rsidRPr="007120B3">
          <w:rPr>
            <w:rFonts w:ascii="宋体" w:hAnsi="宋体" w:hint="eastAsia"/>
            <w:szCs w:val="21"/>
            <w:rPrChange w:id="3396" w:author="aa" w:date="2022-05-06T18:22:00Z">
              <w:rPr>
                <w:rFonts w:ascii="宋体" w:hAnsi="宋体" w:hint="eastAsia"/>
                <w:szCs w:val="21"/>
                <w:highlight w:val="yellow"/>
              </w:rPr>
            </w:rPrChange>
          </w:rPr>
          <w:t>实际调研中，各企业均反馈对该指标无特殊要求</w:t>
        </w:r>
      </w:ins>
      <w:ins w:id="3397" w:author="aa" w:date="2022-05-06T18:00:00Z">
        <w:r w:rsidR="00082DE7" w:rsidRPr="007120B3">
          <w:rPr>
            <w:rFonts w:ascii="宋体" w:hAnsi="宋体" w:hint="eastAsia"/>
            <w:szCs w:val="21"/>
            <w:rPrChange w:id="3398" w:author="aa" w:date="2022-05-06T18:22:00Z">
              <w:rPr>
                <w:rFonts w:ascii="宋体" w:hAnsi="宋体" w:hint="eastAsia"/>
                <w:szCs w:val="21"/>
                <w:highlight w:val="yellow"/>
              </w:rPr>
            </w:rPrChange>
          </w:rPr>
          <w:t>，也基本不影响用户的安装，故此次修订继续</w:t>
        </w:r>
      </w:ins>
      <w:moveToRangeStart w:id="3399" w:author="aa" w:date="2022-05-06T17:58:00Z" w:name="move102752342"/>
      <w:ins w:id="3400" w:author="aa" w:date="2022-05-06T17:58:00Z">
        <w:r w:rsidR="00082DE7" w:rsidRPr="007120B3">
          <w:rPr>
            <w:rFonts w:ascii="宋体" w:hAnsi="宋体" w:hint="eastAsia"/>
            <w:szCs w:val="21"/>
            <w:rPrChange w:id="3401" w:author="aa" w:date="2022-05-06T18:22:00Z">
              <w:rPr>
                <w:rFonts w:ascii="宋体" w:hAnsi="宋体" w:hint="eastAsia"/>
                <w:szCs w:val="21"/>
                <w:highlight w:val="yellow"/>
              </w:rPr>
            </w:rPrChange>
          </w:rPr>
          <w:t>延续上一</w:t>
        </w:r>
        <w:proofErr w:type="gramStart"/>
        <w:r w:rsidR="00082DE7" w:rsidRPr="007120B3">
          <w:rPr>
            <w:rFonts w:ascii="宋体" w:hAnsi="宋体" w:hint="eastAsia"/>
            <w:szCs w:val="21"/>
            <w:rPrChange w:id="3402" w:author="aa" w:date="2022-05-06T18:22:00Z">
              <w:rPr>
                <w:rFonts w:ascii="宋体" w:hAnsi="宋体" w:hint="eastAsia"/>
                <w:szCs w:val="21"/>
                <w:highlight w:val="yellow"/>
              </w:rPr>
            </w:rPrChange>
          </w:rPr>
          <w:t>版标准</w:t>
        </w:r>
        <w:proofErr w:type="gramEnd"/>
        <w:r w:rsidR="00082DE7" w:rsidRPr="007120B3">
          <w:rPr>
            <w:rFonts w:ascii="宋体" w:hAnsi="宋体" w:hint="eastAsia"/>
            <w:szCs w:val="21"/>
            <w:rPrChange w:id="3403" w:author="aa" w:date="2022-05-06T18:22:00Z">
              <w:rPr>
                <w:rFonts w:ascii="宋体" w:hAnsi="宋体" w:hint="eastAsia"/>
                <w:szCs w:val="21"/>
                <w:highlight w:val="yellow"/>
              </w:rPr>
            </w:rPrChange>
          </w:rPr>
          <w:t>中同心度要求。</w:t>
        </w:r>
      </w:ins>
      <w:moveToRangeEnd w:id="3399"/>
      <w:r w:rsidRPr="007120B3">
        <w:rPr>
          <w:rFonts w:ascii="宋体" w:hAnsi="宋体" w:hint="eastAsia"/>
          <w:szCs w:val="21"/>
          <w:rPrChange w:id="3404" w:author="aa" w:date="2022-05-06T18:22:00Z">
            <w:rPr>
              <w:rFonts w:ascii="宋体" w:hAnsi="宋体" w:hint="eastAsia"/>
              <w:szCs w:val="21"/>
              <w:highlight w:val="yellow"/>
            </w:rPr>
          </w:rPrChange>
        </w:rPr>
        <w:t>调研</w:t>
      </w:r>
      <w:del w:id="3405" w:author="aa" w:date="2022-05-06T17:57:00Z">
        <w:r w:rsidRPr="007120B3" w:rsidDel="00D90853">
          <w:rPr>
            <w:rFonts w:ascii="宋体" w:hAnsi="宋体" w:hint="eastAsia"/>
            <w:szCs w:val="21"/>
            <w:rPrChange w:id="3406" w:author="aa" w:date="2022-05-06T18:22:00Z">
              <w:rPr>
                <w:rFonts w:ascii="宋体" w:hAnsi="宋体" w:hint="eastAsia"/>
                <w:szCs w:val="21"/>
                <w:highlight w:val="yellow"/>
              </w:rPr>
            </w:rPrChange>
          </w:rPr>
          <w:delText>现场实测数据</w:delText>
        </w:r>
      </w:del>
      <w:ins w:id="3407" w:author="aa" w:date="2022-05-06T17:57:00Z">
        <w:r w:rsidR="00D90853" w:rsidRPr="007120B3">
          <w:rPr>
            <w:rFonts w:ascii="宋体" w:hAnsi="宋体" w:hint="eastAsia"/>
            <w:szCs w:val="21"/>
            <w:rPrChange w:id="3408" w:author="aa" w:date="2022-05-06T18:22:00Z">
              <w:rPr>
                <w:rFonts w:ascii="宋体" w:hAnsi="宋体" w:hint="eastAsia"/>
                <w:szCs w:val="21"/>
                <w:highlight w:val="yellow"/>
              </w:rPr>
            </w:rPrChange>
          </w:rPr>
          <w:t>企业</w:t>
        </w:r>
      </w:ins>
      <w:ins w:id="3409" w:author="aa" w:date="2022-05-06T18:00:00Z">
        <w:r w:rsidR="00082DE7" w:rsidRPr="007120B3">
          <w:rPr>
            <w:rFonts w:ascii="宋体" w:hAnsi="宋体" w:hint="eastAsia"/>
            <w:szCs w:val="21"/>
            <w:rPrChange w:id="3410" w:author="aa" w:date="2022-05-06T18:22:00Z">
              <w:rPr>
                <w:rFonts w:ascii="宋体" w:hAnsi="宋体" w:hint="eastAsia"/>
                <w:szCs w:val="21"/>
                <w:highlight w:val="yellow"/>
              </w:rPr>
            </w:rPrChange>
          </w:rPr>
          <w:t>也</w:t>
        </w:r>
      </w:ins>
      <w:ins w:id="3411" w:author="aa" w:date="2022-05-06T17:57:00Z">
        <w:r w:rsidR="00D90853" w:rsidRPr="007120B3">
          <w:rPr>
            <w:rFonts w:ascii="宋体" w:hAnsi="宋体" w:hint="eastAsia"/>
            <w:szCs w:val="21"/>
            <w:rPrChange w:id="3412" w:author="aa" w:date="2022-05-06T18:22:00Z">
              <w:rPr>
                <w:rFonts w:ascii="宋体" w:hAnsi="宋体" w:hint="eastAsia"/>
                <w:szCs w:val="21"/>
                <w:highlight w:val="yellow"/>
              </w:rPr>
            </w:rPrChange>
          </w:rPr>
          <w:t>反馈</w:t>
        </w:r>
      </w:ins>
      <w:r w:rsidRPr="007120B3">
        <w:rPr>
          <w:rFonts w:ascii="宋体" w:hAnsi="宋体" w:hint="eastAsia"/>
          <w:szCs w:val="21"/>
          <w:rPrChange w:id="3413" w:author="aa" w:date="2022-05-06T18:22:00Z">
            <w:rPr>
              <w:rFonts w:ascii="宋体" w:hAnsi="宋体" w:hint="eastAsia"/>
              <w:szCs w:val="21"/>
              <w:highlight w:val="yellow"/>
            </w:rPr>
          </w:rPrChange>
        </w:rPr>
        <w:t>均能满足标准</w:t>
      </w:r>
      <w:del w:id="3414" w:author="aa" w:date="2022-05-06T18:01:00Z">
        <w:r w:rsidRPr="007120B3" w:rsidDel="00082DE7">
          <w:rPr>
            <w:rFonts w:ascii="宋体" w:hAnsi="宋体" w:hint="eastAsia"/>
            <w:szCs w:val="21"/>
            <w:rPrChange w:id="3415" w:author="aa" w:date="2022-05-06T18:22:00Z">
              <w:rPr>
                <w:rFonts w:ascii="宋体" w:hAnsi="宋体" w:hint="eastAsia"/>
                <w:szCs w:val="21"/>
                <w:highlight w:val="yellow"/>
              </w:rPr>
            </w:rPrChange>
          </w:rPr>
          <w:delText>规定</w:delText>
        </w:r>
      </w:del>
      <w:r w:rsidRPr="007120B3">
        <w:rPr>
          <w:rFonts w:ascii="宋体" w:hAnsi="宋体" w:hint="eastAsia"/>
          <w:szCs w:val="21"/>
          <w:rPrChange w:id="3416" w:author="aa" w:date="2022-05-06T18:22:00Z">
            <w:rPr>
              <w:rFonts w:ascii="宋体" w:hAnsi="宋体" w:hint="eastAsia"/>
              <w:szCs w:val="21"/>
              <w:highlight w:val="yellow"/>
            </w:rPr>
          </w:rPrChange>
        </w:rPr>
        <w:t>要求</w:t>
      </w:r>
      <w:r w:rsidRPr="007120B3">
        <w:rPr>
          <w:rFonts w:ascii="宋体" w:hAnsi="宋体" w:hint="eastAsia"/>
          <w:sz w:val="24"/>
          <w:rPrChange w:id="3417" w:author="aa" w:date="2022-05-06T18:22:00Z">
            <w:rPr>
              <w:rFonts w:ascii="宋体" w:hAnsi="宋体" w:hint="eastAsia"/>
              <w:sz w:val="24"/>
              <w:highlight w:val="yellow"/>
            </w:rPr>
          </w:rPrChange>
        </w:rPr>
        <w:t>。</w:t>
      </w:r>
    </w:p>
    <w:p w:rsidR="004222EB" w:rsidRPr="007120B3" w:rsidRDefault="00AC48BB">
      <w:pPr>
        <w:spacing w:before="240" w:line="360" w:lineRule="auto"/>
        <w:rPr>
          <w:rFonts w:ascii="黑体" w:eastAsia="黑体" w:hAnsi="黑体"/>
          <w:kern w:val="0"/>
          <w:szCs w:val="21"/>
          <w:rPrChange w:id="3418" w:author="aa" w:date="2022-05-06T18:22:00Z">
            <w:rPr>
              <w:rFonts w:ascii="黑体" w:eastAsia="黑体" w:hAnsi="黑体"/>
              <w:kern w:val="0"/>
              <w:szCs w:val="21"/>
            </w:rPr>
          </w:rPrChange>
        </w:rPr>
      </w:pPr>
      <w:r w:rsidRPr="007120B3">
        <w:rPr>
          <w:rFonts w:ascii="黑体" w:eastAsia="黑体" w:hAnsi="黑体" w:hint="eastAsia"/>
          <w:kern w:val="0"/>
          <w:szCs w:val="21"/>
          <w:rPrChange w:id="3419" w:author="aa" w:date="2022-05-06T18:22:00Z">
            <w:rPr>
              <w:rFonts w:ascii="黑体" w:eastAsia="黑体" w:hAnsi="黑体" w:hint="eastAsia"/>
              <w:kern w:val="0"/>
              <w:szCs w:val="21"/>
            </w:rPr>
          </w:rPrChange>
        </w:rPr>
        <w:t>3.5.4 纵向弯曲度</w:t>
      </w:r>
    </w:p>
    <w:p w:rsidR="004222EB" w:rsidRPr="007120B3" w:rsidRDefault="00AC48BB">
      <w:pPr>
        <w:spacing w:before="240" w:line="360" w:lineRule="auto"/>
        <w:ind w:firstLine="435"/>
        <w:rPr>
          <w:kern w:val="0"/>
          <w:szCs w:val="21"/>
          <w:rPrChange w:id="3420" w:author="aa" w:date="2022-05-06T18:22:00Z">
            <w:rPr>
              <w:kern w:val="0"/>
              <w:szCs w:val="21"/>
            </w:rPr>
          </w:rPrChange>
        </w:rPr>
      </w:pPr>
      <w:r w:rsidRPr="007120B3">
        <w:rPr>
          <w:rFonts w:hint="eastAsia"/>
          <w:kern w:val="0"/>
          <w:szCs w:val="21"/>
          <w:rPrChange w:id="3421" w:author="aa" w:date="2022-05-06T18:22:00Z">
            <w:rPr>
              <w:rFonts w:hint="eastAsia"/>
              <w:kern w:val="0"/>
              <w:szCs w:val="21"/>
              <w:highlight w:val="yellow"/>
            </w:rPr>
          </w:rPrChange>
        </w:rPr>
        <w:t>原标准中弯曲度</w:t>
      </w:r>
      <w:proofErr w:type="gramStart"/>
      <w:r w:rsidRPr="007120B3">
        <w:rPr>
          <w:rFonts w:hint="eastAsia"/>
          <w:kern w:val="0"/>
          <w:szCs w:val="21"/>
          <w:rPrChange w:id="3422" w:author="aa" w:date="2022-05-06T18:22:00Z">
            <w:rPr>
              <w:rFonts w:hint="eastAsia"/>
              <w:kern w:val="0"/>
              <w:szCs w:val="21"/>
              <w:highlight w:val="yellow"/>
            </w:rPr>
          </w:rPrChange>
        </w:rPr>
        <w:t>是按铝阳极</w:t>
      </w:r>
      <w:proofErr w:type="gramEnd"/>
      <w:r w:rsidRPr="007120B3">
        <w:rPr>
          <w:rFonts w:hint="eastAsia"/>
          <w:kern w:val="0"/>
          <w:szCs w:val="21"/>
          <w:rPrChange w:id="3423" w:author="aa" w:date="2022-05-06T18:22:00Z">
            <w:rPr>
              <w:rFonts w:hint="eastAsia"/>
              <w:kern w:val="0"/>
              <w:szCs w:val="21"/>
              <w:highlight w:val="yellow"/>
            </w:rPr>
          </w:rPrChange>
        </w:rPr>
        <w:t>长度范围进行划分的。而在实际调研中发现，铝阳极的弯曲度和的铝基体的直径和长度都有关系，另外有些挤压铝阳极的长度已经超过</w:t>
      </w:r>
      <w:r w:rsidRPr="007120B3">
        <w:rPr>
          <w:rFonts w:hint="eastAsia"/>
          <w:kern w:val="0"/>
          <w:szCs w:val="21"/>
          <w:rPrChange w:id="3424" w:author="aa" w:date="2022-05-06T18:22:00Z">
            <w:rPr>
              <w:rFonts w:hint="eastAsia"/>
              <w:kern w:val="0"/>
              <w:szCs w:val="21"/>
              <w:highlight w:val="yellow"/>
            </w:rPr>
          </w:rPrChange>
        </w:rPr>
        <w:t>1000mm</w:t>
      </w:r>
      <w:r w:rsidRPr="007120B3">
        <w:rPr>
          <w:rFonts w:hint="eastAsia"/>
          <w:kern w:val="0"/>
          <w:szCs w:val="21"/>
          <w:rPrChange w:id="3425" w:author="aa" w:date="2022-05-06T18:22:00Z">
            <w:rPr>
              <w:rFonts w:hint="eastAsia"/>
              <w:kern w:val="0"/>
              <w:szCs w:val="21"/>
              <w:highlight w:val="yellow"/>
            </w:rPr>
          </w:rPrChange>
        </w:rPr>
        <w:t>，原有的弯曲度指标已不满足产品要求，因此此次修订借鉴</w:t>
      </w:r>
      <w:r w:rsidRPr="007120B3">
        <w:rPr>
          <w:rFonts w:hint="eastAsia"/>
          <w:kern w:val="0"/>
          <w:szCs w:val="21"/>
          <w:rPrChange w:id="3426" w:author="aa" w:date="2022-05-06T18:22:00Z">
            <w:rPr>
              <w:rFonts w:hint="eastAsia"/>
              <w:kern w:val="0"/>
              <w:szCs w:val="21"/>
              <w:highlight w:val="yellow"/>
            </w:rPr>
          </w:rPrChange>
        </w:rPr>
        <w:t>GB/T 3191</w:t>
      </w:r>
      <w:ins w:id="3427" w:author="aa" w:date="2022-05-06T18:01:00Z">
        <w:r w:rsidR="00082DE7" w:rsidRPr="007120B3">
          <w:rPr>
            <w:rFonts w:hint="eastAsia"/>
            <w:kern w:val="0"/>
            <w:szCs w:val="21"/>
            <w:rPrChange w:id="3428" w:author="aa" w:date="2022-05-06T18:22:00Z">
              <w:rPr>
                <w:rFonts w:hint="eastAsia"/>
                <w:kern w:val="0"/>
                <w:szCs w:val="21"/>
                <w:highlight w:val="yellow"/>
              </w:rPr>
            </w:rPrChange>
          </w:rPr>
          <w:t xml:space="preserve"> </w:t>
        </w:r>
      </w:ins>
      <w:r w:rsidRPr="007120B3">
        <w:rPr>
          <w:rFonts w:hint="eastAsia"/>
          <w:kern w:val="0"/>
          <w:szCs w:val="21"/>
          <w:rPrChange w:id="3429" w:author="aa" w:date="2022-05-06T18:22:00Z">
            <w:rPr>
              <w:rFonts w:hint="eastAsia"/>
              <w:kern w:val="0"/>
              <w:szCs w:val="21"/>
              <w:highlight w:val="yellow"/>
            </w:rPr>
          </w:rPrChange>
        </w:rPr>
        <w:t>《铝及铝合金挤压棒材》，</w:t>
      </w:r>
      <w:proofErr w:type="gramStart"/>
      <w:r w:rsidRPr="007120B3">
        <w:rPr>
          <w:rFonts w:hint="eastAsia"/>
          <w:kern w:val="0"/>
          <w:szCs w:val="21"/>
          <w:rPrChange w:id="3430" w:author="aa" w:date="2022-05-06T18:22:00Z">
            <w:rPr>
              <w:rFonts w:hint="eastAsia"/>
              <w:kern w:val="0"/>
              <w:szCs w:val="21"/>
              <w:highlight w:val="yellow"/>
            </w:rPr>
          </w:rPrChange>
        </w:rPr>
        <w:t>按铝基体</w:t>
      </w:r>
      <w:proofErr w:type="gramEnd"/>
      <w:r w:rsidRPr="007120B3">
        <w:rPr>
          <w:rFonts w:hint="eastAsia"/>
          <w:kern w:val="0"/>
          <w:szCs w:val="21"/>
          <w:rPrChange w:id="3431" w:author="aa" w:date="2022-05-06T18:22:00Z">
            <w:rPr>
              <w:rFonts w:hint="eastAsia"/>
              <w:kern w:val="0"/>
              <w:szCs w:val="21"/>
              <w:highlight w:val="yellow"/>
            </w:rPr>
          </w:rPrChange>
        </w:rPr>
        <w:t>的直径</w:t>
      </w:r>
      <w:ins w:id="3432" w:author="尘埃" w:date="2022-05-06T16:58:00Z">
        <w:r w:rsidRPr="007120B3">
          <w:rPr>
            <w:rFonts w:hint="eastAsia"/>
            <w:kern w:val="0"/>
            <w:szCs w:val="21"/>
            <w:rPrChange w:id="3433" w:author="aa" w:date="2022-05-06T18:22:00Z">
              <w:rPr>
                <w:rFonts w:hint="eastAsia"/>
                <w:kern w:val="0"/>
                <w:szCs w:val="21"/>
                <w:highlight w:val="yellow"/>
              </w:rPr>
            </w:rPrChange>
          </w:rPr>
          <w:t>进行区间</w:t>
        </w:r>
      </w:ins>
      <w:r w:rsidRPr="007120B3">
        <w:rPr>
          <w:rFonts w:hint="eastAsia"/>
          <w:kern w:val="0"/>
          <w:szCs w:val="21"/>
          <w:rPrChange w:id="3434" w:author="aa" w:date="2022-05-06T18:22:00Z">
            <w:rPr>
              <w:rFonts w:hint="eastAsia"/>
              <w:kern w:val="0"/>
              <w:szCs w:val="21"/>
              <w:highlight w:val="yellow"/>
            </w:rPr>
          </w:rPrChange>
        </w:rPr>
        <w:t>划分</w:t>
      </w:r>
      <w:del w:id="3435" w:author="尘埃" w:date="2022-05-06T16:58:00Z">
        <w:r w:rsidRPr="007120B3">
          <w:rPr>
            <w:rFonts w:hint="eastAsia"/>
            <w:kern w:val="0"/>
            <w:szCs w:val="21"/>
            <w:rPrChange w:id="3436" w:author="aa" w:date="2022-05-06T18:22:00Z">
              <w:rPr>
                <w:rFonts w:hint="eastAsia"/>
                <w:kern w:val="0"/>
                <w:szCs w:val="21"/>
                <w:highlight w:val="yellow"/>
              </w:rPr>
            </w:rPrChange>
          </w:rPr>
          <w:delText>区间</w:delText>
        </w:r>
      </w:del>
      <w:r w:rsidRPr="007120B3">
        <w:rPr>
          <w:rFonts w:hint="eastAsia"/>
          <w:kern w:val="0"/>
          <w:szCs w:val="21"/>
          <w:rPrChange w:id="3437" w:author="aa" w:date="2022-05-06T18:22:00Z">
            <w:rPr>
              <w:rFonts w:hint="eastAsia"/>
              <w:kern w:val="0"/>
              <w:szCs w:val="21"/>
              <w:highlight w:val="yellow"/>
            </w:rPr>
          </w:rPrChange>
        </w:rPr>
        <w:t>，结合铝基体长度，规定了各直径区间普通级和</w:t>
      </w:r>
      <w:proofErr w:type="gramStart"/>
      <w:r w:rsidRPr="007120B3">
        <w:rPr>
          <w:rFonts w:hint="eastAsia"/>
          <w:kern w:val="0"/>
          <w:szCs w:val="21"/>
          <w:rPrChange w:id="3438" w:author="aa" w:date="2022-05-06T18:22:00Z">
            <w:rPr>
              <w:rFonts w:hint="eastAsia"/>
              <w:kern w:val="0"/>
              <w:szCs w:val="21"/>
              <w:highlight w:val="yellow"/>
            </w:rPr>
          </w:rPrChange>
        </w:rPr>
        <w:t>高精级铝阳极</w:t>
      </w:r>
      <w:proofErr w:type="gramEnd"/>
      <w:r w:rsidRPr="007120B3">
        <w:rPr>
          <w:rFonts w:hint="eastAsia"/>
          <w:kern w:val="0"/>
          <w:szCs w:val="21"/>
          <w:rPrChange w:id="3439" w:author="aa" w:date="2022-05-06T18:22:00Z">
            <w:rPr>
              <w:rFonts w:hint="eastAsia"/>
              <w:kern w:val="0"/>
              <w:szCs w:val="21"/>
              <w:highlight w:val="yellow"/>
            </w:rPr>
          </w:rPrChange>
        </w:rPr>
        <w:t>的弯曲度，具体调整见表</w:t>
      </w:r>
      <w:r w:rsidRPr="007120B3">
        <w:rPr>
          <w:rFonts w:hint="eastAsia"/>
          <w:kern w:val="0"/>
          <w:szCs w:val="21"/>
          <w:rPrChange w:id="3440" w:author="aa" w:date="2022-05-06T18:22:00Z">
            <w:rPr>
              <w:rFonts w:hint="eastAsia"/>
              <w:kern w:val="0"/>
              <w:szCs w:val="21"/>
              <w:highlight w:val="yellow"/>
            </w:rPr>
          </w:rPrChange>
        </w:rPr>
        <w:t>14</w:t>
      </w:r>
      <w:r w:rsidRPr="007120B3">
        <w:rPr>
          <w:rFonts w:hint="eastAsia"/>
          <w:kern w:val="0"/>
          <w:szCs w:val="21"/>
          <w:rPrChange w:id="3441" w:author="aa" w:date="2022-05-06T18:22:00Z">
            <w:rPr>
              <w:rFonts w:hint="eastAsia"/>
              <w:kern w:val="0"/>
              <w:szCs w:val="21"/>
              <w:highlight w:val="yellow"/>
            </w:rPr>
          </w:rPrChange>
        </w:rPr>
        <w:t>。普通级别铝阳极的弯曲度实测数据见表</w:t>
      </w:r>
      <w:r w:rsidRPr="007120B3">
        <w:rPr>
          <w:rFonts w:hint="eastAsia"/>
          <w:kern w:val="0"/>
          <w:szCs w:val="21"/>
          <w:rPrChange w:id="3442" w:author="aa" w:date="2022-05-06T18:22:00Z">
            <w:rPr>
              <w:rFonts w:hint="eastAsia"/>
              <w:kern w:val="0"/>
              <w:szCs w:val="21"/>
              <w:highlight w:val="yellow"/>
            </w:rPr>
          </w:rPrChange>
        </w:rPr>
        <w:t>15</w:t>
      </w:r>
      <w:r w:rsidRPr="007120B3">
        <w:rPr>
          <w:rFonts w:hint="eastAsia"/>
          <w:kern w:val="0"/>
          <w:szCs w:val="21"/>
          <w:rPrChange w:id="3443" w:author="aa" w:date="2022-05-06T18:22:00Z">
            <w:rPr>
              <w:rFonts w:hint="eastAsia"/>
              <w:kern w:val="0"/>
              <w:szCs w:val="21"/>
              <w:highlight w:val="yellow"/>
            </w:rPr>
          </w:rPrChange>
        </w:rPr>
        <w:t>，</w:t>
      </w:r>
      <w:ins w:id="3444" w:author="aa" w:date="2022-05-06T18:02:00Z">
        <w:r w:rsidR="00082DE7" w:rsidRPr="007120B3">
          <w:rPr>
            <w:rFonts w:hint="eastAsia"/>
            <w:kern w:val="0"/>
            <w:szCs w:val="21"/>
            <w:rPrChange w:id="3445" w:author="aa" w:date="2022-05-06T18:22:00Z">
              <w:rPr>
                <w:rFonts w:hint="eastAsia"/>
                <w:kern w:val="0"/>
                <w:szCs w:val="21"/>
                <w:highlight w:val="yellow"/>
              </w:rPr>
            </w:rPrChange>
          </w:rPr>
          <w:t>实测数据显示</w:t>
        </w:r>
      </w:ins>
      <w:r w:rsidRPr="007120B3">
        <w:rPr>
          <w:rFonts w:hint="eastAsia"/>
          <w:kern w:val="0"/>
          <w:szCs w:val="21"/>
          <w:rPrChange w:id="3446" w:author="aa" w:date="2022-05-06T18:22:00Z">
            <w:rPr>
              <w:rFonts w:hint="eastAsia"/>
              <w:kern w:val="0"/>
              <w:szCs w:val="21"/>
              <w:highlight w:val="yellow"/>
            </w:rPr>
          </w:rPrChange>
        </w:rPr>
        <w:t>弯曲度符合规定。</w:t>
      </w:r>
    </w:p>
    <w:p w:rsidR="004222EB" w:rsidRPr="007120B3" w:rsidRDefault="00AC48BB">
      <w:pPr>
        <w:pStyle w:val="a4"/>
        <w:ind w:left="2"/>
        <w:jc w:val="center"/>
        <w:rPr>
          <w:rFonts w:ascii="黑体" w:eastAsia="黑体" w:hAnsi="黑体"/>
          <w:color w:val="000000" w:themeColor="text1"/>
          <w:szCs w:val="21"/>
          <w:rPrChange w:id="3447" w:author="aa" w:date="2022-05-06T18:22:00Z">
            <w:rPr>
              <w:rFonts w:ascii="黑体" w:eastAsia="黑体" w:hAnsi="黑体"/>
              <w:color w:val="000000" w:themeColor="text1"/>
              <w:szCs w:val="21"/>
            </w:rPr>
          </w:rPrChange>
        </w:rPr>
      </w:pPr>
      <w:r w:rsidRPr="007120B3">
        <w:rPr>
          <w:rFonts w:ascii="黑体" w:eastAsia="黑体" w:hAnsi="黑体"/>
          <w:color w:val="000000" w:themeColor="text1"/>
          <w:szCs w:val="21"/>
          <w:rPrChange w:id="3448" w:author="aa" w:date="2022-05-06T18:22:00Z">
            <w:rPr>
              <w:rFonts w:ascii="黑体" w:eastAsia="黑体" w:hAnsi="黑体"/>
              <w:color w:val="000000" w:themeColor="text1"/>
              <w:szCs w:val="21"/>
            </w:rPr>
          </w:rPrChange>
        </w:rPr>
        <w:t>表</w:t>
      </w:r>
      <w:r w:rsidRPr="007120B3">
        <w:rPr>
          <w:rFonts w:ascii="黑体" w:eastAsia="黑体" w:hAnsi="黑体" w:hint="eastAsia"/>
          <w:color w:val="000000" w:themeColor="text1"/>
          <w:szCs w:val="21"/>
          <w:rPrChange w:id="3449" w:author="aa" w:date="2022-05-06T18:22:00Z">
            <w:rPr>
              <w:rFonts w:ascii="黑体" w:eastAsia="黑体" w:hAnsi="黑体" w:hint="eastAsia"/>
              <w:color w:val="000000" w:themeColor="text1"/>
              <w:szCs w:val="21"/>
            </w:rPr>
          </w:rPrChange>
        </w:rPr>
        <w:t>14铝阳极纵向弯曲度调整对比表</w:t>
      </w:r>
    </w:p>
    <w:p w:rsidR="004222EB" w:rsidRPr="007120B3" w:rsidRDefault="00AC48BB">
      <w:pPr>
        <w:pStyle w:val="a4"/>
        <w:ind w:left="243" w:hangingChars="135" w:hanging="243"/>
        <w:jc w:val="right"/>
        <w:rPr>
          <w:rFonts w:asciiTheme="minorEastAsia" w:eastAsiaTheme="minorEastAsia" w:hAnsiTheme="minorEastAsia"/>
          <w:color w:val="000000" w:themeColor="text1"/>
          <w:sz w:val="18"/>
          <w:szCs w:val="18"/>
          <w:rPrChange w:id="3450"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51" w:author="aa" w:date="2022-05-06T18:22:00Z">
            <w:rPr>
              <w:rFonts w:asciiTheme="minorEastAsia" w:eastAsiaTheme="minorEastAsia" w:hAnsiTheme="minorEastAsia" w:hint="eastAsia"/>
              <w:color w:val="000000" w:themeColor="text1"/>
              <w:sz w:val="18"/>
              <w:szCs w:val="18"/>
            </w:rPr>
          </w:rPrChange>
        </w:rPr>
        <w:t>单位：毫米</w:t>
      </w:r>
    </w:p>
    <w:tbl>
      <w:tblPr>
        <w:tblStyle w:val="ab"/>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Change w:id="3452" w:author="尘埃" w:date="2022-05-06T17:11:00Z">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PrChange>
      </w:tblPr>
      <w:tblGrid>
        <w:gridCol w:w="1629"/>
        <w:gridCol w:w="803"/>
        <w:gridCol w:w="1524"/>
        <w:gridCol w:w="1115"/>
        <w:gridCol w:w="1164"/>
        <w:gridCol w:w="1121"/>
        <w:gridCol w:w="1166"/>
        <w:tblGridChange w:id="3453">
          <w:tblGrid>
            <w:gridCol w:w="1929"/>
            <w:gridCol w:w="1746"/>
            <w:gridCol w:w="1616"/>
            <w:gridCol w:w="791"/>
            <w:gridCol w:w="825"/>
            <w:gridCol w:w="914"/>
            <w:gridCol w:w="701"/>
          </w:tblGrid>
        </w:tblGridChange>
      </w:tblGrid>
      <w:tr w:rsidR="004222EB" w:rsidRPr="007120B3" w:rsidTr="004222EB">
        <w:tc>
          <w:tcPr>
            <w:tcW w:w="1426" w:type="pct"/>
            <w:gridSpan w:val="2"/>
            <w:vAlign w:val="center"/>
            <w:tcPrChange w:id="3454" w:author="尘埃" w:date="2022-05-06T17:11:00Z">
              <w:tcPr>
                <w:tcW w:w="2156" w:type="pct"/>
                <w:gridSpan w:val="2"/>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55" w:author="aa" w:date="2022-05-06T18:22:00Z">
                  <w:rPr>
                    <w:rFonts w:asciiTheme="minorEastAsia" w:eastAsiaTheme="minorEastAsia" w:hAnsiTheme="minorEastAsia"/>
                    <w:color w:val="000000" w:themeColor="text1"/>
                    <w:sz w:val="18"/>
                    <w:szCs w:val="18"/>
                  </w:rPr>
                </w:rPrChange>
              </w:rPr>
            </w:pPr>
            <w:proofErr w:type="gramStart"/>
            <w:r w:rsidRPr="007120B3">
              <w:rPr>
                <w:rFonts w:asciiTheme="minorEastAsia" w:eastAsiaTheme="minorEastAsia" w:hAnsiTheme="minorEastAsia" w:hint="eastAsia"/>
                <w:color w:val="000000" w:themeColor="text1"/>
                <w:sz w:val="18"/>
                <w:szCs w:val="18"/>
                <w:rPrChange w:id="3456" w:author="aa" w:date="2022-05-06T18:22:00Z">
                  <w:rPr>
                    <w:rFonts w:asciiTheme="minorEastAsia" w:eastAsiaTheme="minorEastAsia" w:hAnsiTheme="minorEastAsia" w:hint="eastAsia"/>
                    <w:color w:val="000000" w:themeColor="text1"/>
                    <w:sz w:val="18"/>
                    <w:szCs w:val="18"/>
                  </w:rPr>
                </w:rPrChange>
              </w:rPr>
              <w:t>现标准</w:t>
            </w:r>
            <w:proofErr w:type="gramEnd"/>
            <w:r w:rsidRPr="007120B3">
              <w:rPr>
                <w:rFonts w:asciiTheme="minorEastAsia" w:eastAsiaTheme="minorEastAsia" w:hAnsiTheme="minorEastAsia" w:hint="eastAsia"/>
                <w:color w:val="000000" w:themeColor="text1"/>
                <w:sz w:val="18"/>
                <w:szCs w:val="18"/>
                <w:rPrChange w:id="3457" w:author="aa" w:date="2022-05-06T18:22:00Z">
                  <w:rPr>
                    <w:rFonts w:asciiTheme="minorEastAsia" w:eastAsiaTheme="minorEastAsia" w:hAnsiTheme="minorEastAsia" w:hint="eastAsia"/>
                    <w:color w:val="000000" w:themeColor="text1"/>
                    <w:sz w:val="18"/>
                    <w:szCs w:val="18"/>
                  </w:rPr>
                </w:rPrChange>
              </w:rPr>
              <w:t>弯曲度</w:t>
            </w:r>
          </w:p>
        </w:tc>
        <w:tc>
          <w:tcPr>
            <w:tcW w:w="3573" w:type="pct"/>
            <w:gridSpan w:val="5"/>
            <w:vAlign w:val="center"/>
            <w:tcPrChange w:id="3458" w:author="尘埃" w:date="2022-05-06T17:11:00Z">
              <w:tcPr>
                <w:tcW w:w="2843" w:type="pct"/>
                <w:gridSpan w:val="5"/>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59"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60" w:author="aa" w:date="2022-05-06T18:22:00Z">
                  <w:rPr>
                    <w:rFonts w:asciiTheme="minorEastAsia" w:eastAsiaTheme="minorEastAsia" w:hAnsiTheme="minorEastAsia" w:hint="eastAsia"/>
                    <w:color w:val="000000" w:themeColor="text1"/>
                    <w:sz w:val="18"/>
                    <w:szCs w:val="18"/>
                  </w:rPr>
                </w:rPrChange>
              </w:rPr>
              <w:t>修订后弯曲度</w:t>
            </w:r>
          </w:p>
        </w:tc>
      </w:tr>
      <w:tr w:rsidR="004222EB" w:rsidRPr="007120B3" w:rsidTr="004222EB">
        <w:trPr>
          <w:trHeight w:val="334"/>
          <w:trPrChange w:id="3461" w:author="尘埃" w:date="2022-05-06T17:11:00Z">
            <w:trPr>
              <w:trHeight w:val="334"/>
            </w:trPr>
          </w:trPrChange>
        </w:trPr>
        <w:tc>
          <w:tcPr>
            <w:tcW w:w="955" w:type="pct"/>
            <w:vMerge w:val="restart"/>
            <w:vAlign w:val="center"/>
            <w:tcPrChange w:id="3462" w:author="尘埃" w:date="2022-05-06T17:11:00Z">
              <w:tcPr>
                <w:tcW w:w="1132" w:type="pct"/>
                <w:vMerge w:val="restart"/>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63"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64" w:author="aa" w:date="2022-05-06T18:22:00Z">
                  <w:rPr>
                    <w:rFonts w:asciiTheme="minorEastAsia" w:eastAsiaTheme="minorEastAsia" w:hAnsiTheme="minorEastAsia" w:hint="eastAsia"/>
                    <w:color w:val="000000" w:themeColor="text1"/>
                    <w:sz w:val="18"/>
                    <w:szCs w:val="18"/>
                  </w:rPr>
                </w:rPrChange>
              </w:rPr>
              <w:t>长度范围</w:t>
            </w:r>
          </w:p>
        </w:tc>
        <w:tc>
          <w:tcPr>
            <w:tcW w:w="471" w:type="pct"/>
            <w:vMerge w:val="restart"/>
            <w:vAlign w:val="center"/>
            <w:tcPrChange w:id="3465" w:author="尘埃" w:date="2022-05-06T17:11:00Z">
              <w:tcPr>
                <w:tcW w:w="1024" w:type="pct"/>
                <w:vMerge w:val="restart"/>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66"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67" w:author="aa" w:date="2022-05-06T18:22:00Z">
                  <w:rPr>
                    <w:rFonts w:asciiTheme="minorEastAsia" w:eastAsiaTheme="minorEastAsia" w:hAnsiTheme="minorEastAsia" w:hint="eastAsia"/>
                    <w:color w:val="000000" w:themeColor="text1"/>
                    <w:sz w:val="18"/>
                    <w:szCs w:val="18"/>
                  </w:rPr>
                </w:rPrChange>
              </w:rPr>
              <w:t>弯曲度</w:t>
            </w:r>
          </w:p>
        </w:tc>
        <w:tc>
          <w:tcPr>
            <w:tcW w:w="894" w:type="pct"/>
            <w:vMerge w:val="restart"/>
            <w:vAlign w:val="center"/>
            <w:tcPrChange w:id="3468" w:author="尘埃" w:date="2022-05-06T17:11:00Z">
              <w:tcPr>
                <w:tcW w:w="948" w:type="pct"/>
                <w:vMerge w:val="restart"/>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69"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70" w:author="aa" w:date="2022-05-06T18:22:00Z">
                  <w:rPr>
                    <w:rFonts w:asciiTheme="minorEastAsia" w:eastAsiaTheme="minorEastAsia" w:hAnsiTheme="minorEastAsia" w:hint="eastAsia"/>
                    <w:color w:val="000000" w:themeColor="text1"/>
                    <w:sz w:val="18"/>
                    <w:szCs w:val="18"/>
                  </w:rPr>
                </w:rPrChange>
              </w:rPr>
              <w:t>直径范围</w:t>
            </w:r>
          </w:p>
        </w:tc>
        <w:tc>
          <w:tcPr>
            <w:tcW w:w="1337" w:type="pct"/>
            <w:gridSpan w:val="2"/>
            <w:tcBorders>
              <w:bottom w:val="single" w:sz="4" w:space="0" w:color="auto"/>
            </w:tcBorders>
            <w:vAlign w:val="center"/>
            <w:tcPrChange w:id="3471" w:author="尘埃" w:date="2022-05-06T17:11:00Z">
              <w:tcPr>
                <w:tcW w:w="948" w:type="pct"/>
                <w:gridSpan w:val="2"/>
                <w:tcBorders>
                  <w:bottom w:val="single" w:sz="4" w:space="0" w:color="auto"/>
                </w:tcBorders>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72"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73" w:author="aa" w:date="2022-05-06T18:22:00Z">
                  <w:rPr>
                    <w:rFonts w:asciiTheme="minorEastAsia" w:eastAsiaTheme="minorEastAsia" w:hAnsiTheme="minorEastAsia" w:hint="eastAsia"/>
                    <w:color w:val="000000" w:themeColor="text1"/>
                    <w:sz w:val="18"/>
                    <w:szCs w:val="18"/>
                  </w:rPr>
                </w:rPrChange>
              </w:rPr>
              <w:t>普通级</w:t>
            </w:r>
            <w:del w:id="3474" w:author="尘埃" w:date="2022-05-06T17:09:00Z">
              <w:r w:rsidRPr="007120B3">
                <w:rPr>
                  <w:rFonts w:asciiTheme="minorEastAsia" w:eastAsiaTheme="minorEastAsia" w:hAnsiTheme="minorEastAsia" w:hint="eastAsia"/>
                  <w:color w:val="000000" w:themeColor="text1"/>
                  <w:sz w:val="18"/>
                  <w:szCs w:val="18"/>
                  <w:rPrChange w:id="3475" w:author="aa" w:date="2022-05-06T18:22:00Z">
                    <w:rPr>
                      <w:rFonts w:asciiTheme="minorEastAsia" w:eastAsiaTheme="minorEastAsia" w:hAnsiTheme="minorEastAsia" w:hint="eastAsia"/>
                      <w:color w:val="000000" w:themeColor="text1"/>
                      <w:sz w:val="18"/>
                      <w:szCs w:val="18"/>
                    </w:rPr>
                  </w:rPrChange>
                </w:rPr>
                <w:delText>每米最大弯曲度</w:delText>
              </w:r>
            </w:del>
          </w:p>
        </w:tc>
        <w:tc>
          <w:tcPr>
            <w:tcW w:w="1341" w:type="pct"/>
            <w:gridSpan w:val="2"/>
            <w:tcBorders>
              <w:bottom w:val="single" w:sz="4" w:space="0" w:color="auto"/>
            </w:tcBorders>
            <w:vAlign w:val="center"/>
            <w:tcPrChange w:id="3476" w:author="尘埃" w:date="2022-05-06T17:11:00Z">
              <w:tcPr>
                <w:tcW w:w="946" w:type="pct"/>
                <w:gridSpan w:val="2"/>
                <w:tcBorders>
                  <w:bottom w:val="single" w:sz="4" w:space="0" w:color="auto"/>
                </w:tcBorders>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477"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478" w:author="aa" w:date="2022-05-06T18:22:00Z">
                  <w:rPr>
                    <w:rFonts w:asciiTheme="minorEastAsia" w:eastAsiaTheme="minorEastAsia" w:hAnsiTheme="minorEastAsia" w:hint="eastAsia"/>
                    <w:color w:val="000000" w:themeColor="text1"/>
                    <w:sz w:val="18"/>
                    <w:szCs w:val="18"/>
                  </w:rPr>
                </w:rPrChange>
              </w:rPr>
              <w:t>高精级</w:t>
            </w:r>
            <w:del w:id="3479" w:author="尘埃" w:date="2022-05-06T17:09:00Z">
              <w:r w:rsidRPr="007120B3">
                <w:rPr>
                  <w:rFonts w:asciiTheme="minorEastAsia" w:eastAsiaTheme="minorEastAsia" w:hAnsiTheme="minorEastAsia" w:hint="eastAsia"/>
                  <w:color w:val="000000" w:themeColor="text1"/>
                  <w:sz w:val="18"/>
                  <w:szCs w:val="18"/>
                  <w:rPrChange w:id="3480" w:author="aa" w:date="2022-05-06T18:22:00Z">
                    <w:rPr>
                      <w:rFonts w:asciiTheme="minorEastAsia" w:eastAsiaTheme="minorEastAsia" w:hAnsiTheme="minorEastAsia" w:hint="eastAsia"/>
                      <w:color w:val="000000" w:themeColor="text1"/>
                      <w:sz w:val="18"/>
                      <w:szCs w:val="18"/>
                    </w:rPr>
                  </w:rPrChange>
                </w:rPr>
                <w:delText>每米最大弯曲度</w:delText>
              </w:r>
            </w:del>
          </w:p>
        </w:tc>
      </w:tr>
      <w:tr w:rsidR="004222EB" w:rsidRPr="007120B3" w:rsidTr="004222EB">
        <w:trPr>
          <w:trHeight w:val="300"/>
          <w:trPrChange w:id="3481" w:author="尘埃" w:date="2022-05-06T17:11:00Z">
            <w:trPr>
              <w:trHeight w:val="300"/>
            </w:trPr>
          </w:trPrChange>
        </w:trPr>
        <w:tc>
          <w:tcPr>
            <w:tcW w:w="955" w:type="pct"/>
            <w:vMerge/>
            <w:tcBorders>
              <w:bottom w:val="single" w:sz="12" w:space="0" w:color="auto"/>
            </w:tcBorders>
            <w:vAlign w:val="center"/>
            <w:tcPrChange w:id="3482" w:author="尘埃" w:date="2022-05-06T17:11:00Z">
              <w:tcPr>
                <w:tcW w:w="1132" w:type="pct"/>
                <w:vMerge/>
                <w:tcBorders>
                  <w:bottom w:val="single" w:sz="12" w:space="0" w:color="auto"/>
                </w:tcBorders>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483" w:author="aa" w:date="2022-05-06T18:22:00Z">
                  <w:rPr>
                    <w:rFonts w:asciiTheme="minorEastAsia" w:eastAsiaTheme="minorEastAsia" w:hAnsiTheme="minorEastAsia"/>
                    <w:color w:val="000000" w:themeColor="text1"/>
                    <w:sz w:val="18"/>
                    <w:szCs w:val="18"/>
                  </w:rPr>
                </w:rPrChange>
              </w:rPr>
            </w:pPr>
          </w:p>
        </w:tc>
        <w:tc>
          <w:tcPr>
            <w:tcW w:w="471" w:type="pct"/>
            <w:vMerge/>
            <w:tcBorders>
              <w:bottom w:val="single" w:sz="12" w:space="0" w:color="auto"/>
            </w:tcBorders>
            <w:vAlign w:val="center"/>
            <w:tcPrChange w:id="3484" w:author="尘埃" w:date="2022-05-06T17:11:00Z">
              <w:tcPr>
                <w:tcW w:w="1024" w:type="pct"/>
                <w:vMerge/>
                <w:tcBorders>
                  <w:bottom w:val="single" w:sz="12" w:space="0" w:color="auto"/>
                </w:tcBorders>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485" w:author="aa" w:date="2022-05-06T18:22:00Z">
                  <w:rPr>
                    <w:rFonts w:asciiTheme="minorEastAsia" w:eastAsiaTheme="minorEastAsia" w:hAnsiTheme="minorEastAsia"/>
                    <w:color w:val="000000" w:themeColor="text1"/>
                    <w:sz w:val="18"/>
                    <w:szCs w:val="18"/>
                  </w:rPr>
                </w:rPrChange>
              </w:rPr>
            </w:pPr>
          </w:p>
        </w:tc>
        <w:tc>
          <w:tcPr>
            <w:tcW w:w="894" w:type="pct"/>
            <w:vMerge/>
            <w:tcBorders>
              <w:bottom w:val="single" w:sz="12" w:space="0" w:color="auto"/>
            </w:tcBorders>
            <w:vAlign w:val="center"/>
            <w:tcPrChange w:id="3486" w:author="尘埃" w:date="2022-05-06T17:11:00Z">
              <w:tcPr>
                <w:tcW w:w="948" w:type="pct"/>
                <w:vMerge/>
                <w:tcBorders>
                  <w:bottom w:val="single" w:sz="12" w:space="0" w:color="auto"/>
                </w:tcBorders>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487" w:author="aa" w:date="2022-05-06T18:22:00Z">
                  <w:rPr>
                    <w:rFonts w:asciiTheme="minorEastAsia" w:eastAsiaTheme="minorEastAsia" w:hAnsiTheme="minorEastAsia"/>
                    <w:color w:val="000000" w:themeColor="text1"/>
                    <w:sz w:val="18"/>
                    <w:szCs w:val="18"/>
                  </w:rPr>
                </w:rPrChange>
              </w:rPr>
            </w:pPr>
          </w:p>
        </w:tc>
        <w:tc>
          <w:tcPr>
            <w:tcW w:w="654" w:type="pct"/>
            <w:tcBorders>
              <w:bottom w:val="single" w:sz="12" w:space="0" w:color="auto"/>
            </w:tcBorders>
            <w:vAlign w:val="center"/>
            <w:tcPrChange w:id="3488" w:author="尘埃" w:date="2022-05-06T17:11:00Z">
              <w:tcPr>
                <w:tcW w:w="791" w:type="dxa"/>
                <w:tcBorders>
                  <w:bottom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489" w:author="aa" w:date="2022-05-06T18:22:00Z">
                  <w:rPr>
                    <w:rFonts w:asciiTheme="minorEastAsia" w:eastAsiaTheme="minorEastAsia" w:hAnsiTheme="minorEastAsia"/>
                    <w:color w:val="000000" w:themeColor="text1"/>
                    <w:sz w:val="18"/>
                    <w:szCs w:val="18"/>
                    <w:highlight w:val="red"/>
                  </w:rPr>
                </w:rPrChange>
              </w:rPr>
            </w:pPr>
            <w:r w:rsidRPr="007120B3">
              <w:rPr>
                <w:rFonts w:hint="eastAsia"/>
                <w:color w:val="000000" w:themeColor="text1"/>
                <w:sz w:val="18"/>
                <w:szCs w:val="18"/>
                <w:rPrChange w:id="3490" w:author="aa" w:date="2022-05-06T18:22:00Z">
                  <w:rPr>
                    <w:rFonts w:hint="eastAsia"/>
                    <w:color w:val="000000" w:themeColor="text1"/>
                    <w:sz w:val="18"/>
                    <w:szCs w:val="18"/>
                  </w:rPr>
                </w:rPrChange>
              </w:rPr>
              <w:t>每米长度上</w:t>
            </w:r>
          </w:p>
        </w:tc>
        <w:tc>
          <w:tcPr>
            <w:tcW w:w="682" w:type="pct"/>
            <w:tcBorders>
              <w:bottom w:val="single" w:sz="12" w:space="0" w:color="auto"/>
            </w:tcBorders>
            <w:vAlign w:val="center"/>
            <w:tcPrChange w:id="3491" w:author="尘埃" w:date="2022-05-06T17:11:00Z">
              <w:tcPr>
                <w:tcW w:w="825" w:type="dxa"/>
                <w:tcBorders>
                  <w:bottom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492" w:author="aa" w:date="2022-05-06T18:22:00Z">
                  <w:rPr>
                    <w:rFonts w:asciiTheme="minorEastAsia" w:eastAsiaTheme="minorEastAsia" w:hAnsiTheme="minorEastAsia"/>
                    <w:color w:val="000000" w:themeColor="text1"/>
                    <w:sz w:val="18"/>
                    <w:szCs w:val="18"/>
                    <w:highlight w:val="red"/>
                  </w:rPr>
                </w:rPrChange>
              </w:rPr>
            </w:pPr>
            <w:r w:rsidRPr="007120B3">
              <w:rPr>
                <w:color w:val="000000" w:themeColor="text1"/>
                <w:sz w:val="18"/>
                <w:szCs w:val="18"/>
                <w:rPrChange w:id="3493" w:author="aa" w:date="2022-05-06T18:22:00Z">
                  <w:rPr>
                    <w:color w:val="000000" w:themeColor="text1"/>
                    <w:sz w:val="18"/>
                    <w:szCs w:val="18"/>
                  </w:rPr>
                </w:rPrChange>
              </w:rPr>
              <w:t>全长</w:t>
            </w:r>
            <w:r w:rsidRPr="007120B3">
              <w:rPr>
                <w:rFonts w:hint="eastAsia"/>
                <w:color w:val="000000" w:themeColor="text1"/>
                <w:sz w:val="18"/>
                <w:szCs w:val="18"/>
                <w:rPrChange w:id="3494" w:author="aa" w:date="2022-05-06T18:22:00Z">
                  <w:rPr>
                    <w:rFonts w:hint="eastAsia"/>
                    <w:color w:val="000000" w:themeColor="text1"/>
                    <w:sz w:val="18"/>
                    <w:szCs w:val="18"/>
                  </w:rPr>
                </w:rPrChange>
              </w:rPr>
              <w:t>（L 米）</w:t>
            </w:r>
          </w:p>
        </w:tc>
        <w:tc>
          <w:tcPr>
            <w:tcW w:w="658" w:type="pct"/>
            <w:tcBorders>
              <w:bottom w:val="single" w:sz="12" w:space="0" w:color="auto"/>
            </w:tcBorders>
            <w:vAlign w:val="center"/>
            <w:tcPrChange w:id="3495" w:author="尘埃" w:date="2022-05-06T17:11:00Z">
              <w:tcPr>
                <w:tcW w:w="914" w:type="dxa"/>
                <w:tcBorders>
                  <w:bottom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496" w:author="aa" w:date="2022-05-06T18:22:00Z">
                  <w:rPr>
                    <w:rFonts w:asciiTheme="minorEastAsia" w:eastAsiaTheme="minorEastAsia" w:hAnsiTheme="minorEastAsia"/>
                    <w:color w:val="000000" w:themeColor="text1"/>
                    <w:sz w:val="18"/>
                    <w:szCs w:val="18"/>
                    <w:highlight w:val="red"/>
                  </w:rPr>
                </w:rPrChange>
              </w:rPr>
            </w:pPr>
            <w:r w:rsidRPr="007120B3">
              <w:rPr>
                <w:rFonts w:hint="eastAsia"/>
                <w:color w:val="000000" w:themeColor="text1"/>
                <w:sz w:val="18"/>
                <w:szCs w:val="18"/>
                <w:rPrChange w:id="3497" w:author="aa" w:date="2022-05-06T18:22:00Z">
                  <w:rPr>
                    <w:rFonts w:hint="eastAsia"/>
                    <w:color w:val="000000" w:themeColor="text1"/>
                    <w:sz w:val="18"/>
                    <w:szCs w:val="18"/>
                  </w:rPr>
                </w:rPrChange>
              </w:rPr>
              <w:t>每米长度上</w:t>
            </w:r>
          </w:p>
        </w:tc>
        <w:tc>
          <w:tcPr>
            <w:tcW w:w="682" w:type="pct"/>
            <w:tcBorders>
              <w:bottom w:val="single" w:sz="12" w:space="0" w:color="auto"/>
            </w:tcBorders>
            <w:vAlign w:val="center"/>
            <w:tcPrChange w:id="3498" w:author="尘埃" w:date="2022-05-06T17:11:00Z">
              <w:tcPr>
                <w:tcW w:w="701" w:type="dxa"/>
                <w:tcBorders>
                  <w:bottom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499" w:author="aa" w:date="2022-05-06T18:22:00Z">
                  <w:rPr>
                    <w:rFonts w:asciiTheme="minorEastAsia" w:eastAsiaTheme="minorEastAsia" w:hAnsiTheme="minorEastAsia"/>
                    <w:color w:val="000000" w:themeColor="text1"/>
                    <w:sz w:val="18"/>
                    <w:szCs w:val="18"/>
                    <w:highlight w:val="red"/>
                  </w:rPr>
                </w:rPrChange>
              </w:rPr>
            </w:pPr>
            <w:r w:rsidRPr="007120B3">
              <w:rPr>
                <w:color w:val="000000" w:themeColor="text1"/>
                <w:sz w:val="18"/>
                <w:szCs w:val="18"/>
                <w:rPrChange w:id="3500" w:author="aa" w:date="2022-05-06T18:22:00Z">
                  <w:rPr>
                    <w:color w:val="000000" w:themeColor="text1"/>
                    <w:sz w:val="18"/>
                    <w:szCs w:val="18"/>
                  </w:rPr>
                </w:rPrChange>
              </w:rPr>
              <w:t>全长</w:t>
            </w:r>
            <w:r w:rsidRPr="007120B3">
              <w:rPr>
                <w:rFonts w:hint="eastAsia"/>
                <w:color w:val="000000" w:themeColor="text1"/>
                <w:sz w:val="18"/>
                <w:szCs w:val="18"/>
                <w:rPrChange w:id="3501" w:author="aa" w:date="2022-05-06T18:22:00Z">
                  <w:rPr>
                    <w:rFonts w:hint="eastAsia"/>
                    <w:color w:val="000000" w:themeColor="text1"/>
                    <w:sz w:val="18"/>
                    <w:szCs w:val="18"/>
                  </w:rPr>
                </w:rPrChange>
              </w:rPr>
              <w:t>（L 米）</w:t>
            </w:r>
          </w:p>
        </w:tc>
      </w:tr>
      <w:tr w:rsidR="004222EB" w:rsidRPr="007120B3" w:rsidTr="004222EB">
        <w:tc>
          <w:tcPr>
            <w:tcW w:w="955" w:type="pct"/>
            <w:tcBorders>
              <w:top w:val="single" w:sz="12" w:space="0" w:color="auto"/>
            </w:tcBorders>
            <w:vAlign w:val="center"/>
            <w:tcPrChange w:id="3502" w:author="尘埃" w:date="2022-05-06T17:11:00Z">
              <w:tcPr>
                <w:tcW w:w="1132" w:type="pct"/>
                <w:tcBorders>
                  <w:top w:val="single" w:sz="12" w:space="0" w:color="auto"/>
                </w:tcBorders>
                <w:vAlign w:val="center"/>
              </w:tcPr>
            </w:tcPrChange>
          </w:tcPr>
          <w:p w:rsidR="004222EB" w:rsidRPr="007120B3" w:rsidRDefault="00AC48BB">
            <w:pPr>
              <w:jc w:val="center"/>
              <w:rPr>
                <w:kern w:val="0"/>
                <w:sz w:val="18"/>
                <w:szCs w:val="18"/>
                <w:rPrChange w:id="3503" w:author="aa" w:date="2022-05-06T18:22:00Z">
                  <w:rPr>
                    <w:kern w:val="0"/>
                    <w:sz w:val="18"/>
                    <w:szCs w:val="18"/>
                  </w:rPr>
                </w:rPrChange>
              </w:rPr>
            </w:pPr>
            <w:r w:rsidRPr="007120B3">
              <w:rPr>
                <w:rFonts w:asciiTheme="minorEastAsia" w:eastAsiaTheme="minorEastAsia" w:hAnsiTheme="minorEastAsia" w:cs="黑体" w:hint="eastAsia"/>
                <w:color w:val="000000" w:themeColor="text1"/>
                <w:sz w:val="18"/>
                <w:szCs w:val="18"/>
                <w:rPrChange w:id="3504" w:author="aa" w:date="2022-05-06T18:22:00Z">
                  <w:rPr>
                    <w:rFonts w:asciiTheme="minorEastAsia" w:eastAsiaTheme="minorEastAsia" w:hAnsiTheme="minorEastAsia" w:cs="黑体" w:hint="eastAsia"/>
                    <w:color w:val="000000" w:themeColor="text1"/>
                    <w:sz w:val="18"/>
                    <w:szCs w:val="18"/>
                  </w:rPr>
                </w:rPrChange>
              </w:rPr>
              <w:t>≤200.0</w:t>
            </w:r>
          </w:p>
        </w:tc>
        <w:tc>
          <w:tcPr>
            <w:tcW w:w="471" w:type="pct"/>
            <w:tcBorders>
              <w:top w:val="single" w:sz="12" w:space="0" w:color="auto"/>
            </w:tcBorders>
            <w:vAlign w:val="center"/>
            <w:tcPrChange w:id="3505" w:author="尘埃" w:date="2022-05-06T17:11:00Z">
              <w:tcPr>
                <w:tcW w:w="1024" w:type="pct"/>
                <w:tcBorders>
                  <w:top w:val="single" w:sz="12" w:space="0" w:color="auto"/>
                </w:tcBorders>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506"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cs="黑体" w:hint="eastAsia"/>
                <w:color w:val="000000" w:themeColor="text1"/>
                <w:sz w:val="18"/>
                <w:szCs w:val="18"/>
                <w:rPrChange w:id="3507" w:author="aa" w:date="2022-05-06T18:22:00Z">
                  <w:rPr>
                    <w:rFonts w:asciiTheme="minorEastAsia" w:eastAsiaTheme="minorEastAsia" w:hAnsiTheme="minorEastAsia" w:cs="黑体" w:hint="eastAsia"/>
                    <w:color w:val="000000" w:themeColor="text1"/>
                    <w:sz w:val="18"/>
                    <w:szCs w:val="18"/>
                  </w:rPr>
                </w:rPrChange>
              </w:rPr>
              <w:t>≤</w:t>
            </w:r>
            <w:r w:rsidRPr="007120B3">
              <w:rPr>
                <w:rFonts w:asciiTheme="minorEastAsia" w:eastAsiaTheme="minorEastAsia" w:hAnsiTheme="minorEastAsia" w:hint="eastAsia"/>
                <w:color w:val="000000" w:themeColor="text1"/>
                <w:sz w:val="18"/>
                <w:szCs w:val="18"/>
                <w:rPrChange w:id="3508" w:author="aa" w:date="2022-05-06T18:22:00Z">
                  <w:rPr>
                    <w:rFonts w:asciiTheme="minorEastAsia" w:eastAsiaTheme="minorEastAsia" w:hAnsiTheme="minorEastAsia" w:hint="eastAsia"/>
                    <w:color w:val="000000" w:themeColor="text1"/>
                    <w:sz w:val="18"/>
                    <w:szCs w:val="18"/>
                  </w:rPr>
                </w:rPrChange>
              </w:rPr>
              <w:t>0.8</w:t>
            </w:r>
          </w:p>
        </w:tc>
        <w:tc>
          <w:tcPr>
            <w:tcW w:w="894" w:type="pct"/>
            <w:tcBorders>
              <w:top w:val="single" w:sz="12" w:space="0" w:color="auto"/>
            </w:tcBorders>
            <w:vAlign w:val="center"/>
            <w:tcPrChange w:id="3509" w:author="尘埃" w:date="2022-05-06T17:11:00Z">
              <w:tcPr>
                <w:tcW w:w="948" w:type="pct"/>
                <w:tcBorders>
                  <w:top w:val="single" w:sz="12" w:space="0" w:color="auto"/>
                </w:tcBorders>
                <w:vAlign w:val="center"/>
              </w:tcPr>
            </w:tcPrChange>
          </w:tcPr>
          <w:p w:rsidR="004222EB" w:rsidRPr="007120B3" w:rsidRDefault="00AC48BB">
            <w:pPr>
              <w:pStyle w:val="a4"/>
              <w:adjustRightInd w:val="0"/>
              <w:snapToGrid w:val="0"/>
              <w:jc w:val="center"/>
              <w:rPr>
                <w:rFonts w:eastAsiaTheme="minorEastAsia"/>
                <w:color w:val="000000" w:themeColor="text1"/>
                <w:sz w:val="18"/>
                <w:szCs w:val="18"/>
                <w:rPrChange w:id="3510" w:author="aa" w:date="2022-05-06T18:22:00Z">
                  <w:rPr>
                    <w:rFonts w:eastAsiaTheme="minorEastAsia"/>
                    <w:color w:val="000000" w:themeColor="text1"/>
                    <w:sz w:val="18"/>
                    <w:szCs w:val="18"/>
                  </w:rPr>
                </w:rPrChange>
              </w:rPr>
            </w:pPr>
            <w:r w:rsidRPr="007120B3">
              <w:rPr>
                <w:rFonts w:asciiTheme="minorEastAsia" w:eastAsiaTheme="minorEastAsia" w:hAnsiTheme="minorEastAsia" w:cs="黑体"/>
                <w:color w:val="000000" w:themeColor="text1"/>
                <w:sz w:val="18"/>
                <w:szCs w:val="18"/>
                <w:rPrChange w:id="3511" w:author="aa" w:date="2022-05-06T18:22:00Z">
                  <w:rPr>
                    <w:rFonts w:asciiTheme="minorEastAsia" w:eastAsiaTheme="minorEastAsia" w:hAnsiTheme="minorEastAsia" w:cs="黑体"/>
                    <w:color w:val="000000" w:themeColor="text1"/>
                    <w:sz w:val="18"/>
                    <w:szCs w:val="18"/>
                  </w:rPr>
                </w:rPrChange>
              </w:rPr>
              <w:t>12</w:t>
            </w:r>
            <w:r w:rsidRPr="007120B3">
              <w:rPr>
                <w:rFonts w:asciiTheme="minorEastAsia" w:eastAsiaTheme="minorEastAsia" w:hAnsiTheme="minorEastAsia" w:cs="黑体" w:hint="eastAsia"/>
                <w:color w:val="000000" w:themeColor="text1"/>
                <w:sz w:val="18"/>
                <w:szCs w:val="18"/>
                <w:rPrChange w:id="3512" w:author="aa" w:date="2022-05-06T18:22:00Z">
                  <w:rPr>
                    <w:rFonts w:asciiTheme="minorEastAsia" w:eastAsiaTheme="minorEastAsia" w:hAnsiTheme="minorEastAsia" w:cs="黑体" w:hint="eastAsia"/>
                    <w:color w:val="000000" w:themeColor="text1"/>
                    <w:sz w:val="18"/>
                    <w:szCs w:val="18"/>
                  </w:rPr>
                </w:rPrChange>
              </w:rPr>
              <w:t>.00～24.00</w:t>
            </w:r>
          </w:p>
        </w:tc>
        <w:tc>
          <w:tcPr>
            <w:tcW w:w="654" w:type="pct"/>
            <w:tcBorders>
              <w:top w:val="single" w:sz="12" w:space="0" w:color="auto"/>
            </w:tcBorders>
            <w:vAlign w:val="center"/>
            <w:tcPrChange w:id="3513" w:author="尘埃" w:date="2022-05-06T17:11:00Z">
              <w:tcPr>
                <w:tcW w:w="791" w:type="dxa"/>
                <w:tcBorders>
                  <w:top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514"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515" w:author="aa" w:date="2022-05-06T18:22:00Z">
                  <w:rPr>
                    <w:rFonts w:asciiTheme="minorEastAsia" w:eastAsiaTheme="minorEastAsia" w:hAnsiTheme="minorEastAsia" w:hint="eastAsia"/>
                    <w:color w:val="000000" w:themeColor="text1"/>
                    <w:sz w:val="18"/>
                    <w:szCs w:val="18"/>
                  </w:rPr>
                </w:rPrChange>
              </w:rPr>
              <w:t>6.0</w:t>
            </w:r>
          </w:p>
        </w:tc>
        <w:tc>
          <w:tcPr>
            <w:tcW w:w="682" w:type="pct"/>
            <w:tcBorders>
              <w:top w:val="single" w:sz="12" w:space="0" w:color="auto"/>
            </w:tcBorders>
            <w:vAlign w:val="center"/>
            <w:tcPrChange w:id="3516" w:author="尘埃" w:date="2022-05-06T17:11:00Z">
              <w:tcPr>
                <w:tcW w:w="825" w:type="dxa"/>
                <w:tcBorders>
                  <w:top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s="黑体"/>
                <w:color w:val="000000" w:themeColor="text1"/>
                <w:sz w:val="18"/>
                <w:szCs w:val="18"/>
                <w:rPrChange w:id="3517" w:author="aa" w:date="2022-05-06T18:22:00Z">
                  <w:rPr>
                    <w:rFonts w:asciiTheme="minorEastAsia" w:eastAsiaTheme="minorEastAsia" w:hAnsiTheme="minorEastAsia" w:cs="黑体"/>
                    <w:color w:val="000000" w:themeColor="text1"/>
                    <w:sz w:val="18"/>
                    <w:szCs w:val="18"/>
                    <w:highlight w:val="red"/>
                  </w:rPr>
                </w:rPrChange>
              </w:rPr>
            </w:pPr>
            <w:r w:rsidRPr="007120B3">
              <w:rPr>
                <w:rFonts w:asciiTheme="minorEastAsia" w:eastAsiaTheme="minorEastAsia" w:hAnsiTheme="minorEastAsia" w:hint="eastAsia"/>
                <w:color w:val="000000" w:themeColor="text1"/>
                <w:sz w:val="18"/>
                <w:szCs w:val="18"/>
                <w:rPrChange w:id="3518" w:author="aa" w:date="2022-05-06T18:22:00Z">
                  <w:rPr>
                    <w:rFonts w:asciiTheme="minorEastAsia" w:eastAsiaTheme="minorEastAsia" w:hAnsiTheme="minorEastAsia" w:hint="eastAsia"/>
                    <w:color w:val="000000" w:themeColor="text1"/>
                    <w:sz w:val="18"/>
                    <w:szCs w:val="18"/>
                  </w:rPr>
                </w:rPrChange>
              </w:rPr>
              <w:t>6.0×L</w:t>
            </w:r>
          </w:p>
        </w:tc>
        <w:tc>
          <w:tcPr>
            <w:tcW w:w="658" w:type="pct"/>
            <w:tcBorders>
              <w:top w:val="single" w:sz="12" w:space="0" w:color="auto"/>
            </w:tcBorders>
            <w:vAlign w:val="center"/>
            <w:tcPrChange w:id="3519" w:author="尘埃" w:date="2022-05-06T17:11:00Z">
              <w:tcPr>
                <w:tcW w:w="914" w:type="dxa"/>
                <w:tcBorders>
                  <w:top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520"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521" w:author="aa" w:date="2022-05-06T18:22:00Z">
                  <w:rPr>
                    <w:rFonts w:asciiTheme="minorEastAsia" w:eastAsiaTheme="minorEastAsia" w:hAnsiTheme="minorEastAsia" w:hint="eastAsia"/>
                    <w:color w:val="000000" w:themeColor="text1"/>
                    <w:sz w:val="18"/>
                    <w:szCs w:val="18"/>
                  </w:rPr>
                </w:rPrChange>
              </w:rPr>
              <w:t>3.0</w:t>
            </w:r>
          </w:p>
        </w:tc>
        <w:tc>
          <w:tcPr>
            <w:tcW w:w="682" w:type="pct"/>
            <w:tcBorders>
              <w:top w:val="single" w:sz="12" w:space="0" w:color="auto"/>
            </w:tcBorders>
            <w:vAlign w:val="center"/>
            <w:tcPrChange w:id="3522" w:author="尘埃" w:date="2022-05-06T17:11:00Z">
              <w:tcPr>
                <w:tcW w:w="701" w:type="dxa"/>
                <w:tcBorders>
                  <w:top w:val="single" w:sz="12" w:space="0" w:color="auto"/>
                </w:tcBorders>
                <w:vAlign w:val="center"/>
              </w:tcPr>
            </w:tcPrChange>
          </w:tcPr>
          <w:p w:rsidR="004222EB" w:rsidRPr="007120B3" w:rsidRDefault="00AC48BB">
            <w:pPr>
              <w:pStyle w:val="a4"/>
              <w:adjustRightInd w:val="0"/>
              <w:snapToGrid w:val="0"/>
              <w:jc w:val="center"/>
              <w:rPr>
                <w:rFonts w:asciiTheme="minorEastAsia" w:eastAsiaTheme="minorEastAsia" w:hAnsiTheme="minorEastAsia" w:cs="黑体"/>
                <w:color w:val="000000" w:themeColor="text1"/>
                <w:sz w:val="18"/>
                <w:szCs w:val="18"/>
                <w:rPrChange w:id="3523" w:author="aa" w:date="2022-05-06T18:22:00Z">
                  <w:rPr>
                    <w:rFonts w:asciiTheme="minorEastAsia" w:eastAsiaTheme="minorEastAsia" w:hAnsiTheme="minorEastAsia" w:cs="黑体"/>
                    <w:color w:val="000000" w:themeColor="text1"/>
                    <w:sz w:val="18"/>
                    <w:szCs w:val="18"/>
                    <w:highlight w:val="red"/>
                  </w:rPr>
                </w:rPrChange>
              </w:rPr>
            </w:pPr>
            <w:r w:rsidRPr="007120B3">
              <w:rPr>
                <w:rFonts w:asciiTheme="minorEastAsia" w:eastAsiaTheme="minorEastAsia" w:hAnsiTheme="minorEastAsia" w:hint="eastAsia"/>
                <w:color w:val="000000" w:themeColor="text1"/>
                <w:sz w:val="18"/>
                <w:szCs w:val="18"/>
                <w:rPrChange w:id="3524" w:author="aa" w:date="2022-05-06T18:22:00Z">
                  <w:rPr>
                    <w:rFonts w:asciiTheme="minorEastAsia" w:eastAsiaTheme="minorEastAsia" w:hAnsiTheme="minorEastAsia" w:hint="eastAsia"/>
                    <w:color w:val="000000" w:themeColor="text1"/>
                    <w:sz w:val="18"/>
                    <w:szCs w:val="18"/>
                  </w:rPr>
                </w:rPrChange>
              </w:rPr>
              <w:t>3.0×L</w:t>
            </w:r>
          </w:p>
        </w:tc>
      </w:tr>
      <w:tr w:rsidR="004222EB" w:rsidRPr="007120B3" w:rsidTr="004222EB">
        <w:tc>
          <w:tcPr>
            <w:tcW w:w="955" w:type="pct"/>
            <w:vAlign w:val="center"/>
            <w:tcPrChange w:id="3525" w:author="尘埃" w:date="2022-05-06T17:11:00Z">
              <w:tcPr>
                <w:tcW w:w="1132" w:type="pct"/>
                <w:vAlign w:val="center"/>
              </w:tcPr>
            </w:tcPrChange>
          </w:tcPr>
          <w:p w:rsidR="004222EB" w:rsidRPr="007120B3" w:rsidRDefault="00AC48BB">
            <w:pPr>
              <w:jc w:val="center"/>
              <w:rPr>
                <w:kern w:val="0"/>
                <w:sz w:val="18"/>
                <w:szCs w:val="18"/>
                <w:rPrChange w:id="3526" w:author="aa" w:date="2022-05-06T18:22:00Z">
                  <w:rPr>
                    <w:kern w:val="0"/>
                    <w:sz w:val="18"/>
                    <w:szCs w:val="18"/>
                    <w:highlight w:val="yellow"/>
                  </w:rPr>
                </w:rPrChange>
              </w:rPr>
            </w:pPr>
            <w:r w:rsidRPr="007120B3">
              <w:rPr>
                <w:rFonts w:asciiTheme="minorEastAsia" w:eastAsiaTheme="minorEastAsia" w:hAnsiTheme="minorEastAsia" w:cs="黑体" w:hint="eastAsia"/>
                <w:color w:val="000000" w:themeColor="text1"/>
                <w:sz w:val="18"/>
                <w:szCs w:val="18"/>
                <w:rPrChange w:id="3527" w:author="aa" w:date="2022-05-06T18:22:00Z">
                  <w:rPr>
                    <w:rFonts w:asciiTheme="minorEastAsia" w:eastAsiaTheme="minorEastAsia" w:hAnsiTheme="minorEastAsia" w:cs="黑体" w:hint="eastAsia"/>
                    <w:color w:val="000000" w:themeColor="text1"/>
                    <w:sz w:val="18"/>
                    <w:szCs w:val="18"/>
                  </w:rPr>
                </w:rPrChange>
              </w:rPr>
              <w:t>﹥200.0～500.0</w:t>
            </w:r>
          </w:p>
        </w:tc>
        <w:tc>
          <w:tcPr>
            <w:tcW w:w="471" w:type="pct"/>
            <w:vAlign w:val="center"/>
            <w:tcPrChange w:id="3528" w:author="尘埃" w:date="2022-05-06T17:11:00Z">
              <w:tcPr>
                <w:tcW w:w="1024" w:type="pct"/>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529"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cs="黑体" w:hint="eastAsia"/>
                <w:color w:val="000000" w:themeColor="text1"/>
                <w:sz w:val="18"/>
                <w:szCs w:val="18"/>
                <w:rPrChange w:id="3530" w:author="aa" w:date="2022-05-06T18:22:00Z">
                  <w:rPr>
                    <w:rFonts w:asciiTheme="minorEastAsia" w:eastAsiaTheme="minorEastAsia" w:hAnsiTheme="minorEastAsia" w:cs="黑体" w:hint="eastAsia"/>
                    <w:color w:val="000000" w:themeColor="text1"/>
                    <w:sz w:val="18"/>
                    <w:szCs w:val="18"/>
                  </w:rPr>
                </w:rPrChange>
              </w:rPr>
              <w:t>≤</w:t>
            </w:r>
            <w:r w:rsidRPr="007120B3">
              <w:rPr>
                <w:rFonts w:asciiTheme="minorEastAsia" w:eastAsiaTheme="minorEastAsia" w:hAnsiTheme="minorEastAsia" w:hint="eastAsia"/>
                <w:color w:val="000000" w:themeColor="text1"/>
                <w:sz w:val="18"/>
                <w:szCs w:val="18"/>
                <w:rPrChange w:id="3531" w:author="aa" w:date="2022-05-06T18:22:00Z">
                  <w:rPr>
                    <w:rFonts w:asciiTheme="minorEastAsia" w:eastAsiaTheme="minorEastAsia" w:hAnsiTheme="minorEastAsia" w:hint="eastAsia"/>
                    <w:color w:val="000000" w:themeColor="text1"/>
                    <w:sz w:val="18"/>
                    <w:szCs w:val="18"/>
                  </w:rPr>
                </w:rPrChange>
              </w:rPr>
              <w:t>1.5</w:t>
            </w:r>
          </w:p>
        </w:tc>
        <w:tc>
          <w:tcPr>
            <w:tcW w:w="894" w:type="pct"/>
            <w:vAlign w:val="center"/>
            <w:tcPrChange w:id="3532" w:author="尘埃" w:date="2022-05-06T17:11:00Z">
              <w:tcPr>
                <w:tcW w:w="948" w:type="pct"/>
                <w:vAlign w:val="center"/>
              </w:tcPr>
            </w:tcPrChange>
          </w:tcPr>
          <w:p w:rsidR="004222EB" w:rsidRPr="007120B3" w:rsidRDefault="00AC48BB">
            <w:pPr>
              <w:pStyle w:val="a4"/>
              <w:adjustRightInd w:val="0"/>
              <w:snapToGrid w:val="0"/>
              <w:jc w:val="center"/>
              <w:rPr>
                <w:rFonts w:eastAsiaTheme="minorEastAsia"/>
                <w:color w:val="000000" w:themeColor="text1"/>
                <w:sz w:val="18"/>
                <w:szCs w:val="18"/>
                <w:rPrChange w:id="3533" w:author="aa" w:date="2022-05-06T18:22:00Z">
                  <w:rPr>
                    <w:rFonts w:eastAsiaTheme="minorEastAsia"/>
                    <w:color w:val="000000" w:themeColor="text1"/>
                    <w:sz w:val="18"/>
                    <w:szCs w:val="18"/>
                  </w:rPr>
                </w:rPrChange>
              </w:rPr>
            </w:pPr>
            <w:r w:rsidRPr="007120B3">
              <w:rPr>
                <w:rFonts w:asciiTheme="minorEastAsia" w:eastAsiaTheme="minorEastAsia" w:hAnsiTheme="minorEastAsia" w:cs="黑体" w:hint="eastAsia"/>
                <w:color w:val="000000" w:themeColor="text1"/>
                <w:sz w:val="18"/>
                <w:szCs w:val="18"/>
                <w:rPrChange w:id="3534" w:author="aa" w:date="2022-05-06T18:22:00Z">
                  <w:rPr>
                    <w:rFonts w:asciiTheme="minorEastAsia" w:eastAsiaTheme="minorEastAsia" w:hAnsiTheme="minorEastAsia" w:cs="黑体" w:hint="eastAsia"/>
                    <w:color w:val="000000" w:themeColor="text1"/>
                    <w:sz w:val="18"/>
                    <w:szCs w:val="18"/>
                  </w:rPr>
                </w:rPrChange>
              </w:rPr>
              <w:t>﹥24.00～35.00</w:t>
            </w:r>
          </w:p>
        </w:tc>
        <w:tc>
          <w:tcPr>
            <w:tcW w:w="654" w:type="pct"/>
            <w:vAlign w:val="center"/>
            <w:tcPrChange w:id="3535" w:author="尘埃" w:date="2022-05-06T17:11:00Z">
              <w:tcPr>
                <w:tcW w:w="791" w:type="dxa"/>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536"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537" w:author="aa" w:date="2022-05-06T18:22:00Z">
                  <w:rPr>
                    <w:rFonts w:asciiTheme="minorEastAsia" w:eastAsiaTheme="minorEastAsia" w:hAnsiTheme="minorEastAsia" w:hint="eastAsia"/>
                    <w:color w:val="000000" w:themeColor="text1"/>
                    <w:sz w:val="18"/>
                    <w:szCs w:val="18"/>
                  </w:rPr>
                </w:rPrChange>
              </w:rPr>
              <w:t>5.0</w:t>
            </w:r>
          </w:p>
        </w:tc>
        <w:tc>
          <w:tcPr>
            <w:tcW w:w="682" w:type="pct"/>
            <w:vAlign w:val="center"/>
            <w:tcPrChange w:id="3538" w:author="尘埃" w:date="2022-05-06T17:11:00Z">
              <w:tcPr>
                <w:tcW w:w="825" w:type="dxa"/>
                <w:vAlign w:val="center"/>
              </w:tcPr>
            </w:tcPrChange>
          </w:tcPr>
          <w:p w:rsidR="004222EB" w:rsidRPr="007120B3" w:rsidRDefault="00AC48BB">
            <w:pPr>
              <w:adjustRightInd w:val="0"/>
              <w:snapToGrid w:val="0"/>
              <w:jc w:val="center"/>
              <w:rPr>
                <w:rFonts w:asciiTheme="minorEastAsia" w:eastAsiaTheme="minorEastAsia" w:hAnsiTheme="minorEastAsia" w:cs="黑体"/>
                <w:color w:val="000000" w:themeColor="text1"/>
                <w:sz w:val="18"/>
                <w:szCs w:val="18"/>
                <w:rPrChange w:id="3539" w:author="aa" w:date="2022-05-06T18:22:00Z">
                  <w:rPr>
                    <w:rFonts w:asciiTheme="minorEastAsia" w:eastAsiaTheme="minorEastAsia" w:hAnsiTheme="minorEastAsia" w:cs="黑体"/>
                    <w:color w:val="000000" w:themeColor="text1"/>
                    <w:sz w:val="18"/>
                    <w:szCs w:val="18"/>
                    <w:highlight w:val="red"/>
                  </w:rPr>
                </w:rPrChange>
              </w:rPr>
            </w:pPr>
            <w:r w:rsidRPr="007120B3">
              <w:rPr>
                <w:rFonts w:asciiTheme="minorEastAsia" w:eastAsiaTheme="minorEastAsia" w:hAnsiTheme="minorEastAsia" w:hint="eastAsia"/>
                <w:color w:val="000000" w:themeColor="text1"/>
                <w:sz w:val="18"/>
                <w:szCs w:val="18"/>
                <w:rPrChange w:id="3540" w:author="aa" w:date="2022-05-06T18:22:00Z">
                  <w:rPr>
                    <w:rFonts w:asciiTheme="minorEastAsia" w:eastAsiaTheme="minorEastAsia" w:hAnsiTheme="minorEastAsia" w:hint="eastAsia"/>
                    <w:color w:val="000000" w:themeColor="text1"/>
                    <w:sz w:val="18"/>
                    <w:szCs w:val="18"/>
                  </w:rPr>
                </w:rPrChange>
              </w:rPr>
              <w:t>5.0×L</w:t>
            </w:r>
          </w:p>
        </w:tc>
        <w:tc>
          <w:tcPr>
            <w:tcW w:w="658" w:type="pct"/>
            <w:vAlign w:val="center"/>
            <w:tcPrChange w:id="3541" w:author="尘埃" w:date="2022-05-06T17:11:00Z">
              <w:tcPr>
                <w:tcW w:w="914" w:type="dxa"/>
                <w:vAlign w:val="center"/>
              </w:tcPr>
            </w:tcPrChange>
          </w:tcPr>
          <w:p w:rsidR="004222EB" w:rsidRPr="007120B3" w:rsidRDefault="00AC48BB">
            <w:pPr>
              <w:pStyle w:val="a4"/>
              <w:adjustRightInd w:val="0"/>
              <w:snapToGrid w:val="0"/>
              <w:jc w:val="center"/>
              <w:rPr>
                <w:rFonts w:asciiTheme="minorEastAsia" w:eastAsiaTheme="minorEastAsia" w:hAnsiTheme="minorEastAsia"/>
                <w:color w:val="000000" w:themeColor="text1"/>
                <w:sz w:val="18"/>
                <w:szCs w:val="18"/>
                <w:rPrChange w:id="3542"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hint="eastAsia"/>
                <w:color w:val="000000" w:themeColor="text1"/>
                <w:sz w:val="18"/>
                <w:szCs w:val="18"/>
                <w:rPrChange w:id="3543" w:author="aa" w:date="2022-05-06T18:22:00Z">
                  <w:rPr>
                    <w:rFonts w:asciiTheme="minorEastAsia" w:eastAsiaTheme="minorEastAsia" w:hAnsiTheme="minorEastAsia" w:hint="eastAsia"/>
                    <w:color w:val="000000" w:themeColor="text1"/>
                    <w:sz w:val="18"/>
                    <w:szCs w:val="18"/>
                  </w:rPr>
                </w:rPrChange>
              </w:rPr>
              <w:t>2.5</w:t>
            </w:r>
          </w:p>
        </w:tc>
        <w:tc>
          <w:tcPr>
            <w:tcW w:w="682" w:type="pct"/>
            <w:vAlign w:val="center"/>
            <w:tcPrChange w:id="3544" w:author="尘埃" w:date="2022-05-06T17:11:00Z">
              <w:tcPr>
                <w:tcW w:w="701" w:type="dxa"/>
                <w:vAlign w:val="center"/>
              </w:tcPr>
            </w:tcPrChange>
          </w:tcPr>
          <w:p w:rsidR="004222EB" w:rsidRPr="007120B3" w:rsidRDefault="00AC48BB">
            <w:pPr>
              <w:adjustRightInd w:val="0"/>
              <w:snapToGrid w:val="0"/>
              <w:jc w:val="center"/>
              <w:rPr>
                <w:rFonts w:asciiTheme="minorEastAsia" w:eastAsiaTheme="minorEastAsia" w:hAnsiTheme="minorEastAsia" w:cs="黑体"/>
                <w:color w:val="000000" w:themeColor="text1"/>
                <w:sz w:val="18"/>
                <w:szCs w:val="18"/>
                <w:rPrChange w:id="3545" w:author="aa" w:date="2022-05-06T18:22:00Z">
                  <w:rPr>
                    <w:rFonts w:asciiTheme="minorEastAsia" w:eastAsiaTheme="minorEastAsia" w:hAnsiTheme="minorEastAsia" w:cs="黑体"/>
                    <w:color w:val="000000" w:themeColor="text1"/>
                    <w:sz w:val="18"/>
                    <w:szCs w:val="18"/>
                    <w:highlight w:val="red"/>
                  </w:rPr>
                </w:rPrChange>
              </w:rPr>
            </w:pPr>
            <w:r w:rsidRPr="007120B3">
              <w:rPr>
                <w:rFonts w:asciiTheme="minorEastAsia" w:eastAsiaTheme="minorEastAsia" w:hAnsiTheme="minorEastAsia" w:hint="eastAsia"/>
                <w:color w:val="000000" w:themeColor="text1"/>
                <w:sz w:val="18"/>
                <w:szCs w:val="18"/>
                <w:rPrChange w:id="3546" w:author="aa" w:date="2022-05-06T18:22:00Z">
                  <w:rPr>
                    <w:rFonts w:asciiTheme="minorEastAsia" w:eastAsiaTheme="minorEastAsia" w:hAnsiTheme="minorEastAsia" w:hint="eastAsia"/>
                    <w:color w:val="000000" w:themeColor="text1"/>
                    <w:sz w:val="18"/>
                    <w:szCs w:val="18"/>
                  </w:rPr>
                </w:rPrChange>
              </w:rPr>
              <w:t>2.5×L</w:t>
            </w:r>
          </w:p>
        </w:tc>
      </w:tr>
      <w:tr w:rsidR="004222EB" w:rsidRPr="007120B3" w:rsidTr="004222EB">
        <w:tc>
          <w:tcPr>
            <w:tcW w:w="955" w:type="pct"/>
            <w:vAlign w:val="center"/>
            <w:tcPrChange w:id="3547" w:author="尘埃" w:date="2022-05-06T17:11:00Z">
              <w:tcPr>
                <w:tcW w:w="1132" w:type="pct"/>
                <w:vAlign w:val="center"/>
              </w:tcPr>
            </w:tcPrChange>
          </w:tcPr>
          <w:p w:rsidR="004222EB" w:rsidRPr="007120B3" w:rsidRDefault="00AC48BB">
            <w:pPr>
              <w:jc w:val="center"/>
              <w:rPr>
                <w:kern w:val="0"/>
                <w:sz w:val="18"/>
                <w:szCs w:val="18"/>
                <w:rPrChange w:id="3548" w:author="aa" w:date="2022-05-06T18:22:00Z">
                  <w:rPr>
                    <w:kern w:val="0"/>
                    <w:sz w:val="18"/>
                    <w:szCs w:val="18"/>
                    <w:highlight w:val="yellow"/>
                  </w:rPr>
                </w:rPrChange>
              </w:rPr>
            </w:pPr>
            <w:r w:rsidRPr="007120B3">
              <w:rPr>
                <w:rFonts w:asciiTheme="minorEastAsia" w:eastAsiaTheme="minorEastAsia" w:hAnsiTheme="minorEastAsia" w:cs="黑体" w:hint="eastAsia"/>
                <w:color w:val="000000" w:themeColor="text1"/>
                <w:sz w:val="18"/>
                <w:szCs w:val="18"/>
                <w:rPrChange w:id="3549" w:author="aa" w:date="2022-05-06T18:22:00Z">
                  <w:rPr>
                    <w:rFonts w:asciiTheme="minorEastAsia" w:eastAsiaTheme="minorEastAsia" w:hAnsiTheme="minorEastAsia" w:cs="黑体" w:hint="eastAsia"/>
                    <w:color w:val="000000" w:themeColor="text1"/>
                    <w:sz w:val="18"/>
                    <w:szCs w:val="18"/>
                  </w:rPr>
                </w:rPrChange>
              </w:rPr>
              <w:t>﹥500.0～1000.0</w:t>
            </w:r>
          </w:p>
        </w:tc>
        <w:tc>
          <w:tcPr>
            <w:tcW w:w="471" w:type="pct"/>
            <w:vAlign w:val="center"/>
            <w:tcPrChange w:id="3550" w:author="尘埃" w:date="2022-05-06T17:11:00Z">
              <w:tcPr>
                <w:tcW w:w="1024" w:type="pct"/>
                <w:vAlign w:val="center"/>
              </w:tcPr>
            </w:tcPrChange>
          </w:tcPr>
          <w:p w:rsidR="004222EB" w:rsidRPr="007120B3" w:rsidRDefault="00AC48BB">
            <w:pPr>
              <w:pStyle w:val="a4"/>
              <w:jc w:val="center"/>
              <w:rPr>
                <w:rFonts w:asciiTheme="minorEastAsia" w:eastAsiaTheme="minorEastAsia" w:hAnsiTheme="minorEastAsia"/>
                <w:color w:val="000000" w:themeColor="text1"/>
                <w:sz w:val="18"/>
                <w:szCs w:val="18"/>
                <w:rPrChange w:id="3551" w:author="aa" w:date="2022-05-06T18:22:00Z">
                  <w:rPr>
                    <w:rFonts w:asciiTheme="minorEastAsia" w:eastAsiaTheme="minorEastAsia" w:hAnsiTheme="minorEastAsia"/>
                    <w:color w:val="000000" w:themeColor="text1"/>
                    <w:sz w:val="18"/>
                    <w:szCs w:val="18"/>
                  </w:rPr>
                </w:rPrChange>
              </w:rPr>
            </w:pPr>
            <w:r w:rsidRPr="007120B3">
              <w:rPr>
                <w:rFonts w:asciiTheme="minorEastAsia" w:eastAsiaTheme="minorEastAsia" w:hAnsiTheme="minorEastAsia" w:cs="黑体" w:hint="eastAsia"/>
                <w:color w:val="000000" w:themeColor="text1"/>
                <w:sz w:val="18"/>
                <w:szCs w:val="18"/>
                <w:rPrChange w:id="3552" w:author="aa" w:date="2022-05-06T18:22:00Z">
                  <w:rPr>
                    <w:rFonts w:asciiTheme="minorEastAsia" w:eastAsiaTheme="minorEastAsia" w:hAnsiTheme="minorEastAsia" w:cs="黑体" w:hint="eastAsia"/>
                    <w:color w:val="000000" w:themeColor="text1"/>
                    <w:sz w:val="18"/>
                    <w:szCs w:val="18"/>
                  </w:rPr>
                </w:rPrChange>
              </w:rPr>
              <w:t>≤</w:t>
            </w:r>
            <w:r w:rsidRPr="007120B3">
              <w:rPr>
                <w:rFonts w:asciiTheme="minorEastAsia" w:eastAsiaTheme="minorEastAsia" w:hAnsiTheme="minorEastAsia" w:hint="eastAsia"/>
                <w:color w:val="000000" w:themeColor="text1"/>
                <w:sz w:val="18"/>
                <w:szCs w:val="18"/>
                <w:rPrChange w:id="3553" w:author="aa" w:date="2022-05-06T18:22:00Z">
                  <w:rPr>
                    <w:rFonts w:asciiTheme="minorEastAsia" w:eastAsiaTheme="minorEastAsia" w:hAnsiTheme="minorEastAsia" w:hint="eastAsia"/>
                    <w:color w:val="000000" w:themeColor="text1"/>
                    <w:sz w:val="18"/>
                    <w:szCs w:val="18"/>
                  </w:rPr>
                </w:rPrChange>
              </w:rPr>
              <w:t>2.5</w:t>
            </w:r>
          </w:p>
        </w:tc>
        <w:tc>
          <w:tcPr>
            <w:tcW w:w="894" w:type="pct"/>
            <w:vAlign w:val="center"/>
            <w:tcPrChange w:id="3554" w:author="尘埃" w:date="2022-05-06T17:11:00Z">
              <w:tcPr>
                <w:tcW w:w="948" w:type="pct"/>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555" w:author="aa" w:date="2022-05-06T18:22:00Z">
                  <w:rPr>
                    <w:rFonts w:asciiTheme="minorEastAsia" w:eastAsiaTheme="minorEastAsia" w:hAnsiTheme="minorEastAsia"/>
                    <w:color w:val="000000" w:themeColor="text1"/>
                    <w:sz w:val="18"/>
                    <w:szCs w:val="18"/>
                  </w:rPr>
                </w:rPrChange>
              </w:rPr>
            </w:pPr>
          </w:p>
        </w:tc>
        <w:tc>
          <w:tcPr>
            <w:tcW w:w="654" w:type="pct"/>
            <w:vAlign w:val="center"/>
            <w:tcPrChange w:id="3556" w:author="尘埃" w:date="2022-05-06T17:11:00Z">
              <w:tcPr>
                <w:tcW w:w="464" w:type="pct"/>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557" w:author="aa" w:date="2022-05-06T18:22:00Z">
                  <w:rPr>
                    <w:rFonts w:asciiTheme="minorEastAsia" w:eastAsiaTheme="minorEastAsia" w:hAnsiTheme="minorEastAsia"/>
                    <w:color w:val="000000" w:themeColor="text1"/>
                    <w:sz w:val="18"/>
                    <w:szCs w:val="18"/>
                  </w:rPr>
                </w:rPrChange>
              </w:rPr>
            </w:pPr>
          </w:p>
        </w:tc>
        <w:tc>
          <w:tcPr>
            <w:tcW w:w="682" w:type="pct"/>
            <w:vAlign w:val="center"/>
            <w:tcPrChange w:id="3558" w:author="尘埃" w:date="2022-05-06T17:11:00Z">
              <w:tcPr>
                <w:tcW w:w="484" w:type="pct"/>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559" w:author="aa" w:date="2022-05-06T18:22:00Z">
                  <w:rPr>
                    <w:rFonts w:asciiTheme="minorEastAsia" w:eastAsiaTheme="minorEastAsia" w:hAnsiTheme="minorEastAsia"/>
                    <w:color w:val="000000" w:themeColor="text1"/>
                    <w:sz w:val="18"/>
                    <w:szCs w:val="18"/>
                  </w:rPr>
                </w:rPrChange>
              </w:rPr>
            </w:pPr>
          </w:p>
        </w:tc>
        <w:tc>
          <w:tcPr>
            <w:tcW w:w="658" w:type="pct"/>
            <w:vAlign w:val="center"/>
            <w:tcPrChange w:id="3560" w:author="尘埃" w:date="2022-05-06T17:11:00Z">
              <w:tcPr>
                <w:tcW w:w="536" w:type="pct"/>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561" w:author="aa" w:date="2022-05-06T18:22:00Z">
                  <w:rPr>
                    <w:rFonts w:asciiTheme="minorEastAsia" w:eastAsiaTheme="minorEastAsia" w:hAnsiTheme="minorEastAsia"/>
                    <w:color w:val="000000" w:themeColor="text1"/>
                    <w:sz w:val="18"/>
                    <w:szCs w:val="18"/>
                  </w:rPr>
                </w:rPrChange>
              </w:rPr>
            </w:pPr>
          </w:p>
        </w:tc>
        <w:tc>
          <w:tcPr>
            <w:tcW w:w="682" w:type="pct"/>
            <w:vAlign w:val="center"/>
            <w:tcPrChange w:id="3562" w:author="尘埃" w:date="2022-05-06T17:11:00Z">
              <w:tcPr>
                <w:tcW w:w="410" w:type="pct"/>
                <w:vAlign w:val="center"/>
              </w:tcPr>
            </w:tcPrChange>
          </w:tcPr>
          <w:p w:rsidR="004222EB" w:rsidRPr="007120B3" w:rsidRDefault="004222EB">
            <w:pPr>
              <w:pStyle w:val="a4"/>
              <w:jc w:val="center"/>
              <w:rPr>
                <w:rFonts w:asciiTheme="minorEastAsia" w:eastAsiaTheme="minorEastAsia" w:hAnsiTheme="minorEastAsia"/>
                <w:color w:val="000000" w:themeColor="text1"/>
                <w:sz w:val="18"/>
                <w:szCs w:val="18"/>
                <w:rPrChange w:id="3563" w:author="aa" w:date="2022-05-06T18:22:00Z">
                  <w:rPr>
                    <w:rFonts w:asciiTheme="minorEastAsia" w:eastAsiaTheme="minorEastAsia" w:hAnsiTheme="minorEastAsia"/>
                    <w:color w:val="000000" w:themeColor="text1"/>
                    <w:sz w:val="18"/>
                    <w:szCs w:val="18"/>
                  </w:rPr>
                </w:rPrChange>
              </w:rPr>
            </w:pPr>
          </w:p>
        </w:tc>
      </w:tr>
    </w:tbl>
    <w:p w:rsidR="004222EB" w:rsidRPr="007120B3" w:rsidRDefault="004222EB">
      <w:pPr>
        <w:pStyle w:val="a5"/>
        <w:tabs>
          <w:tab w:val="left" w:pos="-142"/>
        </w:tabs>
        <w:ind w:leftChars="0" w:left="0"/>
        <w:rPr>
          <w:rFonts w:ascii="黑体" w:eastAsia="黑体" w:hAnsi="黑体"/>
          <w:szCs w:val="21"/>
          <w:rPrChange w:id="3564" w:author="aa" w:date="2022-05-06T18:22:00Z">
            <w:rPr>
              <w:rFonts w:ascii="黑体" w:eastAsia="黑体" w:hAnsi="黑体"/>
              <w:szCs w:val="21"/>
            </w:rPr>
          </w:rPrChange>
        </w:rPr>
      </w:pPr>
    </w:p>
    <w:p w:rsidR="004222EB" w:rsidRPr="007120B3" w:rsidRDefault="00AC48BB">
      <w:pPr>
        <w:pStyle w:val="a5"/>
        <w:tabs>
          <w:tab w:val="left" w:pos="-142"/>
        </w:tabs>
        <w:ind w:leftChars="0" w:left="0"/>
        <w:jc w:val="center"/>
        <w:rPr>
          <w:rFonts w:ascii="黑体" w:eastAsia="黑体" w:hAnsi="黑体"/>
          <w:szCs w:val="21"/>
          <w:rPrChange w:id="3565" w:author="aa" w:date="2022-05-06T18:22:00Z">
            <w:rPr>
              <w:rFonts w:ascii="黑体" w:eastAsia="黑体" w:hAnsi="黑体"/>
              <w:szCs w:val="21"/>
            </w:rPr>
          </w:rPrChange>
        </w:rPr>
      </w:pPr>
      <w:r w:rsidRPr="007120B3">
        <w:rPr>
          <w:rFonts w:ascii="黑体" w:eastAsia="黑体" w:hAnsi="黑体" w:hint="eastAsia"/>
          <w:szCs w:val="21"/>
          <w:rPrChange w:id="3566" w:author="aa" w:date="2022-05-06T18:22:00Z">
            <w:rPr>
              <w:rFonts w:ascii="黑体" w:eastAsia="黑体" w:hAnsi="黑体" w:hint="eastAsia"/>
              <w:szCs w:val="21"/>
            </w:rPr>
          </w:rPrChange>
        </w:rPr>
        <w:t>表15铝阳极的纵向弯曲度统计数据</w:t>
      </w:r>
    </w:p>
    <w:tbl>
      <w:tblPr>
        <w:tblW w:w="5000" w:type="pct"/>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Change w:id="3567" w:author="aa" w:date="2022-05-06T18:04:00Z">
          <w:tblPr>
            <w:tblW w:w="5000" w:type="pct"/>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PrChange>
      </w:tblPr>
      <w:tblGrid>
        <w:gridCol w:w="580"/>
        <w:gridCol w:w="1449"/>
        <w:gridCol w:w="1447"/>
        <w:gridCol w:w="668"/>
        <w:gridCol w:w="2166"/>
        <w:gridCol w:w="1106"/>
        <w:gridCol w:w="1106"/>
        <w:tblGridChange w:id="3568">
          <w:tblGrid>
            <w:gridCol w:w="911"/>
            <w:gridCol w:w="1447"/>
            <w:gridCol w:w="1447"/>
            <w:gridCol w:w="1016"/>
            <w:gridCol w:w="2167"/>
            <w:gridCol w:w="1534"/>
            <w:gridCol w:w="1534"/>
          </w:tblGrid>
        </w:tblGridChange>
      </w:tblGrid>
      <w:tr w:rsidR="00082DE7" w:rsidRPr="007120B3" w:rsidTr="00082DE7">
        <w:trPr>
          <w:trHeight w:val="342"/>
          <w:jc w:val="center"/>
          <w:trPrChange w:id="3569" w:author="aa" w:date="2022-05-06T18:04:00Z">
            <w:trPr>
              <w:trHeight w:val="342"/>
              <w:jc w:val="center"/>
            </w:trPr>
          </w:trPrChange>
        </w:trPr>
        <w:tc>
          <w:tcPr>
            <w:tcW w:w="340" w:type="pct"/>
            <w:tcBorders>
              <w:top w:val="single" w:sz="12" w:space="0" w:color="000000"/>
              <w:bottom w:val="single" w:sz="12" w:space="0" w:color="000000"/>
            </w:tcBorders>
            <w:vAlign w:val="center"/>
            <w:tcPrChange w:id="3570" w:author="aa" w:date="2022-05-06T18:04:00Z">
              <w:tcPr>
                <w:tcW w:w="535" w:type="pct"/>
                <w:tcBorders>
                  <w:top w:val="single" w:sz="12" w:space="0" w:color="000000"/>
                  <w:bottom w:val="single" w:sz="12" w:space="0" w:color="000000"/>
                </w:tcBorders>
              </w:tcPr>
            </w:tcPrChange>
          </w:tcPr>
          <w:p w:rsidR="00082DE7" w:rsidRPr="007120B3" w:rsidRDefault="00082DE7" w:rsidP="00082DE7">
            <w:pPr>
              <w:widowControl/>
              <w:jc w:val="center"/>
              <w:rPr>
                <w:rFonts w:asciiTheme="minorEastAsia" w:eastAsiaTheme="minorEastAsia" w:hAnsiTheme="minorEastAsia"/>
                <w:kern w:val="0"/>
                <w:sz w:val="18"/>
                <w:szCs w:val="18"/>
                <w:rPrChange w:id="3571" w:author="aa" w:date="2022-05-06T18:22:00Z">
                  <w:rPr>
                    <w:rFonts w:eastAsia="等线"/>
                    <w:kern w:val="0"/>
                    <w:sz w:val="18"/>
                    <w:szCs w:val="18"/>
                  </w:rPr>
                </w:rPrChange>
              </w:rPr>
              <w:pPrChange w:id="3572" w:author="aa" w:date="2022-05-06T18:04:00Z">
                <w:pPr>
                  <w:widowControl/>
                  <w:jc w:val="center"/>
                </w:pPr>
              </w:pPrChange>
            </w:pPr>
            <w:r w:rsidRPr="007120B3">
              <w:rPr>
                <w:rFonts w:asciiTheme="minorEastAsia" w:eastAsiaTheme="minorEastAsia" w:hAnsiTheme="minorEastAsia" w:hint="eastAsia"/>
                <w:kern w:val="0"/>
                <w:sz w:val="18"/>
                <w:szCs w:val="18"/>
                <w:rPrChange w:id="3573" w:author="aa" w:date="2022-05-06T18:22:00Z">
                  <w:rPr>
                    <w:rFonts w:eastAsia="等线" w:hint="eastAsia"/>
                    <w:kern w:val="0"/>
                    <w:sz w:val="18"/>
                    <w:szCs w:val="18"/>
                  </w:rPr>
                </w:rPrChange>
              </w:rPr>
              <w:t>调研企业</w:t>
            </w:r>
          </w:p>
        </w:tc>
        <w:tc>
          <w:tcPr>
            <w:tcW w:w="850" w:type="pct"/>
            <w:tcBorders>
              <w:top w:val="single" w:sz="12" w:space="0" w:color="000000"/>
              <w:bottom w:val="single" w:sz="12" w:space="0" w:color="000000"/>
            </w:tcBorders>
            <w:shd w:val="clear" w:color="auto" w:fill="auto"/>
            <w:noWrap/>
            <w:vAlign w:val="center"/>
            <w:tcPrChange w:id="3574" w:author="aa" w:date="2022-05-06T18:04:00Z">
              <w:tcPr>
                <w:tcW w:w="849" w:type="pct"/>
                <w:tcBorders>
                  <w:top w:val="single" w:sz="12" w:space="0" w:color="000000"/>
                  <w:bottom w:val="single" w:sz="12" w:space="0" w:color="000000"/>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575" w:author="aa" w:date="2022-05-06T18:22:00Z">
                  <w:rPr>
                    <w:rFonts w:eastAsia="等线"/>
                    <w:kern w:val="0"/>
                    <w:sz w:val="18"/>
                    <w:szCs w:val="18"/>
                  </w:rPr>
                </w:rPrChange>
              </w:rPr>
              <w:pPrChange w:id="3576" w:author="aa" w:date="2022-05-06T18:04:00Z">
                <w:pPr>
                  <w:widowControl/>
                  <w:jc w:val="center"/>
                </w:pPr>
              </w:pPrChange>
            </w:pPr>
            <w:r w:rsidRPr="007120B3">
              <w:rPr>
                <w:rFonts w:asciiTheme="minorEastAsia" w:eastAsiaTheme="minorEastAsia" w:hAnsiTheme="minorEastAsia" w:hint="eastAsia"/>
                <w:kern w:val="0"/>
                <w:sz w:val="18"/>
                <w:szCs w:val="18"/>
                <w:rPrChange w:id="3577" w:author="aa" w:date="2022-05-06T18:22:00Z">
                  <w:rPr>
                    <w:rFonts w:eastAsia="等线" w:hint="eastAsia"/>
                    <w:kern w:val="0"/>
                    <w:sz w:val="18"/>
                    <w:szCs w:val="18"/>
                  </w:rPr>
                </w:rPrChange>
              </w:rPr>
              <w:t>铝阳极</w:t>
            </w:r>
            <w:r w:rsidRPr="007120B3">
              <w:rPr>
                <w:rFonts w:asciiTheme="minorEastAsia" w:eastAsiaTheme="minorEastAsia" w:hAnsiTheme="minorEastAsia"/>
                <w:kern w:val="0"/>
                <w:sz w:val="18"/>
                <w:szCs w:val="18"/>
                <w:rPrChange w:id="3578" w:author="aa" w:date="2022-05-06T18:22:00Z">
                  <w:rPr>
                    <w:rFonts w:eastAsia="等线"/>
                    <w:kern w:val="0"/>
                    <w:sz w:val="18"/>
                    <w:szCs w:val="18"/>
                  </w:rPr>
                </w:rPrChange>
              </w:rPr>
              <w:t>直径</w:t>
            </w:r>
            <w:r w:rsidRPr="007120B3">
              <w:rPr>
                <w:rFonts w:asciiTheme="minorEastAsia" w:eastAsiaTheme="minorEastAsia" w:hAnsiTheme="minorEastAsia" w:hint="eastAsia"/>
                <w:kern w:val="0"/>
                <w:sz w:val="18"/>
                <w:szCs w:val="18"/>
                <w:rPrChange w:id="3579" w:author="aa" w:date="2022-05-06T18:22:00Z">
                  <w:rPr>
                    <w:rFonts w:eastAsia="等线" w:hint="eastAsia"/>
                    <w:kern w:val="0"/>
                    <w:sz w:val="18"/>
                    <w:szCs w:val="18"/>
                  </w:rPr>
                </w:rPrChange>
              </w:rPr>
              <w:t>/mm</w:t>
            </w:r>
          </w:p>
        </w:tc>
        <w:tc>
          <w:tcPr>
            <w:tcW w:w="849" w:type="pct"/>
            <w:tcBorders>
              <w:top w:val="single" w:sz="12" w:space="0" w:color="000000"/>
              <w:bottom w:val="single" w:sz="12" w:space="0" w:color="000000"/>
            </w:tcBorders>
            <w:shd w:val="clear" w:color="auto" w:fill="auto"/>
            <w:noWrap/>
            <w:vAlign w:val="center"/>
            <w:tcPrChange w:id="3580" w:author="aa" w:date="2022-05-06T18:04:00Z">
              <w:tcPr>
                <w:tcW w:w="849" w:type="pct"/>
                <w:tcBorders>
                  <w:top w:val="single" w:sz="12" w:space="0" w:color="000000"/>
                  <w:bottom w:val="single" w:sz="12" w:space="0" w:color="000000"/>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581" w:author="aa" w:date="2022-05-06T18:22:00Z">
                  <w:rPr>
                    <w:rFonts w:eastAsia="等线"/>
                    <w:kern w:val="0"/>
                    <w:sz w:val="18"/>
                    <w:szCs w:val="18"/>
                  </w:rPr>
                </w:rPrChange>
              </w:rPr>
              <w:pPrChange w:id="3582" w:author="aa" w:date="2022-05-06T18:04:00Z">
                <w:pPr>
                  <w:widowControl/>
                  <w:jc w:val="center"/>
                </w:pPr>
              </w:pPrChange>
            </w:pPr>
            <w:r w:rsidRPr="007120B3">
              <w:rPr>
                <w:rFonts w:asciiTheme="minorEastAsia" w:eastAsiaTheme="minorEastAsia" w:hAnsiTheme="minorEastAsia" w:hint="eastAsia"/>
                <w:kern w:val="0"/>
                <w:sz w:val="18"/>
                <w:szCs w:val="18"/>
                <w:rPrChange w:id="3583" w:author="aa" w:date="2022-05-06T18:22:00Z">
                  <w:rPr>
                    <w:rFonts w:eastAsia="等线" w:hint="eastAsia"/>
                    <w:kern w:val="0"/>
                    <w:sz w:val="18"/>
                    <w:szCs w:val="18"/>
                  </w:rPr>
                </w:rPrChange>
              </w:rPr>
              <w:t>铝阳极长度</w:t>
            </w:r>
            <w:r w:rsidRPr="007120B3">
              <w:rPr>
                <w:rFonts w:asciiTheme="minorEastAsia" w:eastAsiaTheme="minorEastAsia" w:hAnsiTheme="minorEastAsia"/>
                <w:kern w:val="0"/>
                <w:sz w:val="18"/>
                <w:szCs w:val="18"/>
                <w:rPrChange w:id="3584" w:author="aa" w:date="2022-05-06T18:22:00Z">
                  <w:rPr>
                    <w:rFonts w:eastAsia="等线"/>
                    <w:kern w:val="0"/>
                    <w:sz w:val="18"/>
                    <w:szCs w:val="18"/>
                  </w:rPr>
                </w:rPrChange>
              </w:rPr>
              <w:t>/mm</w:t>
            </w:r>
          </w:p>
        </w:tc>
        <w:tc>
          <w:tcPr>
            <w:tcW w:w="392" w:type="pct"/>
            <w:tcBorders>
              <w:top w:val="single" w:sz="12" w:space="0" w:color="000000"/>
              <w:bottom w:val="single" w:sz="12" w:space="0" w:color="000000"/>
            </w:tcBorders>
            <w:vAlign w:val="center"/>
            <w:tcPrChange w:id="3585" w:author="aa" w:date="2022-05-06T18:04:00Z">
              <w:tcPr>
                <w:tcW w:w="596" w:type="pct"/>
                <w:tcBorders>
                  <w:top w:val="single" w:sz="12" w:space="0" w:color="000000"/>
                  <w:bottom w:val="single" w:sz="12" w:space="0" w:color="000000"/>
                </w:tcBorders>
              </w:tcPr>
            </w:tcPrChange>
          </w:tcPr>
          <w:p w:rsidR="00082DE7" w:rsidRPr="007120B3" w:rsidRDefault="00082DE7" w:rsidP="00082DE7">
            <w:pPr>
              <w:widowControl/>
              <w:jc w:val="center"/>
              <w:rPr>
                <w:rFonts w:asciiTheme="minorEastAsia" w:eastAsiaTheme="minorEastAsia" w:hAnsiTheme="minorEastAsia"/>
                <w:kern w:val="0"/>
                <w:sz w:val="18"/>
                <w:szCs w:val="18"/>
                <w:rPrChange w:id="3586" w:author="aa" w:date="2022-05-06T18:22:00Z">
                  <w:rPr>
                    <w:rFonts w:eastAsia="等线"/>
                    <w:kern w:val="0"/>
                    <w:sz w:val="18"/>
                    <w:szCs w:val="18"/>
                  </w:rPr>
                </w:rPrChange>
              </w:rPr>
              <w:pPrChange w:id="3587" w:author="aa" w:date="2022-05-06T18:04:00Z">
                <w:pPr>
                  <w:widowControl/>
                  <w:jc w:val="center"/>
                </w:pPr>
              </w:pPrChange>
            </w:pPr>
            <w:r w:rsidRPr="007120B3">
              <w:rPr>
                <w:rFonts w:asciiTheme="minorEastAsia" w:eastAsiaTheme="minorEastAsia" w:hAnsiTheme="minorEastAsia" w:hint="eastAsia"/>
                <w:kern w:val="0"/>
                <w:sz w:val="18"/>
                <w:szCs w:val="18"/>
                <w:rPrChange w:id="3588" w:author="aa" w:date="2022-05-06T18:22:00Z">
                  <w:rPr>
                    <w:rFonts w:eastAsia="等线" w:hint="eastAsia"/>
                    <w:kern w:val="0"/>
                    <w:sz w:val="18"/>
                    <w:szCs w:val="18"/>
                  </w:rPr>
                </w:rPrChange>
              </w:rPr>
              <w:t>样本量/支</w:t>
            </w:r>
          </w:p>
        </w:tc>
        <w:tc>
          <w:tcPr>
            <w:tcW w:w="1271" w:type="pct"/>
            <w:tcBorders>
              <w:top w:val="single" w:sz="12" w:space="0" w:color="000000"/>
              <w:bottom w:val="single" w:sz="12" w:space="0" w:color="000000"/>
            </w:tcBorders>
            <w:shd w:val="clear" w:color="auto" w:fill="auto"/>
            <w:noWrap/>
            <w:vAlign w:val="center"/>
            <w:tcPrChange w:id="3589" w:author="aa" w:date="2022-05-06T18:04:00Z">
              <w:tcPr>
                <w:tcW w:w="1271" w:type="pct"/>
                <w:tcBorders>
                  <w:top w:val="single" w:sz="12" w:space="0" w:color="000000"/>
                  <w:bottom w:val="single" w:sz="12" w:space="0" w:color="000000"/>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590" w:author="aa" w:date="2022-05-06T18:22:00Z">
                  <w:rPr>
                    <w:rFonts w:eastAsia="等线"/>
                    <w:kern w:val="0"/>
                    <w:sz w:val="18"/>
                    <w:szCs w:val="18"/>
                  </w:rPr>
                </w:rPrChange>
              </w:rPr>
              <w:pPrChange w:id="3591" w:author="aa" w:date="2022-05-06T18:04:00Z">
                <w:pPr>
                  <w:widowControl/>
                  <w:jc w:val="center"/>
                </w:pPr>
              </w:pPrChange>
            </w:pPr>
            <w:r w:rsidRPr="007120B3">
              <w:rPr>
                <w:rFonts w:asciiTheme="minorEastAsia" w:eastAsiaTheme="minorEastAsia" w:hAnsiTheme="minorEastAsia" w:hint="eastAsia"/>
                <w:kern w:val="0"/>
                <w:sz w:val="18"/>
                <w:szCs w:val="18"/>
                <w:rPrChange w:id="3592" w:author="aa" w:date="2022-05-06T18:22:00Z">
                  <w:rPr>
                    <w:rFonts w:eastAsia="等线" w:hint="eastAsia"/>
                    <w:kern w:val="0"/>
                    <w:sz w:val="18"/>
                    <w:szCs w:val="18"/>
                  </w:rPr>
                </w:rPrChange>
              </w:rPr>
              <w:t>每米长度最大弯曲度/mm</w:t>
            </w:r>
          </w:p>
        </w:tc>
        <w:tc>
          <w:tcPr>
            <w:tcW w:w="649" w:type="pct"/>
            <w:tcBorders>
              <w:top w:val="single" w:sz="12" w:space="0" w:color="000000"/>
              <w:bottom w:val="single" w:sz="12" w:space="0" w:color="000000"/>
            </w:tcBorders>
            <w:vAlign w:val="center"/>
            <w:tcPrChange w:id="3593" w:author="aa" w:date="2022-05-06T18:04:00Z">
              <w:tcPr>
                <w:tcW w:w="900" w:type="pct"/>
                <w:tcBorders>
                  <w:top w:val="single" w:sz="12" w:space="0" w:color="000000"/>
                  <w:bottom w:val="single" w:sz="12" w:space="0" w:color="000000"/>
                </w:tcBorders>
              </w:tcPr>
            </w:tcPrChange>
          </w:tcPr>
          <w:p w:rsidR="00082DE7" w:rsidRPr="007120B3" w:rsidRDefault="00082DE7" w:rsidP="00082DE7">
            <w:pPr>
              <w:widowControl/>
              <w:jc w:val="center"/>
              <w:rPr>
                <w:ins w:id="3594" w:author="aa" w:date="2022-05-06T18:02:00Z"/>
                <w:rFonts w:asciiTheme="minorEastAsia" w:eastAsiaTheme="minorEastAsia" w:hAnsiTheme="minorEastAsia" w:hint="eastAsia"/>
                <w:kern w:val="0"/>
                <w:sz w:val="18"/>
                <w:szCs w:val="18"/>
                <w:rPrChange w:id="3595" w:author="aa" w:date="2022-05-06T18:22:00Z">
                  <w:rPr>
                    <w:ins w:id="3596" w:author="aa" w:date="2022-05-06T18:02:00Z"/>
                    <w:rFonts w:eastAsia="等线" w:hint="eastAsia"/>
                    <w:kern w:val="0"/>
                    <w:sz w:val="18"/>
                    <w:szCs w:val="18"/>
                  </w:rPr>
                </w:rPrChange>
              </w:rPr>
              <w:pPrChange w:id="3597" w:author="aa" w:date="2022-05-06T18:04:00Z">
                <w:pPr>
                  <w:widowControl/>
                  <w:jc w:val="center"/>
                </w:pPr>
              </w:pPrChange>
            </w:pPr>
            <w:ins w:id="3598" w:author="aa" w:date="2022-05-06T18:03:00Z">
              <w:r w:rsidRPr="007120B3">
                <w:rPr>
                  <w:rFonts w:asciiTheme="minorEastAsia" w:eastAsiaTheme="minorEastAsia" w:hAnsiTheme="minorEastAsia" w:hint="eastAsia"/>
                  <w:kern w:val="0"/>
                  <w:sz w:val="18"/>
                  <w:szCs w:val="18"/>
                  <w:rPrChange w:id="3599" w:author="aa" w:date="2022-05-06T18:22:00Z">
                    <w:rPr>
                      <w:rFonts w:eastAsia="等线" w:hint="eastAsia"/>
                      <w:kern w:val="0"/>
                      <w:sz w:val="18"/>
                      <w:szCs w:val="18"/>
                    </w:rPr>
                  </w:rPrChange>
                </w:rPr>
                <w:t>标准要求</w:t>
              </w:r>
              <w:r w:rsidRPr="007120B3">
                <w:rPr>
                  <w:rFonts w:asciiTheme="minorEastAsia" w:eastAsiaTheme="minorEastAsia" w:hAnsiTheme="minorEastAsia" w:hint="eastAsia"/>
                  <w:kern w:val="0"/>
                  <w:sz w:val="18"/>
                  <w:szCs w:val="18"/>
                  <w:rPrChange w:id="3600" w:author="aa" w:date="2022-05-06T18:22:00Z">
                    <w:rPr>
                      <w:rFonts w:eastAsia="等线" w:hint="eastAsia"/>
                      <w:kern w:val="0"/>
                      <w:sz w:val="18"/>
                      <w:szCs w:val="18"/>
                    </w:rPr>
                  </w:rPrChange>
                </w:rPr>
                <w:t>/mm</w:t>
              </w:r>
            </w:ins>
          </w:p>
        </w:tc>
        <w:tc>
          <w:tcPr>
            <w:tcW w:w="649" w:type="pct"/>
            <w:tcBorders>
              <w:top w:val="single" w:sz="12" w:space="0" w:color="000000"/>
              <w:bottom w:val="single" w:sz="12" w:space="0" w:color="000000"/>
            </w:tcBorders>
            <w:vAlign w:val="center"/>
            <w:tcPrChange w:id="3601" w:author="aa" w:date="2022-05-06T18:04:00Z">
              <w:tcPr>
                <w:tcW w:w="1" w:type="pct"/>
                <w:tcBorders>
                  <w:top w:val="single" w:sz="12" w:space="0" w:color="000000"/>
                  <w:bottom w:val="single" w:sz="12" w:space="0" w:color="000000"/>
                </w:tcBorders>
              </w:tcPr>
            </w:tcPrChange>
          </w:tcPr>
          <w:p w:rsidR="00082DE7" w:rsidRPr="007120B3" w:rsidRDefault="00082DE7" w:rsidP="00082DE7">
            <w:pPr>
              <w:widowControl/>
              <w:jc w:val="center"/>
              <w:rPr>
                <w:ins w:id="3602" w:author="aa" w:date="2022-05-06T18:03:00Z"/>
                <w:rFonts w:asciiTheme="minorEastAsia" w:eastAsiaTheme="minorEastAsia" w:hAnsiTheme="minorEastAsia" w:hint="eastAsia"/>
                <w:kern w:val="0"/>
                <w:sz w:val="18"/>
                <w:szCs w:val="18"/>
                <w:rPrChange w:id="3603" w:author="aa" w:date="2022-05-06T18:22:00Z">
                  <w:rPr>
                    <w:ins w:id="3604" w:author="aa" w:date="2022-05-06T18:03:00Z"/>
                    <w:rFonts w:eastAsia="等线" w:hint="eastAsia"/>
                    <w:kern w:val="0"/>
                    <w:sz w:val="18"/>
                    <w:szCs w:val="18"/>
                  </w:rPr>
                </w:rPrChange>
              </w:rPr>
              <w:pPrChange w:id="3605" w:author="aa" w:date="2022-05-06T18:04:00Z">
                <w:pPr>
                  <w:widowControl/>
                  <w:jc w:val="center"/>
                </w:pPr>
              </w:pPrChange>
            </w:pPr>
            <w:ins w:id="3606" w:author="aa" w:date="2022-05-06T18:03:00Z">
              <w:r w:rsidRPr="007120B3">
                <w:rPr>
                  <w:rFonts w:asciiTheme="minorEastAsia" w:eastAsiaTheme="minorEastAsia" w:hAnsiTheme="minorEastAsia" w:hint="eastAsia"/>
                  <w:kern w:val="0"/>
                  <w:sz w:val="18"/>
                  <w:szCs w:val="18"/>
                  <w:rPrChange w:id="3607" w:author="aa" w:date="2022-05-06T18:22:00Z">
                    <w:rPr>
                      <w:rFonts w:eastAsia="等线" w:hint="eastAsia"/>
                      <w:kern w:val="0"/>
                      <w:sz w:val="18"/>
                      <w:szCs w:val="18"/>
                    </w:rPr>
                  </w:rPrChange>
                </w:rPr>
                <w:t>是否符合</w:t>
              </w:r>
            </w:ins>
          </w:p>
        </w:tc>
      </w:tr>
      <w:tr w:rsidR="00082DE7" w:rsidRPr="007120B3" w:rsidTr="00082DE7">
        <w:trPr>
          <w:trHeight w:val="342"/>
          <w:jc w:val="center"/>
          <w:trPrChange w:id="3608" w:author="aa" w:date="2022-05-06T18:04:00Z">
            <w:trPr>
              <w:trHeight w:val="342"/>
              <w:jc w:val="center"/>
            </w:trPr>
          </w:trPrChange>
        </w:trPr>
        <w:tc>
          <w:tcPr>
            <w:tcW w:w="340" w:type="pct"/>
            <w:tcBorders>
              <w:top w:val="single" w:sz="12" w:space="0" w:color="000000"/>
              <w:bottom w:val="single" w:sz="8" w:space="0" w:color="auto"/>
            </w:tcBorders>
            <w:vAlign w:val="center"/>
            <w:tcPrChange w:id="3609" w:author="aa" w:date="2022-05-06T18:04:00Z">
              <w:tcPr>
                <w:tcW w:w="535" w:type="pct"/>
                <w:tcBorders>
                  <w:top w:val="single" w:sz="12" w:space="0" w:color="000000"/>
                  <w:bottom w:val="single" w:sz="8" w:space="0" w:color="auto"/>
                </w:tcBorders>
              </w:tcPr>
            </w:tcPrChange>
          </w:tcPr>
          <w:p w:rsidR="00082DE7" w:rsidRPr="007120B3" w:rsidRDefault="00082DE7" w:rsidP="00082DE7">
            <w:pPr>
              <w:widowControl/>
              <w:jc w:val="center"/>
              <w:rPr>
                <w:rFonts w:asciiTheme="minorEastAsia" w:eastAsiaTheme="minorEastAsia" w:hAnsiTheme="minorEastAsia"/>
                <w:kern w:val="0"/>
                <w:sz w:val="18"/>
                <w:szCs w:val="18"/>
                <w:rPrChange w:id="3610" w:author="aa" w:date="2022-05-06T18:22:00Z">
                  <w:rPr>
                    <w:rFonts w:eastAsia="等线"/>
                    <w:kern w:val="0"/>
                    <w:sz w:val="18"/>
                    <w:szCs w:val="18"/>
                  </w:rPr>
                </w:rPrChange>
              </w:rPr>
              <w:pPrChange w:id="3611" w:author="aa" w:date="2022-05-06T18:04:00Z">
                <w:pPr>
                  <w:widowControl/>
                  <w:jc w:val="center"/>
                </w:pPr>
              </w:pPrChange>
            </w:pPr>
            <w:r w:rsidRPr="007120B3">
              <w:rPr>
                <w:rFonts w:asciiTheme="minorEastAsia" w:eastAsiaTheme="minorEastAsia" w:hAnsiTheme="minorEastAsia" w:hint="eastAsia"/>
                <w:kern w:val="0"/>
                <w:sz w:val="18"/>
                <w:szCs w:val="18"/>
                <w:rPrChange w:id="3612" w:author="aa" w:date="2022-05-06T18:22:00Z">
                  <w:rPr>
                    <w:rFonts w:eastAsia="等线" w:hint="eastAsia"/>
                    <w:kern w:val="0"/>
                    <w:sz w:val="18"/>
                    <w:szCs w:val="18"/>
                  </w:rPr>
                </w:rPrChange>
              </w:rPr>
              <w:t>B企业</w:t>
            </w:r>
          </w:p>
        </w:tc>
        <w:tc>
          <w:tcPr>
            <w:tcW w:w="850" w:type="pct"/>
            <w:tcBorders>
              <w:top w:val="single" w:sz="12" w:space="0" w:color="000000"/>
              <w:bottom w:val="single" w:sz="8" w:space="0" w:color="auto"/>
            </w:tcBorders>
            <w:shd w:val="clear" w:color="auto" w:fill="auto"/>
            <w:noWrap/>
            <w:vAlign w:val="center"/>
            <w:tcPrChange w:id="3613" w:author="aa" w:date="2022-05-06T18:04:00Z">
              <w:tcPr>
                <w:tcW w:w="849" w:type="pct"/>
                <w:tcBorders>
                  <w:top w:val="single" w:sz="12" w:space="0" w:color="000000"/>
                  <w:bottom w:val="single" w:sz="8" w:space="0" w:color="auto"/>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14" w:author="aa" w:date="2022-05-06T18:22:00Z">
                  <w:rPr>
                    <w:rFonts w:eastAsia="等线"/>
                    <w:kern w:val="0"/>
                    <w:sz w:val="18"/>
                    <w:szCs w:val="18"/>
                  </w:rPr>
                </w:rPrChange>
              </w:rPr>
              <w:pPrChange w:id="3615" w:author="aa" w:date="2022-05-06T18:04:00Z">
                <w:pPr>
                  <w:widowControl/>
                  <w:jc w:val="center"/>
                </w:pPr>
              </w:pPrChange>
            </w:pPr>
            <w:r w:rsidRPr="007120B3">
              <w:rPr>
                <w:rFonts w:asciiTheme="minorEastAsia" w:eastAsiaTheme="minorEastAsia" w:hAnsiTheme="minorEastAsia" w:hint="eastAsia"/>
                <w:kern w:val="0"/>
                <w:sz w:val="18"/>
                <w:szCs w:val="18"/>
                <w:rPrChange w:id="3616" w:author="aa" w:date="2022-05-06T18:22:00Z">
                  <w:rPr>
                    <w:rFonts w:eastAsia="等线" w:hint="eastAsia"/>
                    <w:kern w:val="0"/>
                    <w:sz w:val="18"/>
                    <w:szCs w:val="18"/>
                  </w:rPr>
                </w:rPrChange>
              </w:rPr>
              <w:t>12.7</w:t>
            </w:r>
            <w:ins w:id="3617" w:author="aa" w:date="2022-05-06T18:02:00Z">
              <w:r w:rsidRPr="007120B3">
                <w:rPr>
                  <w:rFonts w:asciiTheme="minorEastAsia" w:eastAsiaTheme="minorEastAsia" w:hAnsiTheme="minorEastAsia" w:hint="eastAsia"/>
                  <w:kern w:val="0"/>
                  <w:sz w:val="18"/>
                  <w:szCs w:val="18"/>
                  <w:rPrChange w:id="3618" w:author="aa" w:date="2022-05-06T18:22:00Z">
                    <w:rPr>
                      <w:rFonts w:eastAsia="等线" w:hint="eastAsia"/>
                      <w:kern w:val="0"/>
                      <w:sz w:val="18"/>
                      <w:szCs w:val="18"/>
                    </w:rPr>
                  </w:rPrChange>
                </w:rPr>
                <w:t>0</w:t>
              </w:r>
            </w:ins>
          </w:p>
        </w:tc>
        <w:tc>
          <w:tcPr>
            <w:tcW w:w="849" w:type="pct"/>
            <w:tcBorders>
              <w:top w:val="single" w:sz="12" w:space="0" w:color="000000"/>
              <w:bottom w:val="single" w:sz="8" w:space="0" w:color="auto"/>
            </w:tcBorders>
            <w:shd w:val="clear" w:color="auto" w:fill="auto"/>
            <w:noWrap/>
            <w:vAlign w:val="center"/>
            <w:tcPrChange w:id="3619" w:author="aa" w:date="2022-05-06T18:04:00Z">
              <w:tcPr>
                <w:tcW w:w="849" w:type="pct"/>
                <w:tcBorders>
                  <w:top w:val="single" w:sz="12" w:space="0" w:color="000000"/>
                  <w:bottom w:val="single" w:sz="8" w:space="0" w:color="auto"/>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20" w:author="aa" w:date="2022-05-06T18:22:00Z">
                  <w:rPr>
                    <w:rFonts w:eastAsia="等线"/>
                    <w:kern w:val="0"/>
                    <w:sz w:val="18"/>
                    <w:szCs w:val="18"/>
                  </w:rPr>
                </w:rPrChange>
              </w:rPr>
              <w:pPrChange w:id="3621" w:author="aa" w:date="2022-05-06T18:04:00Z">
                <w:pPr>
                  <w:widowControl/>
                  <w:jc w:val="center"/>
                </w:pPr>
              </w:pPrChange>
            </w:pPr>
            <w:r w:rsidRPr="007120B3">
              <w:rPr>
                <w:rFonts w:asciiTheme="minorEastAsia" w:eastAsiaTheme="minorEastAsia" w:hAnsiTheme="minorEastAsia" w:hint="eastAsia"/>
                <w:kern w:val="0"/>
                <w:sz w:val="18"/>
                <w:szCs w:val="18"/>
                <w:rPrChange w:id="3622" w:author="aa" w:date="2022-05-06T18:22:00Z">
                  <w:rPr>
                    <w:rFonts w:eastAsia="等线" w:hint="eastAsia"/>
                    <w:kern w:val="0"/>
                    <w:sz w:val="18"/>
                    <w:szCs w:val="18"/>
                  </w:rPr>
                </w:rPrChange>
              </w:rPr>
              <w:t>497</w:t>
            </w:r>
          </w:p>
        </w:tc>
        <w:tc>
          <w:tcPr>
            <w:tcW w:w="392" w:type="pct"/>
            <w:tcBorders>
              <w:top w:val="single" w:sz="12" w:space="0" w:color="000000"/>
              <w:bottom w:val="single" w:sz="8" w:space="0" w:color="auto"/>
            </w:tcBorders>
            <w:vAlign w:val="center"/>
            <w:tcPrChange w:id="3623" w:author="aa" w:date="2022-05-06T18:04:00Z">
              <w:tcPr>
                <w:tcW w:w="596" w:type="pct"/>
                <w:tcBorders>
                  <w:top w:val="single" w:sz="12" w:space="0" w:color="000000"/>
                  <w:bottom w:val="single" w:sz="8" w:space="0" w:color="auto"/>
                </w:tcBorders>
              </w:tcPr>
            </w:tcPrChange>
          </w:tcPr>
          <w:p w:rsidR="00082DE7" w:rsidRPr="007120B3" w:rsidRDefault="00082DE7" w:rsidP="00082DE7">
            <w:pPr>
              <w:widowControl/>
              <w:jc w:val="center"/>
              <w:rPr>
                <w:rFonts w:asciiTheme="minorEastAsia" w:eastAsiaTheme="minorEastAsia" w:hAnsiTheme="minorEastAsia"/>
                <w:kern w:val="0"/>
                <w:sz w:val="18"/>
                <w:szCs w:val="18"/>
                <w:rPrChange w:id="3624" w:author="aa" w:date="2022-05-06T18:22:00Z">
                  <w:rPr>
                    <w:rFonts w:eastAsia="等线"/>
                    <w:kern w:val="0"/>
                    <w:sz w:val="18"/>
                    <w:szCs w:val="18"/>
                  </w:rPr>
                </w:rPrChange>
              </w:rPr>
              <w:pPrChange w:id="3625" w:author="aa" w:date="2022-05-06T18:04:00Z">
                <w:pPr>
                  <w:widowControl/>
                  <w:jc w:val="center"/>
                </w:pPr>
              </w:pPrChange>
            </w:pPr>
            <w:r w:rsidRPr="007120B3">
              <w:rPr>
                <w:rFonts w:asciiTheme="minorEastAsia" w:eastAsiaTheme="minorEastAsia" w:hAnsiTheme="minorEastAsia" w:hint="eastAsia"/>
                <w:kern w:val="0"/>
                <w:sz w:val="18"/>
                <w:szCs w:val="18"/>
                <w:rPrChange w:id="3626" w:author="aa" w:date="2022-05-06T18:22:00Z">
                  <w:rPr>
                    <w:rFonts w:eastAsia="等线" w:hint="eastAsia"/>
                    <w:kern w:val="0"/>
                    <w:sz w:val="18"/>
                    <w:szCs w:val="18"/>
                  </w:rPr>
                </w:rPrChange>
              </w:rPr>
              <w:t>100</w:t>
            </w:r>
          </w:p>
        </w:tc>
        <w:tc>
          <w:tcPr>
            <w:tcW w:w="1271" w:type="pct"/>
            <w:tcBorders>
              <w:top w:val="single" w:sz="12" w:space="0" w:color="000000"/>
              <w:bottom w:val="single" w:sz="8" w:space="0" w:color="auto"/>
            </w:tcBorders>
            <w:shd w:val="clear" w:color="auto" w:fill="auto"/>
            <w:noWrap/>
            <w:vAlign w:val="center"/>
            <w:tcPrChange w:id="3627" w:author="aa" w:date="2022-05-06T18:04:00Z">
              <w:tcPr>
                <w:tcW w:w="1271" w:type="pct"/>
                <w:tcBorders>
                  <w:top w:val="single" w:sz="12" w:space="0" w:color="000000"/>
                  <w:bottom w:val="single" w:sz="8" w:space="0" w:color="auto"/>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28" w:author="aa" w:date="2022-05-06T18:22:00Z">
                  <w:rPr>
                    <w:rFonts w:eastAsia="等线"/>
                    <w:kern w:val="0"/>
                    <w:sz w:val="18"/>
                    <w:szCs w:val="18"/>
                  </w:rPr>
                </w:rPrChange>
              </w:rPr>
              <w:pPrChange w:id="3629" w:author="aa" w:date="2022-05-06T18:04:00Z">
                <w:pPr>
                  <w:widowControl/>
                  <w:jc w:val="center"/>
                </w:pPr>
              </w:pPrChange>
            </w:pPr>
            <w:r w:rsidRPr="007120B3">
              <w:rPr>
                <w:rFonts w:asciiTheme="minorEastAsia" w:eastAsiaTheme="minorEastAsia" w:hAnsiTheme="minorEastAsia" w:hint="eastAsia"/>
                <w:kern w:val="0"/>
                <w:sz w:val="18"/>
                <w:szCs w:val="18"/>
                <w:rPrChange w:id="3630" w:author="aa" w:date="2022-05-06T18:22:00Z">
                  <w:rPr>
                    <w:rFonts w:eastAsia="等线" w:hint="eastAsia"/>
                    <w:kern w:val="0"/>
                    <w:sz w:val="18"/>
                    <w:szCs w:val="18"/>
                  </w:rPr>
                </w:rPrChange>
              </w:rPr>
              <w:t>1.5</w:t>
            </w:r>
          </w:p>
        </w:tc>
        <w:tc>
          <w:tcPr>
            <w:tcW w:w="649" w:type="pct"/>
            <w:tcBorders>
              <w:top w:val="single" w:sz="12" w:space="0" w:color="000000"/>
              <w:bottom w:val="single" w:sz="8" w:space="0" w:color="auto"/>
            </w:tcBorders>
            <w:vAlign w:val="center"/>
            <w:tcPrChange w:id="3631" w:author="aa" w:date="2022-05-06T18:04:00Z">
              <w:tcPr>
                <w:tcW w:w="900" w:type="pct"/>
                <w:tcBorders>
                  <w:top w:val="single" w:sz="12" w:space="0" w:color="000000"/>
                  <w:bottom w:val="single" w:sz="8" w:space="0" w:color="auto"/>
                </w:tcBorders>
              </w:tcPr>
            </w:tcPrChange>
          </w:tcPr>
          <w:p w:rsidR="00082DE7" w:rsidRPr="007120B3" w:rsidRDefault="00082DE7" w:rsidP="00082DE7">
            <w:pPr>
              <w:widowControl/>
              <w:jc w:val="center"/>
              <w:rPr>
                <w:ins w:id="3632" w:author="aa" w:date="2022-05-06T18:02:00Z"/>
                <w:rFonts w:asciiTheme="minorEastAsia" w:eastAsiaTheme="minorEastAsia" w:hAnsiTheme="minorEastAsia" w:hint="eastAsia"/>
                <w:kern w:val="0"/>
                <w:sz w:val="18"/>
                <w:szCs w:val="18"/>
                <w:rPrChange w:id="3633" w:author="aa" w:date="2022-05-06T18:22:00Z">
                  <w:rPr>
                    <w:ins w:id="3634" w:author="aa" w:date="2022-05-06T18:02:00Z"/>
                    <w:rFonts w:eastAsia="等线" w:hint="eastAsia"/>
                    <w:kern w:val="0"/>
                    <w:sz w:val="18"/>
                    <w:szCs w:val="18"/>
                  </w:rPr>
                </w:rPrChange>
              </w:rPr>
              <w:pPrChange w:id="3635" w:author="aa" w:date="2022-05-06T18:04:00Z">
                <w:pPr>
                  <w:widowControl/>
                  <w:jc w:val="center"/>
                </w:pPr>
              </w:pPrChange>
            </w:pPr>
            <w:ins w:id="3636" w:author="aa" w:date="2022-05-06T18:03:00Z">
              <w:r w:rsidRPr="007120B3">
                <w:rPr>
                  <w:rFonts w:asciiTheme="minorEastAsia" w:eastAsiaTheme="minorEastAsia" w:hAnsiTheme="minorEastAsia" w:hint="eastAsia"/>
                  <w:kern w:val="0"/>
                  <w:sz w:val="18"/>
                  <w:szCs w:val="18"/>
                  <w:rPrChange w:id="3637" w:author="aa" w:date="2022-05-06T18:22:00Z">
                    <w:rPr>
                      <w:rFonts w:eastAsia="等线" w:hint="eastAsia"/>
                      <w:kern w:val="0"/>
                      <w:sz w:val="18"/>
                      <w:szCs w:val="18"/>
                    </w:rPr>
                  </w:rPrChange>
                </w:rPr>
                <w:t>6.0</w:t>
              </w:r>
            </w:ins>
          </w:p>
        </w:tc>
        <w:tc>
          <w:tcPr>
            <w:tcW w:w="649" w:type="pct"/>
            <w:tcBorders>
              <w:top w:val="single" w:sz="12" w:space="0" w:color="000000"/>
              <w:bottom w:val="single" w:sz="8" w:space="0" w:color="auto"/>
            </w:tcBorders>
            <w:vAlign w:val="center"/>
            <w:tcPrChange w:id="3638" w:author="aa" w:date="2022-05-06T18:04:00Z">
              <w:tcPr>
                <w:tcW w:w="1" w:type="pct"/>
                <w:tcBorders>
                  <w:top w:val="single" w:sz="12" w:space="0" w:color="000000"/>
                  <w:bottom w:val="single" w:sz="8" w:space="0" w:color="auto"/>
                </w:tcBorders>
              </w:tcPr>
            </w:tcPrChange>
          </w:tcPr>
          <w:p w:rsidR="00082DE7" w:rsidRPr="007120B3" w:rsidRDefault="00082DE7" w:rsidP="00082DE7">
            <w:pPr>
              <w:widowControl/>
              <w:jc w:val="center"/>
              <w:rPr>
                <w:ins w:id="3639" w:author="aa" w:date="2022-05-06T18:03:00Z"/>
                <w:rFonts w:asciiTheme="minorEastAsia" w:eastAsiaTheme="minorEastAsia" w:hAnsiTheme="minorEastAsia" w:hint="eastAsia"/>
                <w:kern w:val="0"/>
                <w:sz w:val="18"/>
                <w:szCs w:val="18"/>
                <w:rPrChange w:id="3640" w:author="aa" w:date="2022-05-06T18:22:00Z">
                  <w:rPr>
                    <w:ins w:id="3641" w:author="aa" w:date="2022-05-06T18:03:00Z"/>
                    <w:rFonts w:eastAsia="等线" w:hint="eastAsia"/>
                    <w:kern w:val="0"/>
                    <w:sz w:val="18"/>
                    <w:szCs w:val="18"/>
                  </w:rPr>
                </w:rPrChange>
              </w:rPr>
              <w:pPrChange w:id="3642" w:author="aa" w:date="2022-05-06T18:04:00Z">
                <w:pPr>
                  <w:widowControl/>
                  <w:jc w:val="center"/>
                </w:pPr>
              </w:pPrChange>
            </w:pPr>
            <w:ins w:id="3643" w:author="aa" w:date="2022-05-06T18:04:00Z">
              <w:r w:rsidRPr="007120B3">
                <w:rPr>
                  <w:rFonts w:asciiTheme="minorEastAsia" w:eastAsiaTheme="minorEastAsia" w:hAnsiTheme="minorEastAsia" w:hint="eastAsia"/>
                  <w:kern w:val="0"/>
                  <w:sz w:val="18"/>
                  <w:szCs w:val="18"/>
                  <w:rPrChange w:id="3644" w:author="aa" w:date="2022-05-06T18:22:00Z">
                    <w:rPr>
                      <w:rFonts w:eastAsia="等线" w:hint="eastAsia"/>
                      <w:kern w:val="0"/>
                      <w:sz w:val="18"/>
                      <w:szCs w:val="18"/>
                    </w:rPr>
                  </w:rPrChange>
                </w:rPr>
                <w:t>符合</w:t>
              </w:r>
            </w:ins>
          </w:p>
        </w:tc>
      </w:tr>
      <w:tr w:rsidR="00082DE7" w:rsidRPr="007120B3" w:rsidTr="00082DE7">
        <w:trPr>
          <w:trHeight w:val="342"/>
          <w:jc w:val="center"/>
          <w:trPrChange w:id="3645" w:author="aa" w:date="2022-05-06T18:04:00Z">
            <w:trPr>
              <w:trHeight w:val="342"/>
              <w:jc w:val="center"/>
            </w:trPr>
          </w:trPrChange>
        </w:trPr>
        <w:tc>
          <w:tcPr>
            <w:tcW w:w="340" w:type="pct"/>
            <w:tcBorders>
              <w:top w:val="single" w:sz="8" w:space="0" w:color="auto"/>
            </w:tcBorders>
            <w:vAlign w:val="center"/>
            <w:tcPrChange w:id="3646" w:author="aa" w:date="2022-05-06T18:04:00Z">
              <w:tcPr>
                <w:tcW w:w="535" w:type="pct"/>
                <w:tcBorders>
                  <w:top w:val="single" w:sz="8" w:space="0" w:color="auto"/>
                </w:tcBorders>
              </w:tcPr>
            </w:tcPrChange>
          </w:tcPr>
          <w:p w:rsidR="00082DE7" w:rsidRPr="007120B3" w:rsidRDefault="00082DE7" w:rsidP="00082DE7">
            <w:pPr>
              <w:widowControl/>
              <w:jc w:val="center"/>
              <w:rPr>
                <w:rFonts w:asciiTheme="minorEastAsia" w:eastAsiaTheme="minorEastAsia" w:hAnsiTheme="minorEastAsia"/>
                <w:kern w:val="0"/>
                <w:sz w:val="18"/>
                <w:szCs w:val="18"/>
                <w:rPrChange w:id="3647" w:author="aa" w:date="2022-05-06T18:22:00Z">
                  <w:rPr>
                    <w:rFonts w:eastAsia="等线"/>
                    <w:kern w:val="0"/>
                    <w:sz w:val="18"/>
                    <w:szCs w:val="18"/>
                  </w:rPr>
                </w:rPrChange>
              </w:rPr>
              <w:pPrChange w:id="3648" w:author="aa" w:date="2022-05-06T18:04:00Z">
                <w:pPr>
                  <w:widowControl/>
                  <w:jc w:val="center"/>
                </w:pPr>
              </w:pPrChange>
            </w:pPr>
            <w:r w:rsidRPr="007120B3">
              <w:rPr>
                <w:rFonts w:asciiTheme="minorEastAsia" w:eastAsiaTheme="minorEastAsia" w:hAnsiTheme="minorEastAsia" w:hint="eastAsia"/>
                <w:kern w:val="0"/>
                <w:sz w:val="18"/>
                <w:szCs w:val="18"/>
                <w:rPrChange w:id="3649" w:author="aa" w:date="2022-05-06T18:22:00Z">
                  <w:rPr>
                    <w:rFonts w:eastAsia="等线" w:hint="eastAsia"/>
                    <w:kern w:val="0"/>
                    <w:sz w:val="18"/>
                    <w:szCs w:val="18"/>
                  </w:rPr>
                </w:rPrChange>
              </w:rPr>
              <w:t>I企业</w:t>
            </w:r>
          </w:p>
        </w:tc>
        <w:tc>
          <w:tcPr>
            <w:tcW w:w="850" w:type="pct"/>
            <w:tcBorders>
              <w:top w:val="single" w:sz="8" w:space="0" w:color="auto"/>
            </w:tcBorders>
            <w:shd w:val="clear" w:color="auto" w:fill="auto"/>
            <w:noWrap/>
            <w:vAlign w:val="center"/>
            <w:tcPrChange w:id="3650" w:author="aa" w:date="2022-05-06T18:04:00Z">
              <w:tcPr>
                <w:tcW w:w="849" w:type="pct"/>
                <w:tcBorders>
                  <w:top w:val="single" w:sz="8" w:space="0" w:color="auto"/>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51" w:author="aa" w:date="2022-05-06T18:22:00Z">
                  <w:rPr>
                    <w:rFonts w:eastAsia="等线"/>
                    <w:kern w:val="0"/>
                    <w:sz w:val="18"/>
                    <w:szCs w:val="18"/>
                  </w:rPr>
                </w:rPrChange>
              </w:rPr>
              <w:pPrChange w:id="3652" w:author="aa" w:date="2022-05-06T18:04:00Z">
                <w:pPr>
                  <w:widowControl/>
                  <w:jc w:val="center"/>
                </w:pPr>
              </w:pPrChange>
            </w:pPr>
            <w:r w:rsidRPr="007120B3">
              <w:rPr>
                <w:rFonts w:asciiTheme="minorEastAsia" w:eastAsiaTheme="minorEastAsia" w:hAnsiTheme="minorEastAsia" w:hint="eastAsia"/>
                <w:kern w:val="0"/>
                <w:sz w:val="18"/>
                <w:szCs w:val="18"/>
                <w:rPrChange w:id="3653" w:author="aa" w:date="2022-05-06T18:22:00Z">
                  <w:rPr>
                    <w:rFonts w:eastAsia="等线" w:hint="eastAsia"/>
                    <w:kern w:val="0"/>
                    <w:sz w:val="18"/>
                    <w:szCs w:val="18"/>
                  </w:rPr>
                </w:rPrChange>
              </w:rPr>
              <w:t>12.7</w:t>
            </w:r>
            <w:ins w:id="3654" w:author="aa" w:date="2022-05-06T18:02:00Z">
              <w:r w:rsidRPr="007120B3">
                <w:rPr>
                  <w:rFonts w:asciiTheme="minorEastAsia" w:eastAsiaTheme="minorEastAsia" w:hAnsiTheme="minorEastAsia" w:hint="eastAsia"/>
                  <w:kern w:val="0"/>
                  <w:sz w:val="18"/>
                  <w:szCs w:val="18"/>
                  <w:rPrChange w:id="3655" w:author="aa" w:date="2022-05-06T18:22:00Z">
                    <w:rPr>
                      <w:rFonts w:eastAsia="等线" w:hint="eastAsia"/>
                      <w:kern w:val="0"/>
                      <w:sz w:val="18"/>
                      <w:szCs w:val="18"/>
                    </w:rPr>
                  </w:rPrChange>
                </w:rPr>
                <w:t>0</w:t>
              </w:r>
            </w:ins>
          </w:p>
        </w:tc>
        <w:tc>
          <w:tcPr>
            <w:tcW w:w="849" w:type="pct"/>
            <w:tcBorders>
              <w:top w:val="single" w:sz="8" w:space="0" w:color="auto"/>
            </w:tcBorders>
            <w:shd w:val="clear" w:color="auto" w:fill="auto"/>
            <w:noWrap/>
            <w:vAlign w:val="center"/>
            <w:tcPrChange w:id="3656" w:author="aa" w:date="2022-05-06T18:04:00Z">
              <w:tcPr>
                <w:tcW w:w="849" w:type="pct"/>
                <w:tcBorders>
                  <w:top w:val="single" w:sz="8" w:space="0" w:color="auto"/>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57" w:author="aa" w:date="2022-05-06T18:22:00Z">
                  <w:rPr>
                    <w:rFonts w:eastAsia="等线"/>
                    <w:kern w:val="0"/>
                    <w:sz w:val="18"/>
                    <w:szCs w:val="18"/>
                  </w:rPr>
                </w:rPrChange>
              </w:rPr>
              <w:pPrChange w:id="3658" w:author="aa" w:date="2022-05-06T18:04:00Z">
                <w:pPr>
                  <w:widowControl/>
                  <w:jc w:val="center"/>
                </w:pPr>
              </w:pPrChange>
            </w:pPr>
            <w:r w:rsidRPr="007120B3">
              <w:rPr>
                <w:rFonts w:asciiTheme="minorEastAsia" w:eastAsiaTheme="minorEastAsia" w:hAnsiTheme="minorEastAsia" w:hint="eastAsia"/>
                <w:kern w:val="0"/>
                <w:sz w:val="18"/>
                <w:szCs w:val="18"/>
                <w:rPrChange w:id="3659" w:author="aa" w:date="2022-05-06T18:22:00Z">
                  <w:rPr>
                    <w:rFonts w:eastAsia="等线" w:hint="eastAsia"/>
                    <w:kern w:val="0"/>
                    <w:sz w:val="18"/>
                    <w:szCs w:val="18"/>
                  </w:rPr>
                </w:rPrChange>
              </w:rPr>
              <w:t>1350</w:t>
            </w:r>
          </w:p>
        </w:tc>
        <w:tc>
          <w:tcPr>
            <w:tcW w:w="392" w:type="pct"/>
            <w:tcBorders>
              <w:top w:val="single" w:sz="8" w:space="0" w:color="auto"/>
            </w:tcBorders>
            <w:vAlign w:val="center"/>
            <w:tcPrChange w:id="3660" w:author="aa" w:date="2022-05-06T18:04:00Z">
              <w:tcPr>
                <w:tcW w:w="596" w:type="pct"/>
                <w:tcBorders>
                  <w:top w:val="single" w:sz="8" w:space="0" w:color="auto"/>
                </w:tcBorders>
              </w:tcPr>
            </w:tcPrChange>
          </w:tcPr>
          <w:p w:rsidR="00082DE7" w:rsidRPr="007120B3" w:rsidRDefault="00082DE7" w:rsidP="00082DE7">
            <w:pPr>
              <w:widowControl/>
              <w:jc w:val="center"/>
              <w:rPr>
                <w:rFonts w:asciiTheme="minorEastAsia" w:eastAsiaTheme="minorEastAsia" w:hAnsiTheme="minorEastAsia"/>
                <w:kern w:val="0"/>
                <w:sz w:val="18"/>
                <w:szCs w:val="18"/>
                <w:rPrChange w:id="3661" w:author="aa" w:date="2022-05-06T18:22:00Z">
                  <w:rPr>
                    <w:rFonts w:eastAsia="等线"/>
                    <w:kern w:val="0"/>
                    <w:sz w:val="18"/>
                    <w:szCs w:val="18"/>
                  </w:rPr>
                </w:rPrChange>
              </w:rPr>
              <w:pPrChange w:id="3662" w:author="aa" w:date="2022-05-06T18:04:00Z">
                <w:pPr>
                  <w:widowControl/>
                  <w:jc w:val="center"/>
                </w:pPr>
              </w:pPrChange>
            </w:pPr>
            <w:r w:rsidRPr="007120B3">
              <w:rPr>
                <w:rFonts w:asciiTheme="minorEastAsia" w:eastAsiaTheme="minorEastAsia" w:hAnsiTheme="minorEastAsia" w:hint="eastAsia"/>
                <w:kern w:val="0"/>
                <w:sz w:val="18"/>
                <w:szCs w:val="18"/>
                <w:rPrChange w:id="3663" w:author="aa" w:date="2022-05-06T18:22:00Z">
                  <w:rPr>
                    <w:rFonts w:eastAsia="等线" w:hint="eastAsia"/>
                    <w:kern w:val="0"/>
                    <w:sz w:val="18"/>
                    <w:szCs w:val="18"/>
                  </w:rPr>
                </w:rPrChange>
              </w:rPr>
              <w:t>100</w:t>
            </w:r>
          </w:p>
        </w:tc>
        <w:tc>
          <w:tcPr>
            <w:tcW w:w="1271" w:type="pct"/>
            <w:tcBorders>
              <w:top w:val="single" w:sz="8" w:space="0" w:color="auto"/>
            </w:tcBorders>
            <w:shd w:val="clear" w:color="auto" w:fill="auto"/>
            <w:noWrap/>
            <w:vAlign w:val="center"/>
            <w:tcPrChange w:id="3664" w:author="aa" w:date="2022-05-06T18:04:00Z">
              <w:tcPr>
                <w:tcW w:w="1271" w:type="pct"/>
                <w:tcBorders>
                  <w:top w:val="single" w:sz="8" w:space="0" w:color="auto"/>
                </w:tcBorders>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65" w:author="aa" w:date="2022-05-06T18:22:00Z">
                  <w:rPr>
                    <w:rFonts w:eastAsia="等线"/>
                    <w:kern w:val="0"/>
                    <w:sz w:val="18"/>
                    <w:szCs w:val="18"/>
                  </w:rPr>
                </w:rPrChange>
              </w:rPr>
              <w:pPrChange w:id="3666" w:author="aa" w:date="2022-05-06T18:04:00Z">
                <w:pPr>
                  <w:widowControl/>
                  <w:jc w:val="center"/>
                </w:pPr>
              </w:pPrChange>
            </w:pPr>
            <w:r w:rsidRPr="007120B3">
              <w:rPr>
                <w:rFonts w:asciiTheme="minorEastAsia" w:eastAsiaTheme="minorEastAsia" w:hAnsiTheme="minorEastAsia" w:hint="eastAsia"/>
                <w:kern w:val="0"/>
                <w:sz w:val="18"/>
                <w:szCs w:val="18"/>
                <w:rPrChange w:id="3667" w:author="aa" w:date="2022-05-06T18:22:00Z">
                  <w:rPr>
                    <w:rFonts w:eastAsia="等线" w:hint="eastAsia"/>
                    <w:kern w:val="0"/>
                    <w:sz w:val="18"/>
                    <w:szCs w:val="18"/>
                  </w:rPr>
                </w:rPrChange>
              </w:rPr>
              <w:t>5.3</w:t>
            </w:r>
          </w:p>
        </w:tc>
        <w:tc>
          <w:tcPr>
            <w:tcW w:w="649" w:type="pct"/>
            <w:tcBorders>
              <w:top w:val="single" w:sz="8" w:space="0" w:color="auto"/>
            </w:tcBorders>
            <w:vAlign w:val="center"/>
            <w:tcPrChange w:id="3668" w:author="aa" w:date="2022-05-06T18:04:00Z">
              <w:tcPr>
                <w:tcW w:w="900" w:type="pct"/>
                <w:tcBorders>
                  <w:top w:val="single" w:sz="8" w:space="0" w:color="auto"/>
                </w:tcBorders>
              </w:tcPr>
            </w:tcPrChange>
          </w:tcPr>
          <w:p w:rsidR="00082DE7" w:rsidRPr="007120B3" w:rsidRDefault="00082DE7" w:rsidP="00082DE7">
            <w:pPr>
              <w:widowControl/>
              <w:jc w:val="center"/>
              <w:rPr>
                <w:ins w:id="3669" w:author="aa" w:date="2022-05-06T18:02:00Z"/>
                <w:rFonts w:asciiTheme="minorEastAsia" w:eastAsiaTheme="minorEastAsia" w:hAnsiTheme="minorEastAsia" w:hint="eastAsia"/>
                <w:kern w:val="0"/>
                <w:sz w:val="18"/>
                <w:szCs w:val="18"/>
                <w:rPrChange w:id="3670" w:author="aa" w:date="2022-05-06T18:22:00Z">
                  <w:rPr>
                    <w:ins w:id="3671" w:author="aa" w:date="2022-05-06T18:02:00Z"/>
                    <w:rFonts w:eastAsia="等线" w:hint="eastAsia"/>
                    <w:kern w:val="0"/>
                    <w:sz w:val="18"/>
                    <w:szCs w:val="18"/>
                  </w:rPr>
                </w:rPrChange>
              </w:rPr>
              <w:pPrChange w:id="3672" w:author="aa" w:date="2022-05-06T18:04:00Z">
                <w:pPr>
                  <w:widowControl/>
                  <w:jc w:val="center"/>
                </w:pPr>
              </w:pPrChange>
            </w:pPr>
            <w:ins w:id="3673" w:author="aa" w:date="2022-05-06T18:03:00Z">
              <w:r w:rsidRPr="007120B3">
                <w:rPr>
                  <w:rFonts w:asciiTheme="minorEastAsia" w:eastAsiaTheme="minorEastAsia" w:hAnsiTheme="minorEastAsia" w:hint="eastAsia"/>
                  <w:kern w:val="0"/>
                  <w:sz w:val="18"/>
                  <w:szCs w:val="18"/>
                  <w:rPrChange w:id="3674" w:author="aa" w:date="2022-05-06T18:22:00Z">
                    <w:rPr>
                      <w:rFonts w:eastAsia="等线" w:hint="eastAsia"/>
                      <w:kern w:val="0"/>
                      <w:sz w:val="18"/>
                      <w:szCs w:val="18"/>
                    </w:rPr>
                  </w:rPrChange>
                </w:rPr>
                <w:t>6.0</w:t>
              </w:r>
            </w:ins>
          </w:p>
        </w:tc>
        <w:tc>
          <w:tcPr>
            <w:tcW w:w="649" w:type="pct"/>
            <w:tcBorders>
              <w:top w:val="single" w:sz="8" w:space="0" w:color="auto"/>
            </w:tcBorders>
            <w:vAlign w:val="center"/>
            <w:tcPrChange w:id="3675" w:author="aa" w:date="2022-05-06T18:04:00Z">
              <w:tcPr>
                <w:tcW w:w="1" w:type="pct"/>
                <w:tcBorders>
                  <w:top w:val="single" w:sz="8" w:space="0" w:color="auto"/>
                </w:tcBorders>
              </w:tcPr>
            </w:tcPrChange>
          </w:tcPr>
          <w:p w:rsidR="00082DE7" w:rsidRPr="007120B3" w:rsidRDefault="00082DE7" w:rsidP="00082DE7">
            <w:pPr>
              <w:widowControl/>
              <w:jc w:val="center"/>
              <w:rPr>
                <w:ins w:id="3676" w:author="aa" w:date="2022-05-06T18:03:00Z"/>
                <w:rFonts w:asciiTheme="minorEastAsia" w:eastAsiaTheme="minorEastAsia" w:hAnsiTheme="minorEastAsia" w:hint="eastAsia"/>
                <w:kern w:val="0"/>
                <w:sz w:val="18"/>
                <w:szCs w:val="18"/>
                <w:rPrChange w:id="3677" w:author="aa" w:date="2022-05-06T18:22:00Z">
                  <w:rPr>
                    <w:ins w:id="3678" w:author="aa" w:date="2022-05-06T18:03:00Z"/>
                    <w:rFonts w:eastAsia="等线" w:hint="eastAsia"/>
                    <w:kern w:val="0"/>
                    <w:sz w:val="18"/>
                    <w:szCs w:val="18"/>
                  </w:rPr>
                </w:rPrChange>
              </w:rPr>
              <w:pPrChange w:id="3679" w:author="aa" w:date="2022-05-06T18:04:00Z">
                <w:pPr>
                  <w:widowControl/>
                  <w:jc w:val="center"/>
                </w:pPr>
              </w:pPrChange>
            </w:pPr>
            <w:ins w:id="3680" w:author="aa" w:date="2022-05-06T18:04:00Z">
              <w:r w:rsidRPr="007120B3">
                <w:rPr>
                  <w:rFonts w:asciiTheme="minorEastAsia" w:eastAsiaTheme="minorEastAsia" w:hAnsiTheme="minorEastAsia" w:hint="eastAsia"/>
                  <w:kern w:val="0"/>
                  <w:sz w:val="18"/>
                  <w:szCs w:val="18"/>
                  <w:rPrChange w:id="3681" w:author="aa" w:date="2022-05-06T18:22:00Z">
                    <w:rPr>
                      <w:rFonts w:eastAsia="等线" w:hint="eastAsia"/>
                      <w:kern w:val="0"/>
                      <w:sz w:val="18"/>
                      <w:szCs w:val="18"/>
                    </w:rPr>
                  </w:rPrChange>
                </w:rPr>
                <w:t>符合</w:t>
              </w:r>
            </w:ins>
          </w:p>
        </w:tc>
      </w:tr>
      <w:tr w:rsidR="00082DE7" w:rsidRPr="007120B3" w:rsidTr="00082DE7">
        <w:trPr>
          <w:trHeight w:val="342"/>
          <w:jc w:val="center"/>
          <w:trPrChange w:id="3682" w:author="aa" w:date="2022-05-06T18:04:00Z">
            <w:trPr>
              <w:trHeight w:val="342"/>
              <w:jc w:val="center"/>
            </w:trPr>
          </w:trPrChange>
        </w:trPr>
        <w:tc>
          <w:tcPr>
            <w:tcW w:w="340" w:type="pct"/>
            <w:vAlign w:val="center"/>
            <w:tcPrChange w:id="3683" w:author="aa" w:date="2022-05-06T18:04:00Z">
              <w:tcPr>
                <w:tcW w:w="535" w:type="pct"/>
              </w:tcPr>
            </w:tcPrChange>
          </w:tcPr>
          <w:p w:rsidR="00082DE7" w:rsidRPr="007120B3" w:rsidRDefault="00082DE7" w:rsidP="00082DE7">
            <w:pPr>
              <w:widowControl/>
              <w:jc w:val="center"/>
              <w:rPr>
                <w:rFonts w:asciiTheme="minorEastAsia" w:eastAsiaTheme="minorEastAsia" w:hAnsiTheme="minorEastAsia"/>
                <w:kern w:val="0"/>
                <w:sz w:val="18"/>
                <w:szCs w:val="18"/>
                <w:rPrChange w:id="3684" w:author="aa" w:date="2022-05-06T18:22:00Z">
                  <w:rPr>
                    <w:rFonts w:eastAsia="等线"/>
                    <w:kern w:val="0"/>
                    <w:sz w:val="18"/>
                    <w:szCs w:val="18"/>
                  </w:rPr>
                </w:rPrChange>
              </w:rPr>
              <w:pPrChange w:id="3685" w:author="aa" w:date="2022-05-06T18:04:00Z">
                <w:pPr>
                  <w:widowControl/>
                  <w:jc w:val="center"/>
                </w:pPr>
              </w:pPrChange>
            </w:pPr>
            <w:r w:rsidRPr="007120B3">
              <w:rPr>
                <w:rFonts w:asciiTheme="minorEastAsia" w:eastAsiaTheme="minorEastAsia" w:hAnsiTheme="minorEastAsia" w:hint="eastAsia"/>
                <w:kern w:val="0"/>
                <w:sz w:val="18"/>
                <w:szCs w:val="18"/>
                <w:rPrChange w:id="3686" w:author="aa" w:date="2022-05-06T18:22:00Z">
                  <w:rPr>
                    <w:rFonts w:eastAsia="等线" w:hint="eastAsia"/>
                    <w:kern w:val="0"/>
                    <w:sz w:val="18"/>
                    <w:szCs w:val="18"/>
                  </w:rPr>
                </w:rPrChange>
              </w:rPr>
              <w:t>A企业</w:t>
            </w:r>
          </w:p>
        </w:tc>
        <w:tc>
          <w:tcPr>
            <w:tcW w:w="850" w:type="pct"/>
            <w:shd w:val="clear" w:color="auto" w:fill="auto"/>
            <w:noWrap/>
            <w:vAlign w:val="center"/>
            <w:tcPrChange w:id="3687" w:author="aa" w:date="2022-05-06T18:04:00Z">
              <w:tcPr>
                <w:tcW w:w="849"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88" w:author="aa" w:date="2022-05-06T18:22:00Z">
                  <w:rPr>
                    <w:rFonts w:eastAsia="等线"/>
                    <w:kern w:val="0"/>
                    <w:sz w:val="18"/>
                    <w:szCs w:val="18"/>
                  </w:rPr>
                </w:rPrChange>
              </w:rPr>
              <w:pPrChange w:id="3689" w:author="aa" w:date="2022-05-06T18:04:00Z">
                <w:pPr>
                  <w:widowControl/>
                  <w:jc w:val="center"/>
                </w:pPr>
              </w:pPrChange>
            </w:pPr>
            <w:r w:rsidRPr="007120B3">
              <w:rPr>
                <w:rFonts w:asciiTheme="minorEastAsia" w:eastAsiaTheme="minorEastAsia" w:hAnsiTheme="minorEastAsia" w:hint="eastAsia"/>
                <w:kern w:val="0"/>
                <w:sz w:val="18"/>
                <w:szCs w:val="18"/>
                <w:rPrChange w:id="3690" w:author="aa" w:date="2022-05-06T18:22:00Z">
                  <w:rPr>
                    <w:rFonts w:eastAsia="等线" w:hint="eastAsia"/>
                    <w:kern w:val="0"/>
                    <w:sz w:val="18"/>
                    <w:szCs w:val="18"/>
                  </w:rPr>
                </w:rPrChange>
              </w:rPr>
              <w:t>21.3</w:t>
            </w:r>
            <w:ins w:id="3691" w:author="aa" w:date="2022-05-06T18:02:00Z">
              <w:r w:rsidRPr="007120B3">
                <w:rPr>
                  <w:rFonts w:asciiTheme="minorEastAsia" w:eastAsiaTheme="minorEastAsia" w:hAnsiTheme="minorEastAsia" w:hint="eastAsia"/>
                  <w:kern w:val="0"/>
                  <w:sz w:val="18"/>
                  <w:szCs w:val="18"/>
                  <w:rPrChange w:id="3692" w:author="aa" w:date="2022-05-06T18:22:00Z">
                    <w:rPr>
                      <w:rFonts w:eastAsia="等线" w:hint="eastAsia"/>
                      <w:kern w:val="0"/>
                      <w:sz w:val="18"/>
                      <w:szCs w:val="18"/>
                    </w:rPr>
                  </w:rPrChange>
                </w:rPr>
                <w:t>0</w:t>
              </w:r>
            </w:ins>
          </w:p>
        </w:tc>
        <w:tc>
          <w:tcPr>
            <w:tcW w:w="849" w:type="pct"/>
            <w:shd w:val="clear" w:color="auto" w:fill="auto"/>
            <w:noWrap/>
            <w:vAlign w:val="center"/>
            <w:tcPrChange w:id="3693" w:author="aa" w:date="2022-05-06T18:04:00Z">
              <w:tcPr>
                <w:tcW w:w="849"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694" w:author="aa" w:date="2022-05-06T18:22:00Z">
                  <w:rPr>
                    <w:rFonts w:eastAsia="等线"/>
                    <w:kern w:val="0"/>
                    <w:sz w:val="18"/>
                    <w:szCs w:val="18"/>
                  </w:rPr>
                </w:rPrChange>
              </w:rPr>
              <w:pPrChange w:id="3695" w:author="aa" w:date="2022-05-06T18:04:00Z">
                <w:pPr>
                  <w:widowControl/>
                  <w:jc w:val="center"/>
                </w:pPr>
              </w:pPrChange>
            </w:pPr>
            <w:r w:rsidRPr="007120B3">
              <w:rPr>
                <w:rFonts w:asciiTheme="minorEastAsia" w:eastAsiaTheme="minorEastAsia" w:hAnsiTheme="minorEastAsia" w:hint="eastAsia"/>
                <w:kern w:val="0"/>
                <w:sz w:val="18"/>
                <w:szCs w:val="18"/>
                <w:rPrChange w:id="3696" w:author="aa" w:date="2022-05-06T18:22:00Z">
                  <w:rPr>
                    <w:rFonts w:eastAsia="等线" w:hint="eastAsia"/>
                    <w:kern w:val="0"/>
                    <w:sz w:val="18"/>
                    <w:szCs w:val="18"/>
                  </w:rPr>
                </w:rPrChange>
              </w:rPr>
              <w:t>1350</w:t>
            </w:r>
          </w:p>
        </w:tc>
        <w:tc>
          <w:tcPr>
            <w:tcW w:w="392" w:type="pct"/>
            <w:vAlign w:val="center"/>
            <w:tcPrChange w:id="3697" w:author="aa" w:date="2022-05-06T18:04:00Z">
              <w:tcPr>
                <w:tcW w:w="596" w:type="pct"/>
              </w:tcPr>
            </w:tcPrChange>
          </w:tcPr>
          <w:p w:rsidR="00082DE7" w:rsidRPr="007120B3" w:rsidRDefault="00082DE7" w:rsidP="00082DE7">
            <w:pPr>
              <w:widowControl/>
              <w:jc w:val="center"/>
              <w:rPr>
                <w:rFonts w:asciiTheme="minorEastAsia" w:eastAsiaTheme="minorEastAsia" w:hAnsiTheme="minorEastAsia"/>
                <w:kern w:val="0"/>
                <w:sz w:val="18"/>
                <w:szCs w:val="18"/>
                <w:rPrChange w:id="3698" w:author="aa" w:date="2022-05-06T18:22:00Z">
                  <w:rPr>
                    <w:rFonts w:eastAsia="等线"/>
                    <w:kern w:val="0"/>
                    <w:sz w:val="18"/>
                    <w:szCs w:val="18"/>
                  </w:rPr>
                </w:rPrChange>
              </w:rPr>
              <w:pPrChange w:id="3699" w:author="aa" w:date="2022-05-06T18:04:00Z">
                <w:pPr>
                  <w:widowControl/>
                  <w:jc w:val="center"/>
                </w:pPr>
              </w:pPrChange>
            </w:pPr>
            <w:r w:rsidRPr="007120B3">
              <w:rPr>
                <w:rFonts w:asciiTheme="minorEastAsia" w:eastAsiaTheme="minorEastAsia" w:hAnsiTheme="minorEastAsia" w:hint="eastAsia"/>
                <w:kern w:val="0"/>
                <w:sz w:val="18"/>
                <w:szCs w:val="18"/>
                <w:rPrChange w:id="3700" w:author="aa" w:date="2022-05-06T18:22:00Z">
                  <w:rPr>
                    <w:rFonts w:eastAsia="等线" w:hint="eastAsia"/>
                    <w:kern w:val="0"/>
                    <w:sz w:val="18"/>
                    <w:szCs w:val="18"/>
                  </w:rPr>
                </w:rPrChange>
              </w:rPr>
              <w:t>100</w:t>
            </w:r>
          </w:p>
        </w:tc>
        <w:tc>
          <w:tcPr>
            <w:tcW w:w="1271" w:type="pct"/>
            <w:shd w:val="clear" w:color="auto" w:fill="auto"/>
            <w:noWrap/>
            <w:vAlign w:val="center"/>
            <w:tcPrChange w:id="3701" w:author="aa" w:date="2022-05-06T18:04:00Z">
              <w:tcPr>
                <w:tcW w:w="1271"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02" w:author="aa" w:date="2022-05-06T18:22:00Z">
                  <w:rPr>
                    <w:rFonts w:eastAsia="等线"/>
                    <w:kern w:val="0"/>
                    <w:sz w:val="18"/>
                    <w:szCs w:val="18"/>
                  </w:rPr>
                </w:rPrChange>
              </w:rPr>
              <w:pPrChange w:id="3703" w:author="aa" w:date="2022-05-06T18:04:00Z">
                <w:pPr>
                  <w:widowControl/>
                  <w:jc w:val="center"/>
                </w:pPr>
              </w:pPrChange>
            </w:pPr>
            <w:r w:rsidRPr="007120B3">
              <w:rPr>
                <w:rFonts w:asciiTheme="minorEastAsia" w:eastAsiaTheme="minorEastAsia" w:hAnsiTheme="minorEastAsia" w:hint="eastAsia"/>
                <w:kern w:val="0"/>
                <w:sz w:val="18"/>
                <w:szCs w:val="18"/>
                <w:rPrChange w:id="3704" w:author="aa" w:date="2022-05-06T18:22:00Z">
                  <w:rPr>
                    <w:rFonts w:eastAsia="等线" w:hint="eastAsia"/>
                    <w:kern w:val="0"/>
                    <w:sz w:val="18"/>
                    <w:szCs w:val="18"/>
                  </w:rPr>
                </w:rPrChange>
              </w:rPr>
              <w:t>3.5</w:t>
            </w:r>
          </w:p>
        </w:tc>
        <w:tc>
          <w:tcPr>
            <w:tcW w:w="649" w:type="pct"/>
            <w:vAlign w:val="center"/>
            <w:tcPrChange w:id="3705" w:author="aa" w:date="2022-05-06T18:04:00Z">
              <w:tcPr>
                <w:tcW w:w="900" w:type="pct"/>
              </w:tcPr>
            </w:tcPrChange>
          </w:tcPr>
          <w:p w:rsidR="00082DE7" w:rsidRPr="007120B3" w:rsidRDefault="00082DE7" w:rsidP="00082DE7">
            <w:pPr>
              <w:widowControl/>
              <w:jc w:val="center"/>
              <w:rPr>
                <w:ins w:id="3706" w:author="aa" w:date="2022-05-06T18:02:00Z"/>
                <w:rFonts w:asciiTheme="minorEastAsia" w:eastAsiaTheme="minorEastAsia" w:hAnsiTheme="minorEastAsia" w:hint="eastAsia"/>
                <w:kern w:val="0"/>
                <w:sz w:val="18"/>
                <w:szCs w:val="18"/>
                <w:rPrChange w:id="3707" w:author="aa" w:date="2022-05-06T18:22:00Z">
                  <w:rPr>
                    <w:ins w:id="3708" w:author="aa" w:date="2022-05-06T18:02:00Z"/>
                    <w:rFonts w:eastAsia="等线" w:hint="eastAsia"/>
                    <w:kern w:val="0"/>
                    <w:sz w:val="18"/>
                    <w:szCs w:val="18"/>
                  </w:rPr>
                </w:rPrChange>
              </w:rPr>
              <w:pPrChange w:id="3709" w:author="aa" w:date="2022-05-06T18:04:00Z">
                <w:pPr>
                  <w:widowControl/>
                  <w:jc w:val="center"/>
                </w:pPr>
              </w:pPrChange>
            </w:pPr>
            <w:ins w:id="3710" w:author="aa" w:date="2022-05-06T18:03:00Z">
              <w:r w:rsidRPr="007120B3">
                <w:rPr>
                  <w:rFonts w:asciiTheme="minorEastAsia" w:eastAsiaTheme="minorEastAsia" w:hAnsiTheme="minorEastAsia" w:hint="eastAsia"/>
                  <w:kern w:val="0"/>
                  <w:sz w:val="18"/>
                  <w:szCs w:val="18"/>
                  <w:rPrChange w:id="3711" w:author="aa" w:date="2022-05-06T18:22:00Z">
                    <w:rPr>
                      <w:rFonts w:eastAsia="等线" w:hint="eastAsia"/>
                      <w:kern w:val="0"/>
                      <w:sz w:val="18"/>
                      <w:szCs w:val="18"/>
                    </w:rPr>
                  </w:rPrChange>
                </w:rPr>
                <w:t>6.0</w:t>
              </w:r>
            </w:ins>
          </w:p>
        </w:tc>
        <w:tc>
          <w:tcPr>
            <w:tcW w:w="649" w:type="pct"/>
            <w:vAlign w:val="center"/>
            <w:tcPrChange w:id="3712" w:author="aa" w:date="2022-05-06T18:04:00Z">
              <w:tcPr>
                <w:tcW w:w="1" w:type="pct"/>
              </w:tcPr>
            </w:tcPrChange>
          </w:tcPr>
          <w:p w:rsidR="00082DE7" w:rsidRPr="007120B3" w:rsidRDefault="00082DE7" w:rsidP="00082DE7">
            <w:pPr>
              <w:widowControl/>
              <w:jc w:val="center"/>
              <w:rPr>
                <w:ins w:id="3713" w:author="aa" w:date="2022-05-06T18:03:00Z"/>
                <w:rFonts w:asciiTheme="minorEastAsia" w:eastAsiaTheme="minorEastAsia" w:hAnsiTheme="minorEastAsia" w:hint="eastAsia"/>
                <w:kern w:val="0"/>
                <w:sz w:val="18"/>
                <w:szCs w:val="18"/>
                <w:rPrChange w:id="3714" w:author="aa" w:date="2022-05-06T18:22:00Z">
                  <w:rPr>
                    <w:ins w:id="3715" w:author="aa" w:date="2022-05-06T18:03:00Z"/>
                    <w:rFonts w:eastAsia="等线" w:hint="eastAsia"/>
                    <w:kern w:val="0"/>
                    <w:sz w:val="18"/>
                    <w:szCs w:val="18"/>
                  </w:rPr>
                </w:rPrChange>
              </w:rPr>
              <w:pPrChange w:id="3716" w:author="aa" w:date="2022-05-06T18:04:00Z">
                <w:pPr>
                  <w:widowControl/>
                  <w:jc w:val="center"/>
                </w:pPr>
              </w:pPrChange>
            </w:pPr>
            <w:ins w:id="3717" w:author="aa" w:date="2022-05-06T18:04:00Z">
              <w:r w:rsidRPr="007120B3">
                <w:rPr>
                  <w:rFonts w:asciiTheme="minorEastAsia" w:eastAsiaTheme="minorEastAsia" w:hAnsiTheme="minorEastAsia" w:hint="eastAsia"/>
                  <w:kern w:val="0"/>
                  <w:sz w:val="18"/>
                  <w:szCs w:val="18"/>
                  <w:rPrChange w:id="3718" w:author="aa" w:date="2022-05-06T18:22:00Z">
                    <w:rPr>
                      <w:rFonts w:eastAsia="等线" w:hint="eastAsia"/>
                      <w:kern w:val="0"/>
                      <w:sz w:val="18"/>
                      <w:szCs w:val="18"/>
                    </w:rPr>
                  </w:rPrChange>
                </w:rPr>
                <w:t>符合</w:t>
              </w:r>
            </w:ins>
          </w:p>
        </w:tc>
      </w:tr>
      <w:tr w:rsidR="00082DE7" w:rsidRPr="007120B3" w:rsidTr="00082DE7">
        <w:trPr>
          <w:trHeight w:val="342"/>
          <w:jc w:val="center"/>
          <w:trPrChange w:id="3719" w:author="aa" w:date="2022-05-06T18:04:00Z">
            <w:trPr>
              <w:trHeight w:val="342"/>
              <w:jc w:val="center"/>
            </w:trPr>
          </w:trPrChange>
        </w:trPr>
        <w:tc>
          <w:tcPr>
            <w:tcW w:w="340" w:type="pct"/>
            <w:vAlign w:val="center"/>
            <w:tcPrChange w:id="3720" w:author="aa" w:date="2022-05-06T18:04:00Z">
              <w:tcPr>
                <w:tcW w:w="535" w:type="pct"/>
              </w:tcPr>
            </w:tcPrChange>
          </w:tcPr>
          <w:p w:rsidR="00082DE7" w:rsidRPr="007120B3" w:rsidRDefault="00082DE7" w:rsidP="00082DE7">
            <w:pPr>
              <w:widowControl/>
              <w:jc w:val="center"/>
              <w:rPr>
                <w:rFonts w:asciiTheme="minorEastAsia" w:eastAsiaTheme="minorEastAsia" w:hAnsiTheme="minorEastAsia"/>
                <w:kern w:val="0"/>
                <w:sz w:val="18"/>
                <w:szCs w:val="18"/>
                <w:rPrChange w:id="3721" w:author="aa" w:date="2022-05-06T18:22:00Z">
                  <w:rPr>
                    <w:rFonts w:eastAsia="等线"/>
                    <w:kern w:val="0"/>
                    <w:sz w:val="18"/>
                    <w:szCs w:val="18"/>
                  </w:rPr>
                </w:rPrChange>
              </w:rPr>
              <w:pPrChange w:id="3722" w:author="aa" w:date="2022-05-06T18:04:00Z">
                <w:pPr>
                  <w:widowControl/>
                  <w:jc w:val="center"/>
                </w:pPr>
              </w:pPrChange>
            </w:pPr>
            <w:r w:rsidRPr="007120B3">
              <w:rPr>
                <w:rFonts w:asciiTheme="minorEastAsia" w:eastAsiaTheme="minorEastAsia" w:hAnsiTheme="minorEastAsia" w:hint="eastAsia"/>
                <w:kern w:val="0"/>
                <w:sz w:val="18"/>
                <w:szCs w:val="18"/>
                <w:rPrChange w:id="3723" w:author="aa" w:date="2022-05-06T18:22:00Z">
                  <w:rPr>
                    <w:rFonts w:eastAsia="等线" w:hint="eastAsia"/>
                    <w:kern w:val="0"/>
                    <w:sz w:val="18"/>
                    <w:szCs w:val="18"/>
                  </w:rPr>
                </w:rPrChange>
              </w:rPr>
              <w:t>H企业</w:t>
            </w:r>
          </w:p>
        </w:tc>
        <w:tc>
          <w:tcPr>
            <w:tcW w:w="850" w:type="pct"/>
            <w:shd w:val="clear" w:color="auto" w:fill="auto"/>
            <w:noWrap/>
            <w:vAlign w:val="center"/>
            <w:tcPrChange w:id="3724" w:author="aa" w:date="2022-05-06T18:04:00Z">
              <w:tcPr>
                <w:tcW w:w="849"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25" w:author="aa" w:date="2022-05-06T18:22:00Z">
                  <w:rPr>
                    <w:rFonts w:eastAsia="等线"/>
                    <w:kern w:val="0"/>
                    <w:sz w:val="18"/>
                    <w:szCs w:val="18"/>
                  </w:rPr>
                </w:rPrChange>
              </w:rPr>
              <w:pPrChange w:id="3726" w:author="aa" w:date="2022-05-06T18:04:00Z">
                <w:pPr>
                  <w:widowControl/>
                  <w:jc w:val="center"/>
                </w:pPr>
              </w:pPrChange>
            </w:pPr>
            <w:r w:rsidRPr="007120B3">
              <w:rPr>
                <w:rFonts w:asciiTheme="minorEastAsia" w:eastAsiaTheme="minorEastAsia" w:hAnsiTheme="minorEastAsia" w:hint="eastAsia"/>
                <w:kern w:val="0"/>
                <w:sz w:val="18"/>
                <w:szCs w:val="18"/>
                <w:rPrChange w:id="3727" w:author="aa" w:date="2022-05-06T18:22:00Z">
                  <w:rPr>
                    <w:rFonts w:eastAsia="等线" w:hint="eastAsia"/>
                    <w:kern w:val="0"/>
                    <w:sz w:val="18"/>
                    <w:szCs w:val="18"/>
                  </w:rPr>
                </w:rPrChange>
              </w:rPr>
              <w:t>25.5</w:t>
            </w:r>
            <w:ins w:id="3728" w:author="aa" w:date="2022-05-06T18:02:00Z">
              <w:r w:rsidRPr="007120B3">
                <w:rPr>
                  <w:rFonts w:asciiTheme="minorEastAsia" w:eastAsiaTheme="minorEastAsia" w:hAnsiTheme="minorEastAsia" w:hint="eastAsia"/>
                  <w:kern w:val="0"/>
                  <w:sz w:val="18"/>
                  <w:szCs w:val="18"/>
                  <w:rPrChange w:id="3729" w:author="aa" w:date="2022-05-06T18:22:00Z">
                    <w:rPr>
                      <w:rFonts w:eastAsia="等线" w:hint="eastAsia"/>
                      <w:kern w:val="0"/>
                      <w:sz w:val="18"/>
                      <w:szCs w:val="18"/>
                    </w:rPr>
                  </w:rPrChange>
                </w:rPr>
                <w:t>0</w:t>
              </w:r>
            </w:ins>
          </w:p>
        </w:tc>
        <w:tc>
          <w:tcPr>
            <w:tcW w:w="849" w:type="pct"/>
            <w:shd w:val="clear" w:color="auto" w:fill="auto"/>
            <w:noWrap/>
            <w:vAlign w:val="center"/>
            <w:tcPrChange w:id="3730" w:author="aa" w:date="2022-05-06T18:04:00Z">
              <w:tcPr>
                <w:tcW w:w="849"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31" w:author="aa" w:date="2022-05-06T18:22:00Z">
                  <w:rPr>
                    <w:rFonts w:eastAsia="等线"/>
                    <w:kern w:val="0"/>
                    <w:sz w:val="18"/>
                    <w:szCs w:val="18"/>
                  </w:rPr>
                </w:rPrChange>
              </w:rPr>
              <w:pPrChange w:id="3732" w:author="aa" w:date="2022-05-06T18:04:00Z">
                <w:pPr>
                  <w:widowControl/>
                  <w:jc w:val="center"/>
                </w:pPr>
              </w:pPrChange>
            </w:pPr>
            <w:r w:rsidRPr="007120B3">
              <w:rPr>
                <w:rFonts w:asciiTheme="minorEastAsia" w:eastAsiaTheme="minorEastAsia" w:hAnsiTheme="minorEastAsia" w:hint="eastAsia"/>
                <w:kern w:val="0"/>
                <w:sz w:val="18"/>
                <w:szCs w:val="18"/>
                <w:rPrChange w:id="3733" w:author="aa" w:date="2022-05-06T18:22:00Z">
                  <w:rPr>
                    <w:rFonts w:eastAsia="等线" w:hint="eastAsia"/>
                    <w:kern w:val="0"/>
                    <w:sz w:val="18"/>
                    <w:szCs w:val="18"/>
                  </w:rPr>
                </w:rPrChange>
              </w:rPr>
              <w:t>1100</w:t>
            </w:r>
          </w:p>
        </w:tc>
        <w:tc>
          <w:tcPr>
            <w:tcW w:w="392" w:type="pct"/>
            <w:vAlign w:val="center"/>
            <w:tcPrChange w:id="3734" w:author="aa" w:date="2022-05-06T18:04:00Z">
              <w:tcPr>
                <w:tcW w:w="596" w:type="pct"/>
              </w:tcPr>
            </w:tcPrChange>
          </w:tcPr>
          <w:p w:rsidR="00082DE7" w:rsidRPr="007120B3" w:rsidRDefault="00082DE7" w:rsidP="00082DE7">
            <w:pPr>
              <w:widowControl/>
              <w:jc w:val="center"/>
              <w:rPr>
                <w:rFonts w:asciiTheme="minorEastAsia" w:eastAsiaTheme="minorEastAsia" w:hAnsiTheme="minorEastAsia"/>
                <w:kern w:val="0"/>
                <w:sz w:val="18"/>
                <w:szCs w:val="18"/>
                <w:rPrChange w:id="3735" w:author="aa" w:date="2022-05-06T18:22:00Z">
                  <w:rPr>
                    <w:rFonts w:eastAsia="等线"/>
                    <w:kern w:val="0"/>
                    <w:sz w:val="18"/>
                    <w:szCs w:val="18"/>
                  </w:rPr>
                </w:rPrChange>
              </w:rPr>
              <w:pPrChange w:id="3736" w:author="aa" w:date="2022-05-06T18:04:00Z">
                <w:pPr>
                  <w:widowControl/>
                  <w:jc w:val="center"/>
                </w:pPr>
              </w:pPrChange>
            </w:pPr>
            <w:r w:rsidRPr="007120B3">
              <w:rPr>
                <w:rFonts w:asciiTheme="minorEastAsia" w:eastAsiaTheme="minorEastAsia" w:hAnsiTheme="minorEastAsia" w:hint="eastAsia"/>
                <w:kern w:val="0"/>
                <w:sz w:val="18"/>
                <w:szCs w:val="18"/>
                <w:rPrChange w:id="3737" w:author="aa" w:date="2022-05-06T18:22:00Z">
                  <w:rPr>
                    <w:rFonts w:eastAsia="等线" w:hint="eastAsia"/>
                    <w:kern w:val="0"/>
                    <w:sz w:val="18"/>
                    <w:szCs w:val="18"/>
                  </w:rPr>
                </w:rPrChange>
              </w:rPr>
              <w:t>100</w:t>
            </w:r>
          </w:p>
        </w:tc>
        <w:tc>
          <w:tcPr>
            <w:tcW w:w="1271" w:type="pct"/>
            <w:shd w:val="clear" w:color="auto" w:fill="auto"/>
            <w:noWrap/>
            <w:vAlign w:val="center"/>
            <w:tcPrChange w:id="3738" w:author="aa" w:date="2022-05-06T18:04:00Z">
              <w:tcPr>
                <w:tcW w:w="1271"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39" w:author="aa" w:date="2022-05-06T18:22:00Z">
                  <w:rPr>
                    <w:rFonts w:eastAsia="等线"/>
                    <w:kern w:val="0"/>
                    <w:sz w:val="18"/>
                    <w:szCs w:val="18"/>
                  </w:rPr>
                </w:rPrChange>
              </w:rPr>
              <w:pPrChange w:id="3740" w:author="aa" w:date="2022-05-06T18:04:00Z">
                <w:pPr>
                  <w:widowControl/>
                  <w:jc w:val="center"/>
                </w:pPr>
              </w:pPrChange>
            </w:pPr>
            <w:r w:rsidRPr="007120B3">
              <w:rPr>
                <w:rFonts w:asciiTheme="minorEastAsia" w:eastAsiaTheme="minorEastAsia" w:hAnsiTheme="minorEastAsia" w:hint="eastAsia"/>
                <w:kern w:val="0"/>
                <w:sz w:val="18"/>
                <w:szCs w:val="18"/>
                <w:rPrChange w:id="3741" w:author="aa" w:date="2022-05-06T18:22:00Z">
                  <w:rPr>
                    <w:rFonts w:eastAsia="等线" w:hint="eastAsia"/>
                    <w:kern w:val="0"/>
                    <w:sz w:val="18"/>
                    <w:szCs w:val="18"/>
                  </w:rPr>
                </w:rPrChange>
              </w:rPr>
              <w:t>4.7</w:t>
            </w:r>
          </w:p>
        </w:tc>
        <w:tc>
          <w:tcPr>
            <w:tcW w:w="649" w:type="pct"/>
            <w:vAlign w:val="center"/>
            <w:tcPrChange w:id="3742" w:author="aa" w:date="2022-05-06T18:04:00Z">
              <w:tcPr>
                <w:tcW w:w="900" w:type="pct"/>
              </w:tcPr>
            </w:tcPrChange>
          </w:tcPr>
          <w:p w:rsidR="00082DE7" w:rsidRPr="007120B3" w:rsidRDefault="00082DE7" w:rsidP="00082DE7">
            <w:pPr>
              <w:widowControl/>
              <w:jc w:val="center"/>
              <w:rPr>
                <w:ins w:id="3743" w:author="aa" w:date="2022-05-06T18:02:00Z"/>
                <w:rFonts w:asciiTheme="minorEastAsia" w:eastAsiaTheme="minorEastAsia" w:hAnsiTheme="minorEastAsia" w:hint="eastAsia"/>
                <w:kern w:val="0"/>
                <w:sz w:val="18"/>
                <w:szCs w:val="18"/>
                <w:rPrChange w:id="3744" w:author="aa" w:date="2022-05-06T18:22:00Z">
                  <w:rPr>
                    <w:ins w:id="3745" w:author="aa" w:date="2022-05-06T18:02:00Z"/>
                    <w:rFonts w:eastAsia="等线" w:hint="eastAsia"/>
                    <w:kern w:val="0"/>
                    <w:sz w:val="18"/>
                    <w:szCs w:val="18"/>
                  </w:rPr>
                </w:rPrChange>
              </w:rPr>
              <w:pPrChange w:id="3746" w:author="aa" w:date="2022-05-06T18:04:00Z">
                <w:pPr>
                  <w:widowControl/>
                  <w:jc w:val="center"/>
                </w:pPr>
              </w:pPrChange>
            </w:pPr>
            <w:ins w:id="3747" w:author="aa" w:date="2022-05-06T18:04:00Z">
              <w:r w:rsidRPr="007120B3">
                <w:rPr>
                  <w:rFonts w:asciiTheme="minorEastAsia" w:eastAsiaTheme="minorEastAsia" w:hAnsiTheme="minorEastAsia" w:hint="eastAsia"/>
                  <w:kern w:val="0"/>
                  <w:sz w:val="18"/>
                  <w:szCs w:val="18"/>
                  <w:rPrChange w:id="3748" w:author="aa" w:date="2022-05-06T18:22:00Z">
                    <w:rPr>
                      <w:rFonts w:eastAsia="等线" w:hint="eastAsia"/>
                      <w:kern w:val="0"/>
                      <w:sz w:val="18"/>
                      <w:szCs w:val="18"/>
                    </w:rPr>
                  </w:rPrChange>
                </w:rPr>
                <w:t>5.0</w:t>
              </w:r>
            </w:ins>
          </w:p>
        </w:tc>
        <w:tc>
          <w:tcPr>
            <w:tcW w:w="649" w:type="pct"/>
            <w:vAlign w:val="center"/>
            <w:tcPrChange w:id="3749" w:author="aa" w:date="2022-05-06T18:04:00Z">
              <w:tcPr>
                <w:tcW w:w="1" w:type="pct"/>
              </w:tcPr>
            </w:tcPrChange>
          </w:tcPr>
          <w:p w:rsidR="00082DE7" w:rsidRPr="007120B3" w:rsidRDefault="00082DE7" w:rsidP="00082DE7">
            <w:pPr>
              <w:widowControl/>
              <w:jc w:val="center"/>
              <w:rPr>
                <w:ins w:id="3750" w:author="aa" w:date="2022-05-06T18:03:00Z"/>
                <w:rFonts w:asciiTheme="minorEastAsia" w:eastAsiaTheme="minorEastAsia" w:hAnsiTheme="minorEastAsia" w:hint="eastAsia"/>
                <w:kern w:val="0"/>
                <w:sz w:val="18"/>
                <w:szCs w:val="18"/>
                <w:rPrChange w:id="3751" w:author="aa" w:date="2022-05-06T18:22:00Z">
                  <w:rPr>
                    <w:ins w:id="3752" w:author="aa" w:date="2022-05-06T18:03:00Z"/>
                    <w:rFonts w:eastAsia="等线" w:hint="eastAsia"/>
                    <w:kern w:val="0"/>
                    <w:sz w:val="18"/>
                    <w:szCs w:val="18"/>
                  </w:rPr>
                </w:rPrChange>
              </w:rPr>
              <w:pPrChange w:id="3753" w:author="aa" w:date="2022-05-06T18:04:00Z">
                <w:pPr>
                  <w:widowControl/>
                  <w:jc w:val="center"/>
                </w:pPr>
              </w:pPrChange>
            </w:pPr>
            <w:ins w:id="3754" w:author="aa" w:date="2022-05-06T18:04:00Z">
              <w:r w:rsidRPr="007120B3">
                <w:rPr>
                  <w:rFonts w:asciiTheme="minorEastAsia" w:eastAsiaTheme="minorEastAsia" w:hAnsiTheme="minorEastAsia" w:hint="eastAsia"/>
                  <w:kern w:val="0"/>
                  <w:sz w:val="18"/>
                  <w:szCs w:val="18"/>
                  <w:rPrChange w:id="3755" w:author="aa" w:date="2022-05-06T18:22:00Z">
                    <w:rPr>
                      <w:rFonts w:eastAsia="等线" w:hint="eastAsia"/>
                      <w:kern w:val="0"/>
                      <w:sz w:val="18"/>
                      <w:szCs w:val="18"/>
                    </w:rPr>
                  </w:rPrChange>
                </w:rPr>
                <w:t>符合</w:t>
              </w:r>
            </w:ins>
          </w:p>
        </w:tc>
      </w:tr>
      <w:tr w:rsidR="00082DE7" w:rsidRPr="007120B3" w:rsidTr="00082DE7">
        <w:trPr>
          <w:trHeight w:val="342"/>
          <w:jc w:val="center"/>
          <w:trPrChange w:id="3756" w:author="aa" w:date="2022-05-06T18:04:00Z">
            <w:trPr>
              <w:trHeight w:val="342"/>
              <w:jc w:val="center"/>
            </w:trPr>
          </w:trPrChange>
        </w:trPr>
        <w:tc>
          <w:tcPr>
            <w:tcW w:w="340" w:type="pct"/>
            <w:vAlign w:val="center"/>
            <w:tcPrChange w:id="3757" w:author="aa" w:date="2022-05-06T18:04:00Z">
              <w:tcPr>
                <w:tcW w:w="535" w:type="pct"/>
              </w:tcPr>
            </w:tcPrChange>
          </w:tcPr>
          <w:p w:rsidR="00082DE7" w:rsidRPr="007120B3" w:rsidRDefault="00082DE7" w:rsidP="00082DE7">
            <w:pPr>
              <w:widowControl/>
              <w:jc w:val="center"/>
              <w:rPr>
                <w:rFonts w:asciiTheme="minorEastAsia" w:eastAsiaTheme="minorEastAsia" w:hAnsiTheme="minorEastAsia"/>
                <w:kern w:val="0"/>
                <w:sz w:val="18"/>
                <w:szCs w:val="18"/>
                <w:rPrChange w:id="3758" w:author="aa" w:date="2022-05-06T18:22:00Z">
                  <w:rPr>
                    <w:rFonts w:eastAsia="等线"/>
                    <w:kern w:val="0"/>
                    <w:sz w:val="18"/>
                    <w:szCs w:val="18"/>
                  </w:rPr>
                </w:rPrChange>
              </w:rPr>
              <w:pPrChange w:id="3759" w:author="aa" w:date="2022-05-06T18:04:00Z">
                <w:pPr>
                  <w:widowControl/>
                  <w:jc w:val="center"/>
                </w:pPr>
              </w:pPrChange>
            </w:pPr>
            <w:r w:rsidRPr="007120B3">
              <w:rPr>
                <w:rFonts w:asciiTheme="minorEastAsia" w:eastAsiaTheme="minorEastAsia" w:hAnsiTheme="minorEastAsia" w:hint="eastAsia"/>
                <w:kern w:val="0"/>
                <w:sz w:val="18"/>
                <w:szCs w:val="18"/>
                <w:rPrChange w:id="3760" w:author="aa" w:date="2022-05-06T18:22:00Z">
                  <w:rPr>
                    <w:rFonts w:eastAsia="等线" w:hint="eastAsia"/>
                    <w:kern w:val="0"/>
                    <w:sz w:val="18"/>
                    <w:szCs w:val="18"/>
                  </w:rPr>
                </w:rPrChange>
              </w:rPr>
              <w:t>B企业</w:t>
            </w:r>
          </w:p>
        </w:tc>
        <w:tc>
          <w:tcPr>
            <w:tcW w:w="850" w:type="pct"/>
            <w:shd w:val="clear" w:color="auto" w:fill="auto"/>
            <w:noWrap/>
            <w:vAlign w:val="center"/>
            <w:tcPrChange w:id="3761" w:author="aa" w:date="2022-05-06T18:04:00Z">
              <w:tcPr>
                <w:tcW w:w="849"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62" w:author="aa" w:date="2022-05-06T18:22:00Z">
                  <w:rPr>
                    <w:rFonts w:eastAsia="等线"/>
                    <w:kern w:val="0"/>
                    <w:sz w:val="18"/>
                    <w:szCs w:val="18"/>
                  </w:rPr>
                </w:rPrChange>
              </w:rPr>
              <w:pPrChange w:id="3763" w:author="aa" w:date="2022-05-06T18:04:00Z">
                <w:pPr>
                  <w:widowControl/>
                  <w:jc w:val="center"/>
                </w:pPr>
              </w:pPrChange>
            </w:pPr>
            <w:r w:rsidRPr="007120B3">
              <w:rPr>
                <w:rFonts w:asciiTheme="minorEastAsia" w:eastAsiaTheme="minorEastAsia" w:hAnsiTheme="minorEastAsia" w:hint="eastAsia"/>
                <w:kern w:val="0"/>
                <w:sz w:val="18"/>
                <w:szCs w:val="18"/>
                <w:rPrChange w:id="3764" w:author="aa" w:date="2022-05-06T18:22:00Z">
                  <w:rPr>
                    <w:rFonts w:eastAsia="等线" w:hint="eastAsia"/>
                    <w:kern w:val="0"/>
                    <w:sz w:val="18"/>
                    <w:szCs w:val="18"/>
                  </w:rPr>
                </w:rPrChange>
              </w:rPr>
              <w:t>33.3</w:t>
            </w:r>
            <w:ins w:id="3765" w:author="aa" w:date="2022-05-06T18:02:00Z">
              <w:r w:rsidRPr="007120B3">
                <w:rPr>
                  <w:rFonts w:asciiTheme="minorEastAsia" w:eastAsiaTheme="minorEastAsia" w:hAnsiTheme="minorEastAsia" w:hint="eastAsia"/>
                  <w:kern w:val="0"/>
                  <w:sz w:val="18"/>
                  <w:szCs w:val="18"/>
                  <w:rPrChange w:id="3766" w:author="aa" w:date="2022-05-06T18:22:00Z">
                    <w:rPr>
                      <w:rFonts w:eastAsia="等线" w:hint="eastAsia"/>
                      <w:kern w:val="0"/>
                      <w:sz w:val="18"/>
                      <w:szCs w:val="18"/>
                    </w:rPr>
                  </w:rPrChange>
                </w:rPr>
                <w:t>0</w:t>
              </w:r>
            </w:ins>
          </w:p>
        </w:tc>
        <w:tc>
          <w:tcPr>
            <w:tcW w:w="849" w:type="pct"/>
            <w:shd w:val="clear" w:color="auto" w:fill="auto"/>
            <w:noWrap/>
            <w:vAlign w:val="center"/>
            <w:tcPrChange w:id="3767" w:author="aa" w:date="2022-05-06T18:04:00Z">
              <w:tcPr>
                <w:tcW w:w="849"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68" w:author="aa" w:date="2022-05-06T18:22:00Z">
                  <w:rPr>
                    <w:rFonts w:eastAsia="等线"/>
                    <w:kern w:val="0"/>
                    <w:sz w:val="18"/>
                    <w:szCs w:val="18"/>
                  </w:rPr>
                </w:rPrChange>
              </w:rPr>
              <w:pPrChange w:id="3769" w:author="aa" w:date="2022-05-06T18:04:00Z">
                <w:pPr>
                  <w:widowControl/>
                  <w:jc w:val="center"/>
                </w:pPr>
              </w:pPrChange>
            </w:pPr>
            <w:r w:rsidRPr="007120B3">
              <w:rPr>
                <w:rFonts w:asciiTheme="minorEastAsia" w:eastAsiaTheme="minorEastAsia" w:hAnsiTheme="minorEastAsia" w:hint="eastAsia"/>
                <w:kern w:val="0"/>
                <w:sz w:val="18"/>
                <w:szCs w:val="18"/>
                <w:rPrChange w:id="3770" w:author="aa" w:date="2022-05-06T18:22:00Z">
                  <w:rPr>
                    <w:rFonts w:eastAsia="等线" w:hint="eastAsia"/>
                    <w:kern w:val="0"/>
                    <w:sz w:val="18"/>
                    <w:szCs w:val="18"/>
                  </w:rPr>
                </w:rPrChange>
              </w:rPr>
              <w:t>1046</w:t>
            </w:r>
          </w:p>
        </w:tc>
        <w:tc>
          <w:tcPr>
            <w:tcW w:w="392" w:type="pct"/>
            <w:vAlign w:val="center"/>
            <w:tcPrChange w:id="3771" w:author="aa" w:date="2022-05-06T18:04:00Z">
              <w:tcPr>
                <w:tcW w:w="596" w:type="pct"/>
              </w:tcPr>
            </w:tcPrChange>
          </w:tcPr>
          <w:p w:rsidR="00082DE7" w:rsidRPr="007120B3" w:rsidRDefault="00082DE7" w:rsidP="00082DE7">
            <w:pPr>
              <w:widowControl/>
              <w:jc w:val="center"/>
              <w:rPr>
                <w:rFonts w:asciiTheme="minorEastAsia" w:eastAsiaTheme="minorEastAsia" w:hAnsiTheme="minorEastAsia"/>
                <w:kern w:val="0"/>
                <w:sz w:val="18"/>
                <w:szCs w:val="18"/>
                <w:rPrChange w:id="3772" w:author="aa" w:date="2022-05-06T18:22:00Z">
                  <w:rPr>
                    <w:rFonts w:eastAsia="等线"/>
                    <w:kern w:val="0"/>
                    <w:sz w:val="18"/>
                    <w:szCs w:val="18"/>
                  </w:rPr>
                </w:rPrChange>
              </w:rPr>
              <w:pPrChange w:id="3773" w:author="aa" w:date="2022-05-06T18:04:00Z">
                <w:pPr>
                  <w:widowControl/>
                  <w:jc w:val="center"/>
                </w:pPr>
              </w:pPrChange>
            </w:pPr>
            <w:r w:rsidRPr="007120B3">
              <w:rPr>
                <w:rFonts w:asciiTheme="minorEastAsia" w:eastAsiaTheme="minorEastAsia" w:hAnsiTheme="minorEastAsia" w:hint="eastAsia"/>
                <w:kern w:val="0"/>
                <w:sz w:val="18"/>
                <w:szCs w:val="18"/>
                <w:rPrChange w:id="3774" w:author="aa" w:date="2022-05-06T18:22:00Z">
                  <w:rPr>
                    <w:rFonts w:eastAsia="等线" w:hint="eastAsia"/>
                    <w:kern w:val="0"/>
                    <w:sz w:val="18"/>
                    <w:szCs w:val="18"/>
                  </w:rPr>
                </w:rPrChange>
              </w:rPr>
              <w:t>100</w:t>
            </w:r>
          </w:p>
        </w:tc>
        <w:tc>
          <w:tcPr>
            <w:tcW w:w="1271" w:type="pct"/>
            <w:shd w:val="clear" w:color="auto" w:fill="auto"/>
            <w:noWrap/>
            <w:vAlign w:val="center"/>
            <w:tcPrChange w:id="3775" w:author="aa" w:date="2022-05-06T18:04:00Z">
              <w:tcPr>
                <w:tcW w:w="1271" w:type="pct"/>
                <w:shd w:val="clear" w:color="auto" w:fill="auto"/>
                <w:noWrap/>
                <w:vAlign w:val="bottom"/>
              </w:tcPr>
            </w:tcPrChange>
          </w:tcPr>
          <w:p w:rsidR="00082DE7" w:rsidRPr="007120B3" w:rsidRDefault="00082DE7" w:rsidP="00082DE7">
            <w:pPr>
              <w:widowControl/>
              <w:jc w:val="center"/>
              <w:rPr>
                <w:rFonts w:asciiTheme="minorEastAsia" w:eastAsiaTheme="minorEastAsia" w:hAnsiTheme="minorEastAsia"/>
                <w:kern w:val="0"/>
                <w:sz w:val="18"/>
                <w:szCs w:val="18"/>
                <w:rPrChange w:id="3776" w:author="aa" w:date="2022-05-06T18:22:00Z">
                  <w:rPr>
                    <w:rFonts w:eastAsia="等线"/>
                    <w:kern w:val="0"/>
                    <w:sz w:val="18"/>
                    <w:szCs w:val="18"/>
                  </w:rPr>
                </w:rPrChange>
              </w:rPr>
              <w:pPrChange w:id="3777" w:author="aa" w:date="2022-05-06T18:04:00Z">
                <w:pPr>
                  <w:widowControl/>
                  <w:jc w:val="center"/>
                </w:pPr>
              </w:pPrChange>
            </w:pPr>
            <w:r w:rsidRPr="007120B3">
              <w:rPr>
                <w:rFonts w:asciiTheme="minorEastAsia" w:eastAsiaTheme="minorEastAsia" w:hAnsiTheme="minorEastAsia" w:hint="eastAsia"/>
                <w:kern w:val="0"/>
                <w:sz w:val="18"/>
                <w:szCs w:val="18"/>
                <w:rPrChange w:id="3778" w:author="aa" w:date="2022-05-06T18:22:00Z">
                  <w:rPr>
                    <w:rFonts w:eastAsia="等线" w:hint="eastAsia"/>
                    <w:kern w:val="0"/>
                    <w:sz w:val="18"/>
                    <w:szCs w:val="18"/>
                  </w:rPr>
                </w:rPrChange>
              </w:rPr>
              <w:t>4.2</w:t>
            </w:r>
          </w:p>
        </w:tc>
        <w:tc>
          <w:tcPr>
            <w:tcW w:w="649" w:type="pct"/>
            <w:vAlign w:val="center"/>
            <w:tcPrChange w:id="3779" w:author="aa" w:date="2022-05-06T18:04:00Z">
              <w:tcPr>
                <w:tcW w:w="900" w:type="pct"/>
              </w:tcPr>
            </w:tcPrChange>
          </w:tcPr>
          <w:p w:rsidR="00082DE7" w:rsidRPr="007120B3" w:rsidRDefault="00082DE7" w:rsidP="00082DE7">
            <w:pPr>
              <w:widowControl/>
              <w:jc w:val="center"/>
              <w:rPr>
                <w:ins w:id="3780" w:author="aa" w:date="2022-05-06T18:02:00Z"/>
                <w:rFonts w:asciiTheme="minorEastAsia" w:eastAsiaTheme="minorEastAsia" w:hAnsiTheme="minorEastAsia" w:hint="eastAsia"/>
                <w:kern w:val="0"/>
                <w:sz w:val="18"/>
                <w:szCs w:val="18"/>
                <w:rPrChange w:id="3781" w:author="aa" w:date="2022-05-06T18:22:00Z">
                  <w:rPr>
                    <w:ins w:id="3782" w:author="aa" w:date="2022-05-06T18:02:00Z"/>
                    <w:rFonts w:eastAsia="等线" w:hint="eastAsia"/>
                    <w:kern w:val="0"/>
                    <w:sz w:val="18"/>
                    <w:szCs w:val="18"/>
                  </w:rPr>
                </w:rPrChange>
              </w:rPr>
              <w:pPrChange w:id="3783" w:author="aa" w:date="2022-05-06T18:04:00Z">
                <w:pPr>
                  <w:widowControl/>
                  <w:jc w:val="center"/>
                </w:pPr>
              </w:pPrChange>
            </w:pPr>
            <w:ins w:id="3784" w:author="aa" w:date="2022-05-06T18:04:00Z">
              <w:r w:rsidRPr="007120B3">
                <w:rPr>
                  <w:rFonts w:asciiTheme="minorEastAsia" w:eastAsiaTheme="minorEastAsia" w:hAnsiTheme="minorEastAsia" w:hint="eastAsia"/>
                  <w:kern w:val="0"/>
                  <w:sz w:val="18"/>
                  <w:szCs w:val="18"/>
                  <w:rPrChange w:id="3785" w:author="aa" w:date="2022-05-06T18:22:00Z">
                    <w:rPr>
                      <w:rFonts w:eastAsia="等线" w:hint="eastAsia"/>
                      <w:kern w:val="0"/>
                      <w:sz w:val="18"/>
                      <w:szCs w:val="18"/>
                    </w:rPr>
                  </w:rPrChange>
                </w:rPr>
                <w:t>5.0</w:t>
              </w:r>
            </w:ins>
          </w:p>
        </w:tc>
        <w:tc>
          <w:tcPr>
            <w:tcW w:w="649" w:type="pct"/>
            <w:vAlign w:val="center"/>
            <w:tcPrChange w:id="3786" w:author="aa" w:date="2022-05-06T18:04:00Z">
              <w:tcPr>
                <w:tcW w:w="1" w:type="pct"/>
              </w:tcPr>
            </w:tcPrChange>
          </w:tcPr>
          <w:p w:rsidR="00082DE7" w:rsidRPr="007120B3" w:rsidRDefault="00082DE7" w:rsidP="00082DE7">
            <w:pPr>
              <w:widowControl/>
              <w:jc w:val="center"/>
              <w:rPr>
                <w:ins w:id="3787" w:author="aa" w:date="2022-05-06T18:03:00Z"/>
                <w:rFonts w:asciiTheme="minorEastAsia" w:eastAsiaTheme="minorEastAsia" w:hAnsiTheme="minorEastAsia" w:hint="eastAsia"/>
                <w:kern w:val="0"/>
                <w:sz w:val="18"/>
                <w:szCs w:val="18"/>
                <w:rPrChange w:id="3788" w:author="aa" w:date="2022-05-06T18:22:00Z">
                  <w:rPr>
                    <w:ins w:id="3789" w:author="aa" w:date="2022-05-06T18:03:00Z"/>
                    <w:rFonts w:eastAsia="等线" w:hint="eastAsia"/>
                    <w:kern w:val="0"/>
                    <w:sz w:val="18"/>
                    <w:szCs w:val="18"/>
                  </w:rPr>
                </w:rPrChange>
              </w:rPr>
              <w:pPrChange w:id="3790" w:author="aa" w:date="2022-05-06T18:04:00Z">
                <w:pPr>
                  <w:widowControl/>
                  <w:jc w:val="center"/>
                </w:pPr>
              </w:pPrChange>
            </w:pPr>
            <w:ins w:id="3791" w:author="aa" w:date="2022-05-06T18:04:00Z">
              <w:r w:rsidRPr="007120B3">
                <w:rPr>
                  <w:rFonts w:asciiTheme="minorEastAsia" w:eastAsiaTheme="minorEastAsia" w:hAnsiTheme="minorEastAsia" w:hint="eastAsia"/>
                  <w:kern w:val="0"/>
                  <w:sz w:val="18"/>
                  <w:szCs w:val="18"/>
                  <w:rPrChange w:id="3792" w:author="aa" w:date="2022-05-06T18:22:00Z">
                    <w:rPr>
                      <w:rFonts w:eastAsia="等线" w:hint="eastAsia"/>
                      <w:kern w:val="0"/>
                      <w:sz w:val="18"/>
                      <w:szCs w:val="18"/>
                    </w:rPr>
                  </w:rPrChange>
                </w:rPr>
                <w:t>符合</w:t>
              </w:r>
            </w:ins>
          </w:p>
        </w:tc>
      </w:tr>
    </w:tbl>
    <w:p w:rsidR="004222EB" w:rsidRPr="007120B3" w:rsidRDefault="004222EB">
      <w:pPr>
        <w:rPr>
          <w:rPrChange w:id="3793" w:author="aa" w:date="2022-05-06T18:22:00Z">
            <w:rPr/>
          </w:rPrChange>
        </w:rPr>
      </w:pPr>
    </w:p>
    <w:p w:rsidR="004222EB" w:rsidRPr="007120B3" w:rsidRDefault="00AC48BB">
      <w:pPr>
        <w:spacing w:before="240" w:line="360" w:lineRule="auto"/>
        <w:rPr>
          <w:b/>
          <w:kern w:val="0"/>
          <w:szCs w:val="21"/>
          <w:rPrChange w:id="3794" w:author="aa" w:date="2022-05-06T18:22:00Z">
            <w:rPr>
              <w:b/>
              <w:kern w:val="0"/>
              <w:szCs w:val="21"/>
            </w:rPr>
          </w:rPrChange>
        </w:rPr>
      </w:pPr>
      <w:r w:rsidRPr="007120B3">
        <w:rPr>
          <w:rFonts w:hint="eastAsia"/>
          <w:b/>
          <w:kern w:val="0"/>
          <w:szCs w:val="21"/>
          <w:rPrChange w:id="3795" w:author="aa" w:date="2022-05-06T18:22:00Z">
            <w:rPr>
              <w:rFonts w:hint="eastAsia"/>
              <w:b/>
              <w:kern w:val="0"/>
              <w:szCs w:val="21"/>
            </w:rPr>
          </w:rPrChange>
        </w:rPr>
        <w:lastRenderedPageBreak/>
        <w:t xml:space="preserve">3.5.5 </w:t>
      </w:r>
      <w:r w:rsidRPr="007120B3">
        <w:rPr>
          <w:rFonts w:hint="eastAsia"/>
          <w:b/>
          <w:kern w:val="0"/>
          <w:szCs w:val="21"/>
          <w:rPrChange w:id="3796" w:author="aa" w:date="2022-05-06T18:22:00Z">
            <w:rPr>
              <w:rFonts w:hint="eastAsia"/>
              <w:b/>
              <w:kern w:val="0"/>
              <w:szCs w:val="21"/>
            </w:rPr>
          </w:rPrChange>
        </w:rPr>
        <w:t>铝阳极的电化学性能</w:t>
      </w:r>
    </w:p>
    <w:p w:rsidR="004222EB" w:rsidRPr="007120B3" w:rsidRDefault="00AC48BB">
      <w:pPr>
        <w:spacing w:line="360" w:lineRule="auto"/>
        <w:ind w:firstLineChars="200" w:firstLine="420"/>
        <w:rPr>
          <w:rFonts w:asciiTheme="minorEastAsia" w:eastAsiaTheme="minorEastAsia" w:hAnsiTheme="minorEastAsia"/>
          <w:kern w:val="0"/>
          <w:szCs w:val="21"/>
          <w:rPrChange w:id="37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szCs w:val="21"/>
          <w:rPrChange w:id="3798" w:author="aa" w:date="2022-05-06T18:22:00Z">
            <w:rPr>
              <w:rFonts w:asciiTheme="minorEastAsia" w:eastAsiaTheme="minorEastAsia" w:hAnsiTheme="minorEastAsia" w:hint="eastAsia"/>
              <w:szCs w:val="21"/>
            </w:rPr>
          </w:rPrChange>
        </w:rPr>
        <w:t>在电化学性能检测中，目前国内外客户广泛使用的电解液是</w:t>
      </w:r>
      <w:r w:rsidRPr="007120B3">
        <w:rPr>
          <w:rFonts w:asciiTheme="minorEastAsia" w:eastAsiaTheme="minorEastAsia" w:hAnsiTheme="minorEastAsia" w:hint="eastAsia"/>
          <w:rPrChange w:id="3799" w:author="aa" w:date="2022-05-06T18:22:00Z">
            <w:rPr>
              <w:rFonts w:asciiTheme="minorEastAsia" w:eastAsiaTheme="minorEastAsia" w:hAnsiTheme="minorEastAsia" w:hint="eastAsia"/>
            </w:rPr>
          </w:rPrChange>
        </w:rPr>
        <w:t>饱和硫酸钙-氢氧化镁溶液。</w:t>
      </w:r>
      <w:r w:rsidRPr="007120B3">
        <w:rPr>
          <w:rFonts w:asciiTheme="minorEastAsia" w:eastAsiaTheme="minorEastAsia" w:hAnsiTheme="minorEastAsia" w:hint="eastAsia"/>
          <w:kern w:val="0"/>
          <w:szCs w:val="21"/>
          <w:rPrChange w:id="3800" w:author="aa" w:date="2022-05-06T18:22:00Z">
            <w:rPr>
              <w:rFonts w:asciiTheme="minorEastAsia" w:eastAsiaTheme="minorEastAsia" w:hAnsiTheme="minorEastAsia" w:hint="eastAsia"/>
              <w:kern w:val="0"/>
              <w:szCs w:val="21"/>
            </w:rPr>
          </w:rPrChange>
        </w:rPr>
        <w:t>针对这4个牌号铝阳极，按照GB/T24488标准测试方法，采用</w:t>
      </w:r>
      <w:r w:rsidRPr="007120B3">
        <w:rPr>
          <w:rFonts w:asciiTheme="minorEastAsia" w:eastAsiaTheme="minorEastAsia" w:hAnsiTheme="minorEastAsia" w:hint="eastAsia"/>
          <w:rPrChange w:id="3801" w:author="aa" w:date="2022-05-06T18:22:00Z">
            <w:rPr>
              <w:rFonts w:asciiTheme="minorEastAsia" w:eastAsiaTheme="minorEastAsia" w:hAnsiTheme="minorEastAsia" w:hint="eastAsia"/>
            </w:rPr>
          </w:rPrChange>
        </w:rPr>
        <w:t>饱和硫酸钙-氢氧化镁溶液，</w:t>
      </w:r>
      <w:r w:rsidRPr="007120B3">
        <w:rPr>
          <w:rFonts w:asciiTheme="minorEastAsia" w:eastAsiaTheme="minorEastAsia" w:hAnsiTheme="minorEastAsia" w:hint="eastAsia"/>
          <w:kern w:val="0"/>
          <w:szCs w:val="21"/>
          <w:rPrChange w:id="3802" w:author="aa" w:date="2022-05-06T18:22:00Z">
            <w:rPr>
              <w:rFonts w:asciiTheme="minorEastAsia" w:eastAsiaTheme="minorEastAsia" w:hAnsiTheme="minorEastAsia" w:hint="eastAsia"/>
              <w:kern w:val="0"/>
              <w:szCs w:val="21"/>
            </w:rPr>
          </w:rPrChange>
        </w:rPr>
        <w:t>对收集到的样品进行了电化学性能数据进行验证。根据各家企业的反馈情况和检测结果，我们修改</w:t>
      </w:r>
      <w:r w:rsidRPr="007120B3">
        <w:rPr>
          <w:rFonts w:asciiTheme="minorEastAsia" w:eastAsiaTheme="minorEastAsia" w:hAnsiTheme="minorEastAsia" w:hint="eastAsia"/>
          <w:szCs w:val="21"/>
          <w:rPrChange w:id="3803" w:author="aa" w:date="2022-05-06T18:22:00Z">
            <w:rPr>
              <w:rFonts w:asciiTheme="minorEastAsia" w:eastAsiaTheme="minorEastAsia" w:hAnsiTheme="minorEastAsia" w:hint="eastAsia"/>
              <w:szCs w:val="21"/>
            </w:rPr>
          </w:rPrChange>
        </w:rPr>
        <w:t>了8A20、8A21牌号（GB/T 26287-2010中8A02、8B02）的开路电位与闭路电位要求，并提出了8</w:t>
      </w:r>
      <w:ins w:id="3804" w:author="aa" w:date="2022-05-06T18:05:00Z">
        <w:r w:rsidR="004003B9" w:rsidRPr="007120B3">
          <w:rPr>
            <w:rFonts w:asciiTheme="minorEastAsia" w:eastAsiaTheme="minorEastAsia" w:hAnsiTheme="minorEastAsia"/>
            <w:kern w:val="0"/>
            <w:szCs w:val="21"/>
            <w:rPrChange w:id="3805" w:author="aa" w:date="2022-05-06T18:22:00Z">
              <w:rPr>
                <w:rFonts w:asciiTheme="minorEastAsia" w:eastAsiaTheme="minorEastAsia" w:hAnsiTheme="minorEastAsia"/>
                <w:kern w:val="0"/>
                <w:szCs w:val="21"/>
              </w:rPr>
            </w:rPrChange>
          </w:rPr>
          <w:t>××</w:t>
        </w:r>
      </w:ins>
      <w:del w:id="3806" w:author="aa" w:date="2022-05-06T18:05:00Z">
        <w:r w:rsidRPr="007120B3" w:rsidDel="004003B9">
          <w:rPr>
            <w:rFonts w:asciiTheme="minorEastAsia" w:eastAsiaTheme="minorEastAsia" w:hAnsiTheme="minorEastAsia" w:hint="eastAsia"/>
            <w:szCs w:val="21"/>
            <w:rPrChange w:id="3807" w:author="aa" w:date="2022-05-06T18:22:00Z">
              <w:rPr>
                <w:rFonts w:asciiTheme="minorEastAsia" w:eastAsiaTheme="minorEastAsia" w:hAnsiTheme="minorEastAsia" w:hint="eastAsia"/>
                <w:szCs w:val="21"/>
              </w:rPr>
            </w:rPrChange>
          </w:rPr>
          <w:delText>xx</w:delText>
        </w:r>
      </w:del>
      <w:r w:rsidRPr="007120B3">
        <w:rPr>
          <w:rFonts w:asciiTheme="minorEastAsia" w:eastAsiaTheme="minorEastAsia" w:hAnsiTheme="minorEastAsia" w:hint="eastAsia"/>
          <w:szCs w:val="21"/>
          <w:rPrChange w:id="3808" w:author="aa" w:date="2022-05-06T18:22:00Z">
            <w:rPr>
              <w:rFonts w:asciiTheme="minorEastAsia" w:eastAsiaTheme="minorEastAsia" w:hAnsiTheme="minorEastAsia" w:hint="eastAsia"/>
              <w:szCs w:val="21"/>
            </w:rPr>
          </w:rPrChange>
        </w:rPr>
        <w:t>1（A</w:t>
      </w:r>
      <w:r w:rsidRPr="007120B3">
        <w:rPr>
          <w:rFonts w:asciiTheme="minorEastAsia" w:eastAsiaTheme="minorEastAsia" w:hAnsiTheme="minorEastAsia"/>
          <w:szCs w:val="21"/>
          <w:rPrChange w:id="3809" w:author="aa" w:date="2022-05-06T18:22:00Z">
            <w:rPr>
              <w:rFonts w:asciiTheme="minorEastAsia" w:eastAsiaTheme="minorEastAsia" w:hAnsiTheme="minorEastAsia"/>
              <w:szCs w:val="21"/>
            </w:rPr>
          </w:rPrChange>
        </w:rPr>
        <w:t xml:space="preserve">S </w:t>
      </w:r>
      <w:r w:rsidRPr="007120B3">
        <w:rPr>
          <w:rFonts w:asciiTheme="minorEastAsia" w:eastAsiaTheme="minorEastAsia" w:hAnsiTheme="minorEastAsia" w:hint="eastAsia"/>
          <w:szCs w:val="21"/>
          <w:rPrChange w:id="3810" w:author="aa" w:date="2022-05-06T18:22:00Z">
            <w:rPr>
              <w:rFonts w:asciiTheme="minorEastAsia" w:eastAsiaTheme="minorEastAsia" w:hAnsiTheme="minorEastAsia" w:hint="eastAsia"/>
              <w:szCs w:val="21"/>
            </w:rPr>
          </w:rPrChange>
        </w:rPr>
        <w:t>2239-2003中的A5）和</w:t>
      </w:r>
      <w:r w:rsidRPr="007120B3">
        <w:rPr>
          <w:rFonts w:asciiTheme="minorEastAsia" w:eastAsiaTheme="minorEastAsia" w:hAnsiTheme="minorEastAsia" w:hint="eastAsia"/>
          <w:kern w:val="0"/>
          <w:szCs w:val="21"/>
          <w:rPrChange w:id="3811" w:author="aa" w:date="2022-05-06T18:22:00Z">
            <w:rPr>
              <w:rFonts w:asciiTheme="minorEastAsia" w:eastAsiaTheme="minorEastAsia" w:hAnsiTheme="minorEastAsia" w:hint="eastAsia"/>
              <w:kern w:val="0"/>
              <w:szCs w:val="21"/>
            </w:rPr>
          </w:rPrChange>
        </w:rPr>
        <w:t>8</w:t>
      </w:r>
      <w:r w:rsidRPr="007120B3">
        <w:rPr>
          <w:rFonts w:asciiTheme="minorEastAsia" w:eastAsiaTheme="minorEastAsia" w:hAnsiTheme="minorEastAsia"/>
          <w:kern w:val="0"/>
          <w:szCs w:val="21"/>
          <w:rPrChange w:id="3812" w:author="aa" w:date="2022-05-06T18:22:00Z">
            <w:rPr>
              <w:rFonts w:asciiTheme="minorEastAsia" w:eastAsiaTheme="minorEastAsia" w:hAnsiTheme="minorEastAsia"/>
              <w:kern w:val="0"/>
              <w:szCs w:val="21"/>
            </w:rPr>
          </w:rPrChange>
        </w:rPr>
        <w:t>××</w:t>
      </w:r>
      <w:r w:rsidRPr="007120B3">
        <w:rPr>
          <w:rFonts w:asciiTheme="minorEastAsia" w:eastAsiaTheme="minorEastAsia" w:hAnsiTheme="minorEastAsia" w:hint="eastAsia"/>
          <w:kern w:val="0"/>
          <w:szCs w:val="21"/>
          <w:rPrChange w:id="3813" w:author="aa" w:date="2022-05-06T18:22:00Z">
            <w:rPr>
              <w:rFonts w:asciiTheme="minorEastAsia" w:eastAsiaTheme="minorEastAsia" w:hAnsiTheme="minorEastAsia" w:hint="eastAsia"/>
              <w:kern w:val="0"/>
              <w:szCs w:val="21"/>
            </w:rPr>
          </w:rPrChange>
        </w:rPr>
        <w:t>2</w:t>
      </w:r>
      <w:r w:rsidRPr="007120B3">
        <w:rPr>
          <w:rFonts w:asciiTheme="minorEastAsia" w:eastAsiaTheme="minorEastAsia" w:hAnsiTheme="minorEastAsia" w:hint="eastAsia"/>
          <w:szCs w:val="21"/>
          <w:rPrChange w:id="3814" w:author="aa" w:date="2022-05-06T18:22:00Z">
            <w:rPr>
              <w:rFonts w:asciiTheme="minorEastAsia" w:eastAsiaTheme="minorEastAsia" w:hAnsiTheme="minorEastAsia" w:hint="eastAsia"/>
              <w:szCs w:val="21"/>
            </w:rPr>
          </w:rPrChange>
        </w:rPr>
        <w:t>牌号的开路电位、闭路电位及电流效率等指标的参考值。</w:t>
      </w:r>
      <w:r w:rsidRPr="007120B3">
        <w:rPr>
          <w:rFonts w:asciiTheme="minorEastAsia" w:eastAsiaTheme="minorEastAsia" w:hAnsiTheme="minorEastAsia" w:hint="eastAsia"/>
          <w:kern w:val="0"/>
          <w:szCs w:val="21"/>
          <w:rPrChange w:id="3815" w:author="aa" w:date="2022-05-06T18:22:00Z">
            <w:rPr>
              <w:rFonts w:asciiTheme="minorEastAsia" w:eastAsiaTheme="minorEastAsia" w:hAnsiTheme="minorEastAsia" w:hint="eastAsia"/>
              <w:kern w:val="0"/>
              <w:szCs w:val="21"/>
            </w:rPr>
          </w:rPrChange>
        </w:rPr>
        <w:t>其中各牌号铝阳极的理论电容量按公式（1）计算，实际电容量按公式（2）计算，电流效率η按公式（3）计算。</w:t>
      </w:r>
      <w:r w:rsidRPr="007120B3">
        <w:rPr>
          <w:rFonts w:asciiTheme="minorEastAsia" w:eastAsiaTheme="minorEastAsia" w:hAnsiTheme="minorEastAsia"/>
          <w:kern w:val="0"/>
          <w:szCs w:val="21"/>
          <w:rPrChange w:id="3816" w:author="aa" w:date="2022-05-06T18:22:00Z">
            <w:rPr>
              <w:rFonts w:asciiTheme="minorEastAsia" w:eastAsiaTheme="minorEastAsia" w:hAnsiTheme="minorEastAsia"/>
              <w:kern w:val="0"/>
              <w:szCs w:val="21"/>
            </w:rPr>
          </w:rPrChange>
        </w:rPr>
        <w:t xml:space="preserve"> </w:t>
      </w:r>
    </w:p>
    <w:p w:rsidR="004222EB" w:rsidRPr="007120B3" w:rsidRDefault="003748B0">
      <w:pPr>
        <w:spacing w:line="360" w:lineRule="auto"/>
        <w:jc w:val="center"/>
        <w:rPr>
          <w:rFonts w:asciiTheme="minorEastAsia" w:eastAsiaTheme="minorEastAsia" w:hAnsiTheme="minorEastAsia"/>
          <w:kern w:val="0"/>
          <w:szCs w:val="21"/>
          <w:rPrChange w:id="3817" w:author="aa" w:date="2022-05-06T18:22:00Z">
            <w:rPr>
              <w:rFonts w:asciiTheme="minorEastAsia" w:eastAsiaTheme="minorEastAsia" w:hAnsiTheme="minorEastAsia"/>
              <w:kern w:val="0"/>
              <w:szCs w:val="21"/>
            </w:rPr>
          </w:rPrChange>
        </w:rPr>
      </w:pPr>
      <m:oMath>
        <m:sSub>
          <m:sSubPr>
            <m:ctrlPr>
              <w:rPr>
                <w:rFonts w:ascii="Cambria Math" w:eastAsiaTheme="minorEastAsia" w:hAnsi="Cambria Math"/>
                <w:kern w:val="0"/>
                <w:szCs w:val="21"/>
                <w:rPrChange w:id="3818" w:author="aa" w:date="2022-05-06T18:22:00Z">
                  <w:rPr>
                    <w:rFonts w:ascii="Cambria Math" w:eastAsiaTheme="minorEastAsia" w:hAnsi="Cambria Math"/>
                    <w:kern w:val="0"/>
                    <w:szCs w:val="21"/>
                  </w:rPr>
                </w:rPrChange>
              </w:rPr>
            </m:ctrlPr>
          </m:sSubPr>
          <m:e>
            <m:r>
              <m:rPr>
                <m:sty m:val="p"/>
              </m:rPr>
              <w:rPr>
                <w:rFonts w:ascii="Cambria Math" w:eastAsiaTheme="minorEastAsia" w:hAnsi="Cambria Math"/>
                <w:kern w:val="0"/>
                <w:szCs w:val="21"/>
                <w:rPrChange w:id="3819" w:author="aa" w:date="2022-05-06T18:22:00Z">
                  <w:rPr>
                    <w:rFonts w:ascii="Cambria Math" w:eastAsiaTheme="minorEastAsia" w:hAnsi="Cambria Math"/>
                    <w:kern w:val="0"/>
                    <w:szCs w:val="21"/>
                  </w:rPr>
                </w:rPrChange>
              </w:rPr>
              <m:t xml:space="preserve"> </m:t>
            </m:r>
            <m:r>
              <w:rPr>
                <w:rFonts w:ascii="Cambria Math" w:eastAsiaTheme="minorEastAsia" w:hAnsi="Cambria Math"/>
                <w:kern w:val="0"/>
                <w:szCs w:val="21"/>
                <w:rPrChange w:id="3820" w:author="aa" w:date="2022-05-06T18:22:00Z">
                  <w:rPr>
                    <w:rFonts w:ascii="Cambria Math" w:eastAsiaTheme="minorEastAsia" w:hAnsi="Cambria Math"/>
                    <w:kern w:val="0"/>
                    <w:szCs w:val="21"/>
                  </w:rPr>
                </w:rPrChange>
              </w:rPr>
              <m:t>Q</m:t>
            </m:r>
          </m:e>
          <m:sub>
            <m:r>
              <w:rPr>
                <w:rFonts w:ascii="Cambria Math" w:eastAsiaTheme="minorEastAsia" w:hAnsi="Cambria Math"/>
                <w:kern w:val="0"/>
                <w:szCs w:val="21"/>
                <w:rPrChange w:id="3821" w:author="aa" w:date="2022-05-06T18:22:00Z">
                  <w:rPr>
                    <w:rFonts w:ascii="Cambria Math" w:eastAsiaTheme="minorEastAsia" w:hAnsi="Cambria Math"/>
                    <w:kern w:val="0"/>
                    <w:szCs w:val="21"/>
                  </w:rPr>
                </w:rPrChange>
              </w:rPr>
              <m:t>0</m:t>
            </m:r>
          </m:sub>
        </m:sSub>
        <m:r>
          <w:rPr>
            <w:rFonts w:ascii="Cambria Math" w:eastAsiaTheme="minorEastAsia" w:hAnsi="Cambria Math"/>
            <w:kern w:val="0"/>
            <w:szCs w:val="21"/>
            <w:rPrChange w:id="3822" w:author="aa" w:date="2022-05-06T18:22:00Z">
              <w:rPr>
                <w:rFonts w:ascii="Cambria Math" w:eastAsiaTheme="minorEastAsia" w:hAnsi="Cambria Math"/>
                <w:kern w:val="0"/>
                <w:szCs w:val="21"/>
              </w:rPr>
            </w:rPrChange>
          </w:rPr>
          <m:t>=A×X+B×Y+C×Z+⋯</m:t>
        </m:r>
      </m:oMath>
      <w:r w:rsidR="00AC48BB" w:rsidRPr="007120B3">
        <w:rPr>
          <w:rFonts w:asciiTheme="minorEastAsia" w:eastAsiaTheme="minorEastAsia" w:hAnsiTheme="minorEastAsia" w:hint="eastAsia"/>
          <w:kern w:val="0"/>
          <w:szCs w:val="21"/>
          <w:rPrChange w:id="3823" w:author="aa" w:date="2022-05-06T18:22:00Z">
            <w:rPr>
              <w:rFonts w:asciiTheme="minorEastAsia" w:eastAsiaTheme="minorEastAsia" w:hAnsiTheme="minorEastAsia" w:hint="eastAsia"/>
              <w:kern w:val="0"/>
              <w:szCs w:val="21"/>
            </w:rPr>
          </w:rPrChange>
        </w:rPr>
        <w:t xml:space="preserve">    ……</w:t>
      </w:r>
      <w:proofErr w:type="gramStart"/>
      <w:r w:rsidR="00AC48BB" w:rsidRPr="007120B3">
        <w:rPr>
          <w:rFonts w:asciiTheme="minorEastAsia" w:eastAsiaTheme="minorEastAsia" w:hAnsiTheme="minorEastAsia" w:hint="eastAsia"/>
          <w:kern w:val="0"/>
          <w:szCs w:val="21"/>
          <w:rPrChange w:id="3824" w:author="aa" w:date="2022-05-06T18:22:00Z">
            <w:rPr>
              <w:rFonts w:asciiTheme="minorEastAsia" w:eastAsiaTheme="minorEastAsia" w:hAnsiTheme="minorEastAsia" w:hint="eastAsia"/>
              <w:kern w:val="0"/>
              <w:szCs w:val="21"/>
            </w:rPr>
          </w:rPrChange>
        </w:rPr>
        <w:t>………………</w:t>
      </w:r>
      <w:proofErr w:type="gramEnd"/>
      <w:r w:rsidR="00AC48BB" w:rsidRPr="007120B3">
        <w:rPr>
          <w:rFonts w:asciiTheme="minorEastAsia" w:eastAsiaTheme="minorEastAsia" w:hAnsiTheme="minorEastAsia" w:hint="eastAsia"/>
          <w:kern w:val="0"/>
          <w:szCs w:val="21"/>
          <w:rPrChange w:id="3825" w:author="aa" w:date="2022-05-06T18:22:00Z">
            <w:rPr>
              <w:rFonts w:asciiTheme="minorEastAsia" w:eastAsiaTheme="minorEastAsia" w:hAnsiTheme="minorEastAsia" w:hint="eastAsia"/>
              <w:kern w:val="0"/>
              <w:szCs w:val="21"/>
            </w:rPr>
          </w:rPrChange>
        </w:rPr>
        <w:t xml:space="preserve">（1） </w:t>
      </w:r>
    </w:p>
    <w:p w:rsidR="004222EB" w:rsidRPr="007120B3" w:rsidRDefault="00AC48BB">
      <w:pPr>
        <w:spacing w:line="360" w:lineRule="auto"/>
        <w:ind w:firstLineChars="200" w:firstLine="420"/>
        <w:rPr>
          <w:rFonts w:asciiTheme="minorEastAsia" w:eastAsiaTheme="minorEastAsia" w:hAnsiTheme="minorEastAsia"/>
          <w:kern w:val="0"/>
          <w:szCs w:val="21"/>
          <w:rPrChange w:id="382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3827" w:author="aa" w:date="2022-05-06T18:22:00Z">
            <w:rPr>
              <w:rFonts w:asciiTheme="minorEastAsia" w:eastAsiaTheme="minorEastAsia" w:hAnsiTheme="minorEastAsia" w:hint="eastAsia"/>
              <w:kern w:val="0"/>
              <w:szCs w:val="21"/>
            </w:rPr>
          </w:rPrChange>
        </w:rPr>
        <w:t>式中：</w:t>
      </w:r>
    </w:p>
    <w:p w:rsidR="004222EB" w:rsidRPr="007120B3" w:rsidRDefault="00AC48BB">
      <w:pPr>
        <w:spacing w:line="360" w:lineRule="auto"/>
        <w:ind w:firstLineChars="200" w:firstLine="420"/>
        <w:rPr>
          <w:rFonts w:asciiTheme="minorEastAsia" w:eastAsiaTheme="minorEastAsia" w:hAnsiTheme="minorEastAsia"/>
          <w:kern w:val="0"/>
          <w:szCs w:val="21"/>
          <w:rPrChange w:id="382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29" w:author="aa" w:date="2022-05-06T18:22:00Z">
            <w:rPr>
              <w:rFonts w:asciiTheme="minorEastAsia" w:eastAsiaTheme="minorEastAsia" w:hAnsiTheme="minorEastAsia" w:hint="eastAsia"/>
              <w:i/>
              <w:kern w:val="0"/>
              <w:szCs w:val="21"/>
            </w:rPr>
          </w:rPrChange>
        </w:rPr>
        <w:t>Q</w:t>
      </w:r>
      <w:r w:rsidRPr="007120B3">
        <w:rPr>
          <w:rFonts w:asciiTheme="minorEastAsia" w:eastAsiaTheme="minorEastAsia" w:hAnsiTheme="minorEastAsia" w:hint="eastAsia"/>
          <w:i/>
          <w:kern w:val="0"/>
          <w:szCs w:val="21"/>
          <w:vertAlign w:val="subscript"/>
          <w:rPrChange w:id="3830" w:author="aa" w:date="2022-05-06T18:22:00Z">
            <w:rPr>
              <w:rFonts w:asciiTheme="minorEastAsia" w:eastAsiaTheme="minorEastAsia" w:hAnsiTheme="minorEastAsia" w:hint="eastAsia"/>
              <w:i/>
              <w:kern w:val="0"/>
              <w:szCs w:val="21"/>
              <w:vertAlign w:val="subscript"/>
            </w:rPr>
          </w:rPrChange>
        </w:rPr>
        <w:t>0</w:t>
      </w:r>
      <w:r w:rsidRPr="007120B3">
        <w:rPr>
          <w:rFonts w:asciiTheme="minorEastAsia" w:eastAsiaTheme="minorEastAsia" w:hAnsiTheme="minorEastAsia" w:hint="eastAsia"/>
          <w:kern w:val="0"/>
          <w:szCs w:val="21"/>
          <w:rPrChange w:id="3831" w:author="aa" w:date="2022-05-06T18:22:00Z">
            <w:rPr>
              <w:rFonts w:asciiTheme="minorEastAsia" w:eastAsiaTheme="minorEastAsia" w:hAnsiTheme="minorEastAsia" w:hint="eastAsia"/>
              <w:kern w:val="0"/>
              <w:szCs w:val="21"/>
            </w:rPr>
          </w:rPrChange>
        </w:rPr>
        <w:t>—理论电容量，单位安培小时每千克（</w:t>
      </w:r>
      <w:r w:rsidRPr="007120B3">
        <w:rPr>
          <w:rFonts w:asciiTheme="minorEastAsia" w:eastAsiaTheme="minorEastAsia" w:hAnsiTheme="minorEastAsia" w:cs="宋体" w:hint="eastAsia"/>
          <w:sz w:val="18"/>
          <w:szCs w:val="18"/>
          <w:rPrChange w:id="3832" w:author="aa" w:date="2022-05-06T18:22:00Z">
            <w:rPr>
              <w:rFonts w:asciiTheme="minorEastAsia" w:eastAsiaTheme="minorEastAsia" w:hAnsiTheme="minorEastAsia" w:cs="宋体" w:hint="eastAsia"/>
              <w:sz w:val="18"/>
              <w:szCs w:val="18"/>
            </w:rPr>
          </w:rPrChange>
        </w:rPr>
        <w:t>A·h/kg</w:t>
      </w:r>
      <w:r w:rsidRPr="007120B3">
        <w:rPr>
          <w:rFonts w:asciiTheme="minorEastAsia" w:eastAsiaTheme="minorEastAsia" w:hAnsiTheme="minorEastAsia" w:hint="eastAsia"/>
          <w:kern w:val="0"/>
          <w:szCs w:val="21"/>
          <w:rPrChange w:id="3833" w:author="aa" w:date="2022-05-06T18:22:00Z">
            <w:rPr>
              <w:rFonts w:asciiTheme="minorEastAsia" w:eastAsiaTheme="minorEastAsia" w:hAnsiTheme="minorEastAsia" w:hint="eastAsia"/>
              <w:kern w:val="0"/>
              <w:szCs w:val="21"/>
            </w:rPr>
          </w:rPrChange>
        </w:rPr>
        <w:t>）</w:t>
      </w:r>
    </w:p>
    <w:p w:rsidR="004222EB" w:rsidRPr="007120B3" w:rsidRDefault="00AC48BB">
      <w:pPr>
        <w:spacing w:line="360" w:lineRule="auto"/>
        <w:ind w:firstLineChars="200" w:firstLine="420"/>
        <w:rPr>
          <w:rFonts w:asciiTheme="minorEastAsia" w:eastAsiaTheme="minorEastAsia" w:hAnsiTheme="minorEastAsia"/>
          <w:kern w:val="0"/>
          <w:szCs w:val="21"/>
          <w:rPrChange w:id="38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35" w:author="aa" w:date="2022-05-06T18:22:00Z">
            <w:rPr>
              <w:rFonts w:asciiTheme="minorEastAsia" w:eastAsiaTheme="minorEastAsia" w:hAnsiTheme="minorEastAsia" w:hint="eastAsia"/>
              <w:i/>
              <w:kern w:val="0"/>
              <w:szCs w:val="21"/>
            </w:rPr>
          </w:rPrChange>
        </w:rPr>
        <w:t>A、B、C</w:t>
      </w:r>
      <w:r w:rsidRPr="007120B3">
        <w:rPr>
          <w:rFonts w:asciiTheme="minorEastAsia" w:eastAsiaTheme="minorEastAsia" w:hAnsiTheme="minorEastAsia" w:hint="eastAsia"/>
          <w:kern w:val="0"/>
          <w:szCs w:val="21"/>
          <w:rPrChange w:id="3836" w:author="aa" w:date="2022-05-06T18:22:00Z">
            <w:rPr>
              <w:rFonts w:asciiTheme="minorEastAsia" w:eastAsiaTheme="minorEastAsia" w:hAnsiTheme="minorEastAsia" w:hint="eastAsia"/>
              <w:kern w:val="0"/>
              <w:szCs w:val="21"/>
            </w:rPr>
          </w:rPrChange>
        </w:rPr>
        <w:t>—合金成分质量百分比，单位%</w:t>
      </w:r>
    </w:p>
    <w:p w:rsidR="004222EB" w:rsidRPr="007120B3" w:rsidRDefault="00AC48BB">
      <w:pPr>
        <w:spacing w:line="360" w:lineRule="auto"/>
        <w:ind w:firstLineChars="200" w:firstLine="420"/>
        <w:rPr>
          <w:rFonts w:asciiTheme="minorEastAsia" w:eastAsiaTheme="minorEastAsia" w:hAnsiTheme="minorEastAsia"/>
          <w:kern w:val="0"/>
          <w:szCs w:val="21"/>
          <w:rPrChange w:id="38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38" w:author="aa" w:date="2022-05-06T18:22:00Z">
            <w:rPr>
              <w:rFonts w:asciiTheme="minorEastAsia" w:eastAsiaTheme="minorEastAsia" w:hAnsiTheme="minorEastAsia" w:hint="eastAsia"/>
              <w:i/>
              <w:kern w:val="0"/>
              <w:szCs w:val="21"/>
            </w:rPr>
          </w:rPrChange>
        </w:rPr>
        <w:t>X、Y、Z</w:t>
      </w:r>
      <w:r w:rsidRPr="007120B3">
        <w:rPr>
          <w:rFonts w:asciiTheme="minorEastAsia" w:eastAsiaTheme="minorEastAsia" w:hAnsiTheme="minorEastAsia" w:hint="eastAsia"/>
          <w:kern w:val="0"/>
          <w:szCs w:val="21"/>
          <w:rPrChange w:id="3839" w:author="aa" w:date="2022-05-06T18:22:00Z">
            <w:rPr>
              <w:rFonts w:asciiTheme="minorEastAsia" w:eastAsiaTheme="minorEastAsia" w:hAnsiTheme="minorEastAsia" w:hint="eastAsia"/>
              <w:kern w:val="0"/>
              <w:szCs w:val="21"/>
            </w:rPr>
          </w:rPrChange>
        </w:rPr>
        <w:t>—合金成分的理论电容量，单位安培小时每千克（</w:t>
      </w:r>
      <w:r w:rsidRPr="007120B3">
        <w:rPr>
          <w:rFonts w:asciiTheme="minorEastAsia" w:eastAsiaTheme="minorEastAsia" w:hAnsiTheme="minorEastAsia" w:cs="宋体" w:hint="eastAsia"/>
          <w:sz w:val="18"/>
          <w:szCs w:val="18"/>
          <w:rPrChange w:id="3840" w:author="aa" w:date="2022-05-06T18:22:00Z">
            <w:rPr>
              <w:rFonts w:asciiTheme="minorEastAsia" w:eastAsiaTheme="minorEastAsia" w:hAnsiTheme="minorEastAsia" w:cs="宋体" w:hint="eastAsia"/>
              <w:sz w:val="18"/>
              <w:szCs w:val="18"/>
            </w:rPr>
          </w:rPrChange>
        </w:rPr>
        <w:t>A·h/kg</w:t>
      </w:r>
      <w:r w:rsidRPr="007120B3">
        <w:rPr>
          <w:rFonts w:asciiTheme="minorEastAsia" w:eastAsiaTheme="minorEastAsia" w:hAnsiTheme="minorEastAsia" w:hint="eastAsia"/>
          <w:kern w:val="0"/>
          <w:szCs w:val="21"/>
          <w:rPrChange w:id="3841" w:author="aa" w:date="2022-05-06T18:22:00Z">
            <w:rPr>
              <w:rFonts w:asciiTheme="minorEastAsia" w:eastAsiaTheme="minorEastAsia" w:hAnsiTheme="minorEastAsia" w:hint="eastAsia"/>
              <w:kern w:val="0"/>
              <w:szCs w:val="21"/>
            </w:rPr>
          </w:rPrChange>
        </w:rPr>
        <w:t>）</w:t>
      </w:r>
    </w:p>
    <w:p w:rsidR="004222EB" w:rsidRPr="007120B3" w:rsidRDefault="003748B0">
      <w:pPr>
        <w:spacing w:line="360" w:lineRule="auto"/>
        <w:ind w:firstLineChars="1282" w:firstLine="2692"/>
        <w:rPr>
          <w:rFonts w:asciiTheme="minorEastAsia" w:eastAsiaTheme="minorEastAsia" w:hAnsiTheme="minorEastAsia"/>
          <w:kern w:val="0"/>
          <w:szCs w:val="21"/>
          <w:rPrChange w:id="3842" w:author="aa" w:date="2022-05-06T18:22:00Z">
            <w:rPr>
              <w:rFonts w:asciiTheme="minorEastAsia" w:eastAsiaTheme="minorEastAsia" w:hAnsiTheme="minorEastAsia"/>
              <w:kern w:val="0"/>
              <w:szCs w:val="21"/>
            </w:rPr>
          </w:rPrChange>
        </w:rPr>
      </w:pPr>
      <m:oMath>
        <m:sSub>
          <m:sSubPr>
            <m:ctrlPr>
              <w:rPr>
                <w:rFonts w:ascii="Cambria Math" w:eastAsiaTheme="minorEastAsia" w:hAnsi="Cambria Math"/>
                <w:kern w:val="0"/>
                <w:szCs w:val="21"/>
                <w:rPrChange w:id="3843" w:author="aa" w:date="2022-05-06T18:22:00Z">
                  <w:rPr>
                    <w:rFonts w:ascii="Cambria Math" w:eastAsiaTheme="minorEastAsia" w:hAnsi="Cambria Math"/>
                    <w:kern w:val="0"/>
                    <w:szCs w:val="21"/>
                  </w:rPr>
                </w:rPrChange>
              </w:rPr>
            </m:ctrlPr>
          </m:sSubPr>
          <m:e>
            <m:r>
              <w:rPr>
                <w:rFonts w:ascii="Cambria Math" w:eastAsiaTheme="minorEastAsia" w:hAnsi="Cambria Math"/>
                <w:kern w:val="0"/>
                <w:szCs w:val="21"/>
                <w:rPrChange w:id="3844" w:author="aa" w:date="2022-05-06T18:22:00Z">
                  <w:rPr>
                    <w:rFonts w:ascii="Cambria Math" w:eastAsiaTheme="minorEastAsia" w:hAnsi="Cambria Math"/>
                    <w:kern w:val="0"/>
                    <w:szCs w:val="21"/>
                  </w:rPr>
                </w:rPrChange>
              </w:rPr>
              <m:t>Q</m:t>
            </m:r>
          </m:e>
          <m:sub>
            <m:r>
              <w:rPr>
                <w:rFonts w:ascii="Cambria Math" w:eastAsiaTheme="minorEastAsia" w:hAnsi="Cambria Math"/>
                <w:kern w:val="0"/>
                <w:szCs w:val="21"/>
                <w:rPrChange w:id="3845" w:author="aa" w:date="2022-05-06T18:22:00Z">
                  <w:rPr>
                    <w:rFonts w:ascii="Cambria Math" w:eastAsiaTheme="minorEastAsia" w:hAnsi="Cambria Math"/>
                    <w:kern w:val="0"/>
                    <w:szCs w:val="21"/>
                  </w:rPr>
                </w:rPrChange>
              </w:rPr>
              <m:t>g</m:t>
            </m:r>
          </m:sub>
        </m:sSub>
        <m:r>
          <w:rPr>
            <w:rFonts w:ascii="Cambria Math" w:eastAsiaTheme="minorEastAsia" w:hAnsi="Cambria Math"/>
            <w:kern w:val="0"/>
            <w:szCs w:val="21"/>
            <w:rPrChange w:id="3846" w:author="aa" w:date="2022-05-06T18:22:00Z">
              <w:rPr>
                <w:rFonts w:ascii="Cambria Math" w:eastAsiaTheme="minorEastAsia" w:hAnsi="Cambria Math"/>
                <w:kern w:val="0"/>
                <w:szCs w:val="21"/>
              </w:rPr>
            </w:rPrChange>
          </w:rPr>
          <m:t>=</m:t>
        </m:r>
        <m:f>
          <m:fPr>
            <m:ctrlPr>
              <w:rPr>
                <w:rFonts w:ascii="Cambria Math" w:eastAsiaTheme="minorEastAsia" w:hAnsi="Cambria Math"/>
                <w:i/>
                <w:kern w:val="0"/>
                <w:szCs w:val="21"/>
                <w:rPrChange w:id="3847" w:author="aa" w:date="2022-05-06T18:22:00Z">
                  <w:rPr>
                    <w:rFonts w:ascii="Cambria Math" w:eastAsiaTheme="minorEastAsia" w:hAnsi="Cambria Math"/>
                    <w:i/>
                    <w:kern w:val="0"/>
                    <w:szCs w:val="21"/>
                  </w:rPr>
                </w:rPrChange>
              </w:rPr>
            </m:ctrlPr>
          </m:fPr>
          <m:num>
            <m:sSub>
              <m:sSubPr>
                <m:ctrlPr>
                  <w:rPr>
                    <w:rFonts w:ascii="Cambria Math" w:eastAsiaTheme="minorEastAsia" w:hAnsi="Cambria Math"/>
                    <w:i/>
                    <w:kern w:val="0"/>
                    <w:szCs w:val="21"/>
                    <w:rPrChange w:id="3848" w:author="aa" w:date="2022-05-06T18:22:00Z">
                      <w:rPr>
                        <w:rFonts w:ascii="Cambria Math" w:eastAsiaTheme="minorEastAsia" w:hAnsi="Cambria Math"/>
                        <w:i/>
                        <w:kern w:val="0"/>
                        <w:szCs w:val="21"/>
                      </w:rPr>
                    </w:rPrChange>
                  </w:rPr>
                </m:ctrlPr>
              </m:sSubPr>
              <m:e>
                <m:r>
                  <w:rPr>
                    <w:rFonts w:ascii="Cambria Math" w:eastAsiaTheme="minorEastAsia" w:hAnsi="Cambria Math"/>
                    <w:kern w:val="0"/>
                    <w:szCs w:val="21"/>
                    <w:rPrChange w:id="3849" w:author="aa" w:date="2022-05-06T18:22:00Z">
                      <w:rPr>
                        <w:rFonts w:ascii="Cambria Math" w:eastAsiaTheme="minorEastAsia" w:hAnsi="Cambria Math"/>
                        <w:kern w:val="0"/>
                        <w:szCs w:val="21"/>
                      </w:rPr>
                    </w:rPrChange>
                  </w:rPr>
                  <m:t>Q</m:t>
                </m:r>
              </m:e>
              <m:sub>
                <m:r>
                  <w:rPr>
                    <w:rFonts w:ascii="Cambria Math" w:eastAsiaTheme="minorEastAsia" w:hAnsi="Cambria Math"/>
                    <w:kern w:val="0"/>
                    <w:szCs w:val="21"/>
                    <w:rPrChange w:id="3850" w:author="aa" w:date="2022-05-06T18:22:00Z">
                      <w:rPr>
                        <w:rFonts w:ascii="Cambria Math" w:eastAsiaTheme="minorEastAsia" w:hAnsi="Cambria Math"/>
                        <w:kern w:val="0"/>
                        <w:szCs w:val="21"/>
                      </w:rPr>
                    </w:rPrChange>
                  </w:rPr>
                  <m:t>1</m:t>
                </m:r>
              </m:sub>
            </m:sSub>
          </m:num>
          <m:den>
            <m:r>
              <w:rPr>
                <w:rFonts w:ascii="Cambria Math" w:eastAsiaTheme="minorEastAsia" w:hAnsi="Cambria Math" w:hint="eastAsia"/>
                <w:kern w:val="0"/>
                <w:szCs w:val="21"/>
                <w:rPrChange w:id="3851" w:author="aa" w:date="2022-05-06T18:22:00Z">
                  <w:rPr>
                    <w:rFonts w:ascii="Cambria Math" w:eastAsiaTheme="minorEastAsia" w:hAnsi="Cambria Math" w:hint="eastAsia"/>
                    <w:kern w:val="0"/>
                    <w:szCs w:val="21"/>
                  </w:rPr>
                </w:rPrChange>
              </w:rPr>
              <m:t>（</m:t>
            </m:r>
            <m:sSub>
              <m:sSubPr>
                <m:ctrlPr>
                  <w:rPr>
                    <w:rFonts w:ascii="Cambria Math" w:eastAsiaTheme="minorEastAsia" w:hAnsi="Cambria Math"/>
                    <w:i/>
                    <w:kern w:val="0"/>
                    <w:szCs w:val="21"/>
                    <w:rPrChange w:id="3852" w:author="aa" w:date="2022-05-06T18:22:00Z">
                      <w:rPr>
                        <w:rFonts w:ascii="Cambria Math" w:eastAsiaTheme="minorEastAsia" w:hAnsi="Cambria Math"/>
                        <w:i/>
                        <w:kern w:val="0"/>
                        <w:szCs w:val="21"/>
                      </w:rPr>
                    </w:rPrChange>
                  </w:rPr>
                </m:ctrlPr>
              </m:sSubPr>
              <m:e>
                <m:r>
                  <w:rPr>
                    <w:rFonts w:ascii="Cambria Math" w:eastAsiaTheme="minorEastAsia" w:hAnsi="Cambria Math"/>
                    <w:kern w:val="0"/>
                    <w:szCs w:val="21"/>
                    <w:rPrChange w:id="3853" w:author="aa" w:date="2022-05-06T18:22:00Z">
                      <w:rPr>
                        <w:rFonts w:ascii="Cambria Math" w:eastAsiaTheme="minorEastAsia" w:hAnsi="Cambria Math"/>
                        <w:kern w:val="0"/>
                        <w:szCs w:val="21"/>
                      </w:rPr>
                    </w:rPrChange>
                  </w:rPr>
                  <m:t>m</m:t>
                </m:r>
              </m:e>
              <m:sub>
                <m:r>
                  <w:rPr>
                    <w:rFonts w:ascii="Cambria Math" w:eastAsiaTheme="minorEastAsia" w:hAnsi="Cambria Math"/>
                    <w:kern w:val="0"/>
                    <w:szCs w:val="21"/>
                    <w:rPrChange w:id="3854" w:author="aa" w:date="2022-05-06T18:22:00Z">
                      <w:rPr>
                        <w:rFonts w:ascii="Cambria Math" w:eastAsiaTheme="minorEastAsia" w:hAnsi="Cambria Math"/>
                        <w:kern w:val="0"/>
                        <w:szCs w:val="21"/>
                      </w:rPr>
                    </w:rPrChange>
                  </w:rPr>
                  <m:t>1</m:t>
                </m:r>
              </m:sub>
            </m:sSub>
            <m:r>
              <w:rPr>
                <w:rFonts w:ascii="Cambria Math" w:eastAsiaTheme="minorEastAsia" w:hAnsi="Cambria Math"/>
                <w:kern w:val="0"/>
                <w:szCs w:val="21"/>
                <w:rPrChange w:id="3855" w:author="aa" w:date="2022-05-06T18:22:00Z">
                  <w:rPr>
                    <w:rFonts w:ascii="Cambria Math" w:eastAsiaTheme="minorEastAsia" w:hAnsi="Cambria Math"/>
                    <w:kern w:val="0"/>
                    <w:szCs w:val="21"/>
                  </w:rPr>
                </w:rPrChange>
              </w:rPr>
              <m:t>-</m:t>
            </m:r>
            <m:sSub>
              <m:sSubPr>
                <m:ctrlPr>
                  <w:rPr>
                    <w:rFonts w:ascii="Cambria Math" w:eastAsiaTheme="minorEastAsia" w:hAnsi="Cambria Math"/>
                    <w:i/>
                    <w:kern w:val="0"/>
                    <w:szCs w:val="21"/>
                    <w:rPrChange w:id="3856" w:author="aa" w:date="2022-05-06T18:22:00Z">
                      <w:rPr>
                        <w:rFonts w:ascii="Cambria Math" w:eastAsiaTheme="minorEastAsia" w:hAnsi="Cambria Math"/>
                        <w:i/>
                        <w:kern w:val="0"/>
                        <w:szCs w:val="21"/>
                      </w:rPr>
                    </w:rPrChange>
                  </w:rPr>
                </m:ctrlPr>
              </m:sSubPr>
              <m:e>
                <m:r>
                  <w:rPr>
                    <w:rFonts w:ascii="Cambria Math" w:eastAsiaTheme="minorEastAsia" w:hAnsi="Cambria Math"/>
                    <w:kern w:val="0"/>
                    <w:szCs w:val="21"/>
                    <w:rPrChange w:id="3857" w:author="aa" w:date="2022-05-06T18:22:00Z">
                      <w:rPr>
                        <w:rFonts w:ascii="Cambria Math" w:eastAsiaTheme="minorEastAsia" w:hAnsi="Cambria Math"/>
                        <w:kern w:val="0"/>
                        <w:szCs w:val="21"/>
                      </w:rPr>
                    </w:rPrChange>
                  </w:rPr>
                  <m:t>m</m:t>
                </m:r>
              </m:e>
              <m:sub>
                <m:r>
                  <w:rPr>
                    <w:rFonts w:ascii="Cambria Math" w:eastAsiaTheme="minorEastAsia" w:hAnsi="Cambria Math"/>
                    <w:kern w:val="0"/>
                    <w:szCs w:val="21"/>
                    <w:rPrChange w:id="3858" w:author="aa" w:date="2022-05-06T18:22:00Z">
                      <w:rPr>
                        <w:rFonts w:ascii="Cambria Math" w:eastAsiaTheme="minorEastAsia" w:hAnsi="Cambria Math"/>
                        <w:kern w:val="0"/>
                        <w:szCs w:val="21"/>
                      </w:rPr>
                    </w:rPrChange>
                  </w:rPr>
                  <m:t>2</m:t>
                </m:r>
              </m:sub>
            </m:sSub>
            <m:r>
              <w:rPr>
                <w:rFonts w:ascii="Cambria Math" w:eastAsiaTheme="minorEastAsia" w:hAnsi="Cambria Math" w:hint="eastAsia"/>
                <w:kern w:val="0"/>
                <w:szCs w:val="21"/>
                <w:rPrChange w:id="3859" w:author="aa" w:date="2022-05-06T18:22:00Z">
                  <w:rPr>
                    <w:rFonts w:ascii="Cambria Math" w:eastAsiaTheme="minorEastAsia" w:hAnsi="Cambria Math" w:hint="eastAsia"/>
                    <w:kern w:val="0"/>
                    <w:szCs w:val="21"/>
                  </w:rPr>
                </w:rPrChange>
              </w:rPr>
              <m:t>）</m:t>
            </m:r>
            <m:r>
              <w:rPr>
                <w:rFonts w:ascii="Cambria Math" w:eastAsiaTheme="minorEastAsia" w:hAnsi="Cambria Math"/>
                <w:kern w:val="0"/>
                <w:szCs w:val="21"/>
                <w:rPrChange w:id="3860" w:author="aa" w:date="2022-05-06T18:22:00Z">
                  <w:rPr>
                    <w:rFonts w:ascii="Cambria Math" w:eastAsiaTheme="minorEastAsia" w:hAnsi="Cambria Math"/>
                    <w:kern w:val="0"/>
                    <w:szCs w:val="21"/>
                  </w:rPr>
                </w:rPrChange>
              </w:rPr>
              <m:t>×3600</m:t>
            </m:r>
          </m:den>
        </m:f>
      </m:oMath>
      <w:r w:rsidR="00AC48BB" w:rsidRPr="007120B3">
        <w:rPr>
          <w:rFonts w:asciiTheme="minorEastAsia" w:eastAsiaTheme="minorEastAsia" w:hAnsiTheme="minorEastAsia" w:hint="eastAsia"/>
          <w:kern w:val="0"/>
          <w:szCs w:val="21"/>
          <w:rPrChange w:id="3861" w:author="aa" w:date="2022-05-06T18:22:00Z">
            <w:rPr>
              <w:rFonts w:asciiTheme="minorEastAsia" w:eastAsiaTheme="minorEastAsia" w:hAnsiTheme="minorEastAsia" w:hint="eastAsia"/>
              <w:kern w:val="0"/>
              <w:szCs w:val="21"/>
            </w:rPr>
          </w:rPrChange>
        </w:rPr>
        <w:t xml:space="preserve">        ……</w:t>
      </w:r>
      <w:proofErr w:type="gramStart"/>
      <w:r w:rsidR="00AC48BB" w:rsidRPr="007120B3">
        <w:rPr>
          <w:rFonts w:asciiTheme="minorEastAsia" w:eastAsiaTheme="minorEastAsia" w:hAnsiTheme="minorEastAsia" w:hint="eastAsia"/>
          <w:kern w:val="0"/>
          <w:szCs w:val="21"/>
          <w:rPrChange w:id="3862" w:author="aa" w:date="2022-05-06T18:22:00Z">
            <w:rPr>
              <w:rFonts w:asciiTheme="minorEastAsia" w:eastAsiaTheme="minorEastAsia" w:hAnsiTheme="minorEastAsia" w:hint="eastAsia"/>
              <w:kern w:val="0"/>
              <w:szCs w:val="21"/>
            </w:rPr>
          </w:rPrChange>
        </w:rPr>
        <w:t>……………………………</w:t>
      </w:r>
      <w:proofErr w:type="gramEnd"/>
      <w:r w:rsidR="00AC48BB" w:rsidRPr="007120B3">
        <w:rPr>
          <w:rFonts w:asciiTheme="minorEastAsia" w:eastAsiaTheme="minorEastAsia" w:hAnsiTheme="minorEastAsia" w:hint="eastAsia"/>
          <w:kern w:val="0"/>
          <w:szCs w:val="21"/>
          <w:rPrChange w:id="3863" w:author="aa" w:date="2022-05-06T18:22:00Z">
            <w:rPr>
              <w:rFonts w:asciiTheme="minorEastAsia" w:eastAsiaTheme="minorEastAsia" w:hAnsiTheme="minorEastAsia" w:hint="eastAsia"/>
              <w:kern w:val="0"/>
              <w:szCs w:val="21"/>
            </w:rPr>
          </w:rPrChange>
        </w:rPr>
        <w:t>（2）</w:t>
      </w:r>
    </w:p>
    <w:p w:rsidR="004222EB" w:rsidRPr="007120B3" w:rsidRDefault="00AC48BB">
      <w:pPr>
        <w:spacing w:line="360" w:lineRule="auto"/>
        <w:ind w:firstLineChars="200" w:firstLine="420"/>
        <w:rPr>
          <w:rFonts w:asciiTheme="minorEastAsia" w:eastAsiaTheme="minorEastAsia" w:hAnsiTheme="minorEastAsia"/>
          <w:kern w:val="0"/>
          <w:szCs w:val="21"/>
          <w:rPrChange w:id="386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3865" w:author="aa" w:date="2022-05-06T18:22:00Z">
            <w:rPr>
              <w:rFonts w:asciiTheme="minorEastAsia" w:eastAsiaTheme="minorEastAsia" w:hAnsiTheme="minorEastAsia" w:hint="eastAsia"/>
              <w:kern w:val="0"/>
              <w:szCs w:val="21"/>
            </w:rPr>
          </w:rPrChange>
        </w:rPr>
        <w:t>式中：</w:t>
      </w:r>
    </w:p>
    <w:p w:rsidR="004222EB" w:rsidRPr="007120B3" w:rsidRDefault="00AC48BB">
      <w:pPr>
        <w:spacing w:line="360" w:lineRule="auto"/>
        <w:ind w:firstLineChars="200" w:firstLine="420"/>
        <w:rPr>
          <w:rFonts w:asciiTheme="minorEastAsia" w:eastAsiaTheme="minorEastAsia" w:hAnsiTheme="minorEastAsia"/>
          <w:kern w:val="0"/>
          <w:szCs w:val="21"/>
          <w:rPrChange w:id="386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67" w:author="aa" w:date="2022-05-06T18:22:00Z">
            <w:rPr>
              <w:rFonts w:asciiTheme="minorEastAsia" w:eastAsiaTheme="minorEastAsia" w:hAnsiTheme="minorEastAsia" w:hint="eastAsia"/>
              <w:i/>
              <w:kern w:val="0"/>
              <w:szCs w:val="21"/>
            </w:rPr>
          </w:rPrChange>
        </w:rPr>
        <w:t>Q</w:t>
      </w:r>
      <w:r w:rsidRPr="007120B3">
        <w:rPr>
          <w:rFonts w:asciiTheme="minorEastAsia" w:eastAsiaTheme="minorEastAsia" w:hAnsiTheme="minorEastAsia" w:hint="eastAsia"/>
          <w:i/>
          <w:kern w:val="0"/>
          <w:szCs w:val="21"/>
          <w:vertAlign w:val="subscript"/>
          <w:rPrChange w:id="3868" w:author="aa" w:date="2022-05-06T18:22:00Z">
            <w:rPr>
              <w:rFonts w:asciiTheme="minorEastAsia" w:eastAsiaTheme="minorEastAsia" w:hAnsiTheme="minorEastAsia" w:hint="eastAsia"/>
              <w:i/>
              <w:kern w:val="0"/>
              <w:szCs w:val="21"/>
              <w:vertAlign w:val="subscript"/>
            </w:rPr>
          </w:rPrChange>
        </w:rPr>
        <w:t>g</w:t>
      </w:r>
      <w:r w:rsidRPr="007120B3">
        <w:rPr>
          <w:rFonts w:asciiTheme="minorEastAsia" w:eastAsiaTheme="minorEastAsia" w:hAnsiTheme="minorEastAsia" w:hint="eastAsia"/>
          <w:kern w:val="0"/>
          <w:szCs w:val="21"/>
          <w:rPrChange w:id="3869" w:author="aa" w:date="2022-05-06T18:22:00Z">
            <w:rPr>
              <w:rFonts w:asciiTheme="minorEastAsia" w:eastAsiaTheme="minorEastAsia" w:hAnsiTheme="minorEastAsia" w:hint="eastAsia"/>
              <w:kern w:val="0"/>
              <w:szCs w:val="21"/>
            </w:rPr>
          </w:rPrChange>
        </w:rPr>
        <w:t>—实际电容量，单位安培小时每千克（</w:t>
      </w:r>
      <w:r w:rsidRPr="007120B3">
        <w:rPr>
          <w:rFonts w:asciiTheme="minorEastAsia" w:eastAsiaTheme="minorEastAsia" w:hAnsiTheme="minorEastAsia" w:cs="宋体" w:hint="eastAsia"/>
          <w:sz w:val="18"/>
          <w:szCs w:val="18"/>
          <w:rPrChange w:id="3870" w:author="aa" w:date="2022-05-06T18:22:00Z">
            <w:rPr>
              <w:rFonts w:asciiTheme="minorEastAsia" w:eastAsiaTheme="minorEastAsia" w:hAnsiTheme="minorEastAsia" w:cs="宋体" w:hint="eastAsia"/>
              <w:sz w:val="18"/>
              <w:szCs w:val="18"/>
            </w:rPr>
          </w:rPrChange>
        </w:rPr>
        <w:t>A·h/kg</w:t>
      </w:r>
      <w:r w:rsidRPr="007120B3">
        <w:rPr>
          <w:rFonts w:asciiTheme="minorEastAsia" w:eastAsiaTheme="minorEastAsia" w:hAnsiTheme="minorEastAsia" w:hint="eastAsia"/>
          <w:kern w:val="0"/>
          <w:szCs w:val="21"/>
          <w:rPrChange w:id="3871" w:author="aa" w:date="2022-05-06T18:22:00Z">
            <w:rPr>
              <w:rFonts w:asciiTheme="minorEastAsia" w:eastAsiaTheme="minorEastAsia" w:hAnsiTheme="minorEastAsia" w:hint="eastAsia"/>
              <w:kern w:val="0"/>
              <w:szCs w:val="21"/>
            </w:rPr>
          </w:rPrChange>
        </w:rPr>
        <w:t>）</w:t>
      </w:r>
    </w:p>
    <w:p w:rsidR="004222EB" w:rsidRPr="007120B3" w:rsidRDefault="00AC48BB">
      <w:pPr>
        <w:spacing w:line="360" w:lineRule="auto"/>
        <w:ind w:firstLineChars="200" w:firstLine="420"/>
        <w:rPr>
          <w:rFonts w:asciiTheme="minorEastAsia" w:eastAsiaTheme="minorEastAsia" w:hAnsiTheme="minorEastAsia"/>
          <w:kern w:val="0"/>
          <w:szCs w:val="21"/>
          <w:rPrChange w:id="387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73" w:author="aa" w:date="2022-05-06T18:22:00Z">
            <w:rPr>
              <w:rFonts w:asciiTheme="minorEastAsia" w:eastAsiaTheme="minorEastAsia" w:hAnsiTheme="minorEastAsia" w:hint="eastAsia"/>
              <w:i/>
              <w:kern w:val="0"/>
              <w:szCs w:val="21"/>
            </w:rPr>
          </w:rPrChange>
        </w:rPr>
        <w:t>Q</w:t>
      </w:r>
      <w:r w:rsidRPr="007120B3">
        <w:rPr>
          <w:rFonts w:asciiTheme="minorEastAsia" w:eastAsiaTheme="minorEastAsia" w:hAnsiTheme="minorEastAsia" w:hint="eastAsia"/>
          <w:i/>
          <w:kern w:val="0"/>
          <w:szCs w:val="21"/>
          <w:vertAlign w:val="subscript"/>
          <w:rPrChange w:id="3874" w:author="aa" w:date="2022-05-06T18:22:00Z">
            <w:rPr>
              <w:rFonts w:asciiTheme="minorEastAsia" w:eastAsiaTheme="minorEastAsia" w:hAnsiTheme="minorEastAsia" w:hint="eastAsia"/>
              <w:i/>
              <w:kern w:val="0"/>
              <w:szCs w:val="21"/>
              <w:vertAlign w:val="subscript"/>
            </w:rPr>
          </w:rPrChange>
        </w:rPr>
        <w:t>1</w:t>
      </w:r>
      <w:r w:rsidRPr="007120B3">
        <w:rPr>
          <w:rFonts w:asciiTheme="minorEastAsia" w:eastAsiaTheme="minorEastAsia" w:hAnsiTheme="minorEastAsia" w:hint="eastAsia"/>
          <w:kern w:val="0"/>
          <w:szCs w:val="21"/>
          <w:rPrChange w:id="3875" w:author="aa" w:date="2022-05-06T18:22:00Z">
            <w:rPr>
              <w:rFonts w:asciiTheme="minorEastAsia" w:eastAsiaTheme="minorEastAsia" w:hAnsiTheme="minorEastAsia" w:hint="eastAsia"/>
              <w:kern w:val="0"/>
              <w:szCs w:val="21"/>
            </w:rPr>
          </w:rPrChange>
        </w:rPr>
        <w:t>—电子库仑计读数，单位安培秒（A</w:t>
      </w:r>
      <w:r w:rsidRPr="007120B3">
        <w:rPr>
          <w:rFonts w:asciiTheme="minorEastAsia" w:eastAsiaTheme="minorEastAsia" w:hAnsiTheme="minorEastAsia" w:cs="宋体" w:hint="eastAsia"/>
          <w:sz w:val="18"/>
          <w:szCs w:val="18"/>
          <w:rPrChange w:id="3876" w:author="aa" w:date="2022-05-06T18:22:00Z">
            <w:rPr>
              <w:rFonts w:asciiTheme="minorEastAsia" w:eastAsiaTheme="minorEastAsia" w:hAnsiTheme="minorEastAsia" w:cs="宋体" w:hint="eastAsia"/>
              <w:sz w:val="18"/>
              <w:szCs w:val="18"/>
            </w:rPr>
          </w:rPrChange>
        </w:rPr>
        <w:t>·S</w:t>
      </w:r>
      <w:r w:rsidRPr="007120B3">
        <w:rPr>
          <w:rFonts w:asciiTheme="minorEastAsia" w:eastAsiaTheme="minorEastAsia" w:hAnsiTheme="minorEastAsia" w:hint="eastAsia"/>
          <w:kern w:val="0"/>
          <w:szCs w:val="21"/>
          <w:rPrChange w:id="3877" w:author="aa" w:date="2022-05-06T18:22:00Z">
            <w:rPr>
              <w:rFonts w:asciiTheme="minorEastAsia" w:eastAsiaTheme="minorEastAsia" w:hAnsiTheme="minorEastAsia" w:hint="eastAsia"/>
              <w:kern w:val="0"/>
              <w:szCs w:val="21"/>
            </w:rPr>
          </w:rPrChange>
        </w:rPr>
        <w:t>）</w:t>
      </w:r>
    </w:p>
    <w:p w:rsidR="004222EB" w:rsidRPr="007120B3" w:rsidRDefault="00AC48BB">
      <w:pPr>
        <w:spacing w:line="360" w:lineRule="auto"/>
        <w:ind w:firstLineChars="200" w:firstLine="420"/>
        <w:rPr>
          <w:rFonts w:asciiTheme="minorEastAsia" w:eastAsiaTheme="minorEastAsia" w:hAnsiTheme="minorEastAsia"/>
          <w:kern w:val="0"/>
          <w:szCs w:val="21"/>
          <w:rPrChange w:id="38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79" w:author="aa" w:date="2022-05-06T18:22:00Z">
            <w:rPr>
              <w:rFonts w:asciiTheme="minorEastAsia" w:eastAsiaTheme="minorEastAsia" w:hAnsiTheme="minorEastAsia" w:hint="eastAsia"/>
              <w:i/>
              <w:kern w:val="0"/>
              <w:szCs w:val="21"/>
            </w:rPr>
          </w:rPrChange>
        </w:rPr>
        <w:t>m</w:t>
      </w:r>
      <w:r w:rsidRPr="007120B3">
        <w:rPr>
          <w:rFonts w:asciiTheme="minorEastAsia" w:eastAsiaTheme="minorEastAsia" w:hAnsiTheme="minorEastAsia" w:hint="eastAsia"/>
          <w:i/>
          <w:kern w:val="0"/>
          <w:szCs w:val="21"/>
          <w:vertAlign w:val="subscript"/>
          <w:rPrChange w:id="3880" w:author="aa" w:date="2022-05-06T18:22:00Z">
            <w:rPr>
              <w:rFonts w:asciiTheme="minorEastAsia" w:eastAsiaTheme="minorEastAsia" w:hAnsiTheme="minorEastAsia" w:hint="eastAsia"/>
              <w:i/>
              <w:kern w:val="0"/>
              <w:szCs w:val="21"/>
              <w:vertAlign w:val="subscript"/>
            </w:rPr>
          </w:rPrChange>
        </w:rPr>
        <w:t>1</w:t>
      </w:r>
      <w:proofErr w:type="gramStart"/>
      <w:r w:rsidRPr="007120B3">
        <w:rPr>
          <w:rFonts w:asciiTheme="minorEastAsia" w:eastAsiaTheme="minorEastAsia" w:hAnsiTheme="minorEastAsia" w:hint="eastAsia"/>
          <w:kern w:val="0"/>
          <w:szCs w:val="21"/>
          <w:rPrChange w:id="3881" w:author="aa" w:date="2022-05-06T18:22:00Z">
            <w:rPr>
              <w:rFonts w:asciiTheme="minorEastAsia" w:eastAsiaTheme="minorEastAsia" w:hAnsiTheme="minorEastAsia" w:hint="eastAsia"/>
              <w:kern w:val="0"/>
              <w:szCs w:val="21"/>
            </w:rPr>
          </w:rPrChange>
        </w:rPr>
        <w:t>—铝阳极</w:t>
      </w:r>
      <w:proofErr w:type="gramEnd"/>
      <w:r w:rsidRPr="007120B3">
        <w:rPr>
          <w:rFonts w:asciiTheme="minorEastAsia" w:eastAsiaTheme="minorEastAsia" w:hAnsiTheme="minorEastAsia" w:hint="eastAsia"/>
          <w:kern w:val="0"/>
          <w:szCs w:val="21"/>
          <w:rPrChange w:id="3882" w:author="aa" w:date="2022-05-06T18:22:00Z">
            <w:rPr>
              <w:rFonts w:asciiTheme="minorEastAsia" w:eastAsiaTheme="minorEastAsia" w:hAnsiTheme="minorEastAsia" w:hint="eastAsia"/>
              <w:kern w:val="0"/>
              <w:szCs w:val="21"/>
            </w:rPr>
          </w:rPrChange>
        </w:rPr>
        <w:t>试样试验前初始重量，单位kg</w:t>
      </w:r>
    </w:p>
    <w:p w:rsidR="004222EB" w:rsidRPr="007120B3" w:rsidRDefault="00AC48BB">
      <w:pPr>
        <w:spacing w:line="360" w:lineRule="auto"/>
        <w:ind w:firstLineChars="200" w:firstLine="420"/>
        <w:rPr>
          <w:rFonts w:asciiTheme="minorEastAsia" w:eastAsiaTheme="minorEastAsia" w:hAnsiTheme="minorEastAsia"/>
          <w:kern w:val="0"/>
          <w:szCs w:val="21"/>
          <w:rPrChange w:id="388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884" w:author="aa" w:date="2022-05-06T18:22:00Z">
            <w:rPr>
              <w:rFonts w:asciiTheme="minorEastAsia" w:eastAsiaTheme="minorEastAsia" w:hAnsiTheme="minorEastAsia" w:hint="eastAsia"/>
              <w:i/>
              <w:kern w:val="0"/>
              <w:szCs w:val="21"/>
            </w:rPr>
          </w:rPrChange>
        </w:rPr>
        <w:t>m</w:t>
      </w:r>
      <w:r w:rsidRPr="007120B3">
        <w:rPr>
          <w:rFonts w:asciiTheme="minorEastAsia" w:eastAsiaTheme="minorEastAsia" w:hAnsiTheme="minorEastAsia" w:hint="eastAsia"/>
          <w:i/>
          <w:kern w:val="0"/>
          <w:szCs w:val="21"/>
          <w:vertAlign w:val="subscript"/>
          <w:rPrChange w:id="3885" w:author="aa" w:date="2022-05-06T18:22:00Z">
            <w:rPr>
              <w:rFonts w:asciiTheme="minorEastAsia" w:eastAsiaTheme="minorEastAsia" w:hAnsiTheme="minorEastAsia" w:hint="eastAsia"/>
              <w:i/>
              <w:kern w:val="0"/>
              <w:szCs w:val="21"/>
              <w:vertAlign w:val="subscript"/>
            </w:rPr>
          </w:rPrChange>
        </w:rPr>
        <w:t>2</w:t>
      </w:r>
      <w:proofErr w:type="gramStart"/>
      <w:r w:rsidRPr="007120B3">
        <w:rPr>
          <w:rFonts w:asciiTheme="minorEastAsia" w:eastAsiaTheme="minorEastAsia" w:hAnsiTheme="minorEastAsia" w:hint="eastAsia"/>
          <w:kern w:val="0"/>
          <w:szCs w:val="21"/>
          <w:rPrChange w:id="3886" w:author="aa" w:date="2022-05-06T18:22:00Z">
            <w:rPr>
              <w:rFonts w:asciiTheme="minorEastAsia" w:eastAsiaTheme="minorEastAsia" w:hAnsiTheme="minorEastAsia" w:hint="eastAsia"/>
              <w:kern w:val="0"/>
              <w:szCs w:val="21"/>
            </w:rPr>
          </w:rPrChange>
        </w:rPr>
        <w:t>—铝阳极</w:t>
      </w:r>
      <w:proofErr w:type="gramEnd"/>
      <w:r w:rsidRPr="007120B3">
        <w:rPr>
          <w:rFonts w:asciiTheme="minorEastAsia" w:eastAsiaTheme="minorEastAsia" w:hAnsiTheme="minorEastAsia" w:hint="eastAsia"/>
          <w:kern w:val="0"/>
          <w:szCs w:val="21"/>
          <w:rPrChange w:id="3887" w:author="aa" w:date="2022-05-06T18:22:00Z">
            <w:rPr>
              <w:rFonts w:asciiTheme="minorEastAsia" w:eastAsiaTheme="minorEastAsia" w:hAnsiTheme="minorEastAsia" w:hint="eastAsia"/>
              <w:kern w:val="0"/>
              <w:szCs w:val="21"/>
            </w:rPr>
          </w:rPrChange>
        </w:rPr>
        <w:t>试样试验后最终重量，单位kg</w:t>
      </w:r>
    </w:p>
    <w:p w:rsidR="004222EB" w:rsidRPr="007120B3" w:rsidRDefault="00AC48BB">
      <w:pPr>
        <w:spacing w:line="360" w:lineRule="auto"/>
        <w:ind w:firstLineChars="1282" w:firstLine="2692"/>
        <w:rPr>
          <w:rFonts w:asciiTheme="minorEastAsia" w:eastAsiaTheme="minorEastAsia" w:hAnsiTheme="minorEastAsia"/>
          <w:kern w:val="0"/>
          <w:szCs w:val="21"/>
          <w:rPrChange w:id="3888" w:author="aa" w:date="2022-05-06T18:22:00Z">
            <w:rPr>
              <w:rFonts w:asciiTheme="minorEastAsia" w:eastAsiaTheme="minorEastAsia" w:hAnsiTheme="minorEastAsia"/>
              <w:kern w:val="0"/>
              <w:szCs w:val="21"/>
            </w:rPr>
          </w:rPrChange>
        </w:rPr>
      </w:pPr>
      <m:oMath>
        <m:r>
          <m:rPr>
            <m:sty m:val="p"/>
          </m:rPr>
          <w:rPr>
            <w:rFonts w:ascii="Cambria Math" w:eastAsiaTheme="minorEastAsia" w:hAnsi="Cambria Math" w:hint="eastAsia"/>
            <w:kern w:val="0"/>
            <w:szCs w:val="21"/>
            <w:rPrChange w:id="3889" w:author="aa" w:date="2022-05-06T18:22:00Z">
              <w:rPr>
                <w:rFonts w:ascii="Cambria Math" w:eastAsiaTheme="minorEastAsia" w:hAnsi="Cambria Math" w:hint="eastAsia"/>
                <w:kern w:val="0"/>
                <w:szCs w:val="21"/>
              </w:rPr>
            </w:rPrChange>
          </w:rPr>
          <m:t>η</m:t>
        </m:r>
        <m:r>
          <m:rPr>
            <m:sty m:val="p"/>
          </m:rPr>
          <w:rPr>
            <w:rFonts w:ascii="Cambria Math" w:eastAsiaTheme="minorEastAsia" w:hAnsi="Cambria Math"/>
            <w:kern w:val="0"/>
            <w:szCs w:val="21"/>
            <w:rPrChange w:id="3890" w:author="aa" w:date="2022-05-06T18:22:00Z">
              <w:rPr>
                <w:rFonts w:ascii="Cambria Math" w:eastAsiaTheme="minorEastAsia" w:hAnsi="Cambria Math"/>
                <w:kern w:val="0"/>
                <w:szCs w:val="21"/>
              </w:rPr>
            </w:rPrChange>
          </w:rPr>
          <m:t>=</m:t>
        </m:r>
        <m:f>
          <m:fPr>
            <m:ctrlPr>
              <w:rPr>
                <w:rFonts w:ascii="Cambria Math" w:eastAsiaTheme="minorEastAsia" w:hAnsi="Cambria Math"/>
                <w:kern w:val="0"/>
                <w:szCs w:val="21"/>
                <w:rPrChange w:id="3891" w:author="aa" w:date="2022-05-06T18:22:00Z">
                  <w:rPr>
                    <w:rFonts w:ascii="Cambria Math" w:eastAsiaTheme="minorEastAsia" w:hAnsi="Cambria Math"/>
                    <w:kern w:val="0"/>
                    <w:szCs w:val="21"/>
                  </w:rPr>
                </w:rPrChange>
              </w:rPr>
            </m:ctrlPr>
          </m:fPr>
          <m:num>
            <m:sSub>
              <m:sSubPr>
                <m:ctrlPr>
                  <w:rPr>
                    <w:rFonts w:ascii="Cambria Math" w:eastAsiaTheme="minorEastAsia" w:hAnsi="Cambria Math"/>
                    <w:i/>
                    <w:kern w:val="0"/>
                    <w:szCs w:val="21"/>
                    <w:rPrChange w:id="3892" w:author="aa" w:date="2022-05-06T18:22:00Z">
                      <w:rPr>
                        <w:rFonts w:ascii="Cambria Math" w:eastAsiaTheme="minorEastAsia" w:hAnsi="Cambria Math"/>
                        <w:i/>
                        <w:kern w:val="0"/>
                        <w:szCs w:val="21"/>
                      </w:rPr>
                    </w:rPrChange>
                  </w:rPr>
                </m:ctrlPr>
              </m:sSubPr>
              <m:e>
                <m:r>
                  <w:rPr>
                    <w:rFonts w:ascii="Cambria Math" w:eastAsiaTheme="minorEastAsia" w:hAnsi="Cambria Math"/>
                    <w:kern w:val="0"/>
                    <w:szCs w:val="21"/>
                    <w:rPrChange w:id="3893" w:author="aa" w:date="2022-05-06T18:22:00Z">
                      <w:rPr>
                        <w:rFonts w:ascii="Cambria Math" w:eastAsiaTheme="minorEastAsia" w:hAnsi="Cambria Math"/>
                        <w:kern w:val="0"/>
                        <w:szCs w:val="21"/>
                      </w:rPr>
                    </w:rPrChange>
                  </w:rPr>
                  <m:t>Q</m:t>
                </m:r>
              </m:e>
              <m:sub>
                <m:r>
                  <w:rPr>
                    <w:rFonts w:ascii="Cambria Math" w:eastAsiaTheme="minorEastAsia" w:hAnsi="Cambria Math"/>
                    <w:kern w:val="0"/>
                    <w:szCs w:val="21"/>
                    <w:rPrChange w:id="3894" w:author="aa" w:date="2022-05-06T18:22:00Z">
                      <w:rPr>
                        <w:rFonts w:ascii="Cambria Math" w:eastAsiaTheme="minorEastAsia" w:hAnsi="Cambria Math"/>
                        <w:kern w:val="0"/>
                        <w:szCs w:val="21"/>
                      </w:rPr>
                    </w:rPrChange>
                  </w:rPr>
                  <m:t>g</m:t>
                </m:r>
              </m:sub>
            </m:sSub>
          </m:num>
          <m:den>
            <m:sSub>
              <m:sSubPr>
                <m:ctrlPr>
                  <w:rPr>
                    <w:rFonts w:ascii="Cambria Math" w:eastAsiaTheme="minorEastAsia" w:hAnsi="Cambria Math"/>
                    <w:i/>
                    <w:kern w:val="0"/>
                    <w:szCs w:val="21"/>
                    <w:rPrChange w:id="3895" w:author="aa" w:date="2022-05-06T18:22:00Z">
                      <w:rPr>
                        <w:rFonts w:ascii="Cambria Math" w:eastAsiaTheme="minorEastAsia" w:hAnsi="Cambria Math"/>
                        <w:i/>
                        <w:kern w:val="0"/>
                        <w:szCs w:val="21"/>
                      </w:rPr>
                    </w:rPrChange>
                  </w:rPr>
                </m:ctrlPr>
              </m:sSubPr>
              <m:e>
                <m:r>
                  <w:rPr>
                    <w:rFonts w:ascii="Cambria Math" w:eastAsiaTheme="minorEastAsia" w:hAnsi="Cambria Math"/>
                    <w:kern w:val="0"/>
                    <w:szCs w:val="21"/>
                    <w:rPrChange w:id="3896" w:author="aa" w:date="2022-05-06T18:22:00Z">
                      <w:rPr>
                        <w:rFonts w:ascii="Cambria Math" w:eastAsiaTheme="minorEastAsia" w:hAnsi="Cambria Math"/>
                        <w:kern w:val="0"/>
                        <w:szCs w:val="21"/>
                      </w:rPr>
                    </w:rPrChange>
                  </w:rPr>
                  <m:t>Q</m:t>
                </m:r>
              </m:e>
              <m:sub>
                <m:r>
                  <w:rPr>
                    <w:rFonts w:ascii="Cambria Math" w:eastAsiaTheme="minorEastAsia" w:hAnsi="Cambria Math"/>
                    <w:kern w:val="0"/>
                    <w:szCs w:val="21"/>
                    <w:rPrChange w:id="3897" w:author="aa" w:date="2022-05-06T18:22:00Z">
                      <w:rPr>
                        <w:rFonts w:ascii="Cambria Math" w:eastAsiaTheme="minorEastAsia" w:hAnsi="Cambria Math"/>
                        <w:kern w:val="0"/>
                        <w:szCs w:val="21"/>
                      </w:rPr>
                    </w:rPrChange>
                  </w:rPr>
                  <m:t>0</m:t>
                </m:r>
              </m:sub>
            </m:sSub>
          </m:den>
        </m:f>
        <m:r>
          <m:rPr>
            <m:sty m:val="p"/>
          </m:rPr>
          <w:rPr>
            <w:rFonts w:ascii="Cambria Math" w:eastAsiaTheme="minorEastAsia" w:hAnsi="Cambria Math"/>
            <w:kern w:val="0"/>
            <w:szCs w:val="21"/>
            <w:rPrChange w:id="3898" w:author="aa" w:date="2022-05-06T18:22:00Z">
              <w:rPr>
                <w:rFonts w:ascii="Cambria Math" w:eastAsiaTheme="minorEastAsia" w:hAnsi="Cambria Math"/>
                <w:kern w:val="0"/>
                <w:szCs w:val="21"/>
              </w:rPr>
            </w:rPrChange>
          </w:rPr>
          <m:t>×100%</m:t>
        </m:r>
      </m:oMath>
      <w:r w:rsidRPr="007120B3">
        <w:rPr>
          <w:rFonts w:asciiTheme="minorEastAsia" w:eastAsiaTheme="minorEastAsia" w:hAnsiTheme="minorEastAsia" w:hint="eastAsia"/>
          <w:kern w:val="0"/>
          <w:szCs w:val="21"/>
          <w:rPrChange w:id="3899" w:author="aa" w:date="2022-05-06T18:22:00Z">
            <w:rPr>
              <w:rFonts w:asciiTheme="minorEastAsia" w:eastAsiaTheme="minorEastAsia" w:hAnsiTheme="minorEastAsia" w:hint="eastAsia"/>
              <w:kern w:val="0"/>
              <w:szCs w:val="21"/>
            </w:rPr>
          </w:rPrChange>
        </w:rPr>
        <w:t xml:space="preserve">     ……</w:t>
      </w:r>
      <w:proofErr w:type="gramStart"/>
      <w:r w:rsidRPr="007120B3">
        <w:rPr>
          <w:rFonts w:asciiTheme="minorEastAsia" w:eastAsiaTheme="minorEastAsia" w:hAnsiTheme="minorEastAsia" w:hint="eastAsia"/>
          <w:kern w:val="0"/>
          <w:szCs w:val="21"/>
          <w:rPrChange w:id="3900" w:author="aa" w:date="2022-05-06T18:22:00Z">
            <w:rPr>
              <w:rFonts w:asciiTheme="minorEastAsia" w:eastAsiaTheme="minorEastAsia" w:hAnsiTheme="minorEastAsia" w:hint="eastAsia"/>
              <w:kern w:val="0"/>
              <w:szCs w:val="21"/>
            </w:rPr>
          </w:rPrChange>
        </w:rPr>
        <w:t>………………………………</w:t>
      </w:r>
      <w:proofErr w:type="gramEnd"/>
      <w:r w:rsidRPr="007120B3">
        <w:rPr>
          <w:rFonts w:asciiTheme="minorEastAsia" w:eastAsiaTheme="minorEastAsia" w:hAnsiTheme="minorEastAsia" w:hint="eastAsia"/>
          <w:kern w:val="0"/>
          <w:szCs w:val="21"/>
          <w:rPrChange w:id="3901" w:author="aa" w:date="2022-05-06T18:22:00Z">
            <w:rPr>
              <w:rFonts w:asciiTheme="minorEastAsia" w:eastAsiaTheme="minorEastAsia" w:hAnsiTheme="minorEastAsia" w:hint="eastAsia"/>
              <w:kern w:val="0"/>
              <w:szCs w:val="21"/>
            </w:rPr>
          </w:rPrChange>
        </w:rPr>
        <w:t>（3）</w:t>
      </w:r>
    </w:p>
    <w:p w:rsidR="004222EB" w:rsidRPr="007120B3" w:rsidRDefault="00AC48BB">
      <w:pPr>
        <w:spacing w:line="360" w:lineRule="auto"/>
        <w:ind w:firstLine="420"/>
        <w:rPr>
          <w:rFonts w:asciiTheme="minorEastAsia" w:eastAsiaTheme="minorEastAsia" w:hAnsiTheme="minorEastAsia"/>
          <w:kern w:val="0"/>
          <w:szCs w:val="21"/>
          <w:rPrChange w:id="390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3903" w:author="aa" w:date="2022-05-06T18:22:00Z">
            <w:rPr>
              <w:rFonts w:asciiTheme="minorEastAsia" w:eastAsiaTheme="minorEastAsia" w:hAnsiTheme="minorEastAsia" w:hint="eastAsia"/>
              <w:kern w:val="0"/>
              <w:szCs w:val="21"/>
            </w:rPr>
          </w:rPrChange>
        </w:rPr>
        <w:t>式中：</w:t>
      </w:r>
    </w:p>
    <w:p w:rsidR="004222EB" w:rsidRPr="007120B3" w:rsidRDefault="00AC48BB">
      <w:pPr>
        <w:spacing w:line="360" w:lineRule="auto"/>
        <w:ind w:firstLine="420"/>
        <w:rPr>
          <w:rFonts w:asciiTheme="minorEastAsia" w:eastAsiaTheme="minorEastAsia" w:hAnsiTheme="minorEastAsia"/>
          <w:kern w:val="0"/>
          <w:szCs w:val="21"/>
          <w:rPrChange w:id="390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3905" w:author="aa" w:date="2022-05-06T18:22:00Z">
            <w:rPr>
              <w:rFonts w:asciiTheme="minorEastAsia" w:eastAsiaTheme="minorEastAsia" w:hAnsiTheme="minorEastAsia" w:hint="eastAsia"/>
              <w:kern w:val="0"/>
              <w:szCs w:val="21"/>
            </w:rPr>
          </w:rPrChange>
        </w:rPr>
        <w:t>η—电流效率；</w:t>
      </w:r>
    </w:p>
    <w:p w:rsidR="004222EB" w:rsidRPr="007120B3" w:rsidRDefault="00AC48BB">
      <w:pPr>
        <w:spacing w:line="360" w:lineRule="auto"/>
        <w:ind w:firstLineChars="200" w:firstLine="420"/>
        <w:rPr>
          <w:rFonts w:asciiTheme="minorEastAsia" w:eastAsiaTheme="minorEastAsia" w:hAnsiTheme="minorEastAsia"/>
          <w:kern w:val="0"/>
          <w:szCs w:val="21"/>
          <w:rPrChange w:id="390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907" w:author="aa" w:date="2022-05-06T18:22:00Z">
            <w:rPr>
              <w:rFonts w:asciiTheme="minorEastAsia" w:eastAsiaTheme="minorEastAsia" w:hAnsiTheme="minorEastAsia" w:hint="eastAsia"/>
              <w:i/>
              <w:kern w:val="0"/>
              <w:szCs w:val="21"/>
            </w:rPr>
          </w:rPrChange>
        </w:rPr>
        <w:t>Q</w:t>
      </w:r>
      <w:r w:rsidRPr="007120B3">
        <w:rPr>
          <w:rFonts w:asciiTheme="minorEastAsia" w:eastAsiaTheme="minorEastAsia" w:hAnsiTheme="minorEastAsia" w:hint="eastAsia"/>
          <w:i/>
          <w:kern w:val="0"/>
          <w:szCs w:val="21"/>
          <w:vertAlign w:val="subscript"/>
          <w:rPrChange w:id="3908" w:author="aa" w:date="2022-05-06T18:22:00Z">
            <w:rPr>
              <w:rFonts w:asciiTheme="minorEastAsia" w:eastAsiaTheme="minorEastAsia" w:hAnsiTheme="minorEastAsia" w:hint="eastAsia"/>
              <w:i/>
              <w:kern w:val="0"/>
              <w:szCs w:val="21"/>
              <w:vertAlign w:val="subscript"/>
            </w:rPr>
          </w:rPrChange>
        </w:rPr>
        <w:t>g</w:t>
      </w:r>
      <w:r w:rsidRPr="007120B3">
        <w:rPr>
          <w:rFonts w:asciiTheme="minorEastAsia" w:eastAsiaTheme="minorEastAsia" w:hAnsiTheme="minorEastAsia" w:hint="eastAsia"/>
          <w:kern w:val="0"/>
          <w:szCs w:val="21"/>
          <w:rPrChange w:id="3909" w:author="aa" w:date="2022-05-06T18:22:00Z">
            <w:rPr>
              <w:rFonts w:asciiTheme="minorEastAsia" w:eastAsiaTheme="minorEastAsia" w:hAnsiTheme="minorEastAsia" w:hint="eastAsia"/>
              <w:kern w:val="0"/>
              <w:szCs w:val="21"/>
            </w:rPr>
          </w:rPrChange>
        </w:rPr>
        <w:t>—实际电容量，单位安培小时每千克（</w:t>
      </w:r>
      <w:r w:rsidRPr="007120B3">
        <w:rPr>
          <w:rFonts w:asciiTheme="minorEastAsia" w:eastAsiaTheme="minorEastAsia" w:hAnsiTheme="minorEastAsia" w:cs="宋体" w:hint="eastAsia"/>
          <w:sz w:val="18"/>
          <w:szCs w:val="18"/>
          <w:rPrChange w:id="3910" w:author="aa" w:date="2022-05-06T18:22:00Z">
            <w:rPr>
              <w:rFonts w:asciiTheme="minorEastAsia" w:eastAsiaTheme="minorEastAsia" w:hAnsiTheme="minorEastAsia" w:cs="宋体" w:hint="eastAsia"/>
              <w:sz w:val="18"/>
              <w:szCs w:val="18"/>
            </w:rPr>
          </w:rPrChange>
        </w:rPr>
        <w:t>A·h/kg</w:t>
      </w:r>
      <w:r w:rsidRPr="007120B3">
        <w:rPr>
          <w:rFonts w:asciiTheme="minorEastAsia" w:eastAsiaTheme="minorEastAsia" w:hAnsiTheme="minorEastAsia" w:hint="eastAsia"/>
          <w:kern w:val="0"/>
          <w:szCs w:val="21"/>
          <w:rPrChange w:id="3911" w:author="aa" w:date="2022-05-06T18:22:00Z">
            <w:rPr>
              <w:rFonts w:asciiTheme="minorEastAsia" w:eastAsiaTheme="minorEastAsia" w:hAnsiTheme="minorEastAsia" w:hint="eastAsia"/>
              <w:kern w:val="0"/>
              <w:szCs w:val="21"/>
            </w:rPr>
          </w:rPrChange>
        </w:rPr>
        <w:t>）</w:t>
      </w:r>
    </w:p>
    <w:p w:rsidR="004222EB" w:rsidRPr="007120B3" w:rsidRDefault="00AC48BB">
      <w:pPr>
        <w:spacing w:line="360" w:lineRule="auto"/>
        <w:ind w:firstLineChars="200" w:firstLine="420"/>
        <w:rPr>
          <w:rFonts w:asciiTheme="minorEastAsia" w:eastAsiaTheme="minorEastAsia" w:hAnsiTheme="minorEastAsia"/>
          <w:kern w:val="0"/>
          <w:szCs w:val="21"/>
          <w:rPrChange w:id="391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i/>
          <w:kern w:val="0"/>
          <w:szCs w:val="21"/>
          <w:rPrChange w:id="3913" w:author="aa" w:date="2022-05-06T18:22:00Z">
            <w:rPr>
              <w:rFonts w:asciiTheme="minorEastAsia" w:eastAsiaTheme="minorEastAsia" w:hAnsiTheme="minorEastAsia" w:hint="eastAsia"/>
              <w:i/>
              <w:kern w:val="0"/>
              <w:szCs w:val="21"/>
            </w:rPr>
          </w:rPrChange>
        </w:rPr>
        <w:t>Q</w:t>
      </w:r>
      <w:r w:rsidRPr="007120B3">
        <w:rPr>
          <w:rFonts w:asciiTheme="minorEastAsia" w:eastAsiaTheme="minorEastAsia" w:hAnsiTheme="minorEastAsia" w:hint="eastAsia"/>
          <w:i/>
          <w:kern w:val="0"/>
          <w:szCs w:val="21"/>
          <w:vertAlign w:val="subscript"/>
          <w:rPrChange w:id="3914" w:author="aa" w:date="2022-05-06T18:22:00Z">
            <w:rPr>
              <w:rFonts w:asciiTheme="minorEastAsia" w:eastAsiaTheme="minorEastAsia" w:hAnsiTheme="minorEastAsia" w:hint="eastAsia"/>
              <w:i/>
              <w:kern w:val="0"/>
              <w:szCs w:val="21"/>
              <w:vertAlign w:val="subscript"/>
            </w:rPr>
          </w:rPrChange>
        </w:rPr>
        <w:t>0</w:t>
      </w:r>
      <w:r w:rsidRPr="007120B3">
        <w:rPr>
          <w:rFonts w:asciiTheme="minorEastAsia" w:eastAsiaTheme="minorEastAsia" w:hAnsiTheme="minorEastAsia" w:hint="eastAsia"/>
          <w:kern w:val="0"/>
          <w:szCs w:val="21"/>
          <w:rPrChange w:id="3915" w:author="aa" w:date="2022-05-06T18:22:00Z">
            <w:rPr>
              <w:rFonts w:asciiTheme="minorEastAsia" w:eastAsiaTheme="minorEastAsia" w:hAnsiTheme="minorEastAsia" w:hint="eastAsia"/>
              <w:kern w:val="0"/>
              <w:szCs w:val="21"/>
            </w:rPr>
          </w:rPrChange>
        </w:rPr>
        <w:t>—理论电容量，单位安培小时每千克（</w:t>
      </w:r>
      <w:r w:rsidRPr="007120B3">
        <w:rPr>
          <w:rFonts w:asciiTheme="minorEastAsia" w:eastAsiaTheme="minorEastAsia" w:hAnsiTheme="minorEastAsia" w:cs="宋体" w:hint="eastAsia"/>
          <w:sz w:val="18"/>
          <w:szCs w:val="18"/>
          <w:rPrChange w:id="3916" w:author="aa" w:date="2022-05-06T18:22:00Z">
            <w:rPr>
              <w:rFonts w:asciiTheme="minorEastAsia" w:eastAsiaTheme="minorEastAsia" w:hAnsiTheme="minorEastAsia" w:cs="宋体" w:hint="eastAsia"/>
              <w:sz w:val="18"/>
              <w:szCs w:val="18"/>
            </w:rPr>
          </w:rPrChange>
        </w:rPr>
        <w:t>A·h/kg</w:t>
      </w:r>
      <w:r w:rsidRPr="007120B3">
        <w:rPr>
          <w:rFonts w:asciiTheme="minorEastAsia" w:eastAsiaTheme="minorEastAsia" w:hAnsiTheme="minorEastAsia" w:hint="eastAsia"/>
          <w:kern w:val="0"/>
          <w:szCs w:val="21"/>
          <w:rPrChange w:id="3917" w:author="aa" w:date="2022-05-06T18:22:00Z">
            <w:rPr>
              <w:rFonts w:asciiTheme="minorEastAsia" w:eastAsiaTheme="minorEastAsia" w:hAnsiTheme="minorEastAsia" w:hint="eastAsia"/>
              <w:kern w:val="0"/>
              <w:szCs w:val="21"/>
            </w:rPr>
          </w:rPrChange>
        </w:rPr>
        <w:t>）</w:t>
      </w:r>
    </w:p>
    <w:p w:rsidR="004222EB" w:rsidRPr="007120B3" w:rsidRDefault="00AC48BB">
      <w:pPr>
        <w:spacing w:line="360" w:lineRule="auto"/>
        <w:ind w:firstLineChars="200" w:firstLine="420"/>
        <w:jc w:val="left"/>
        <w:rPr>
          <w:rFonts w:asciiTheme="minorEastAsia" w:eastAsiaTheme="minorEastAsia" w:hAnsiTheme="minorEastAsia" w:cs="宋体"/>
          <w:sz w:val="18"/>
          <w:szCs w:val="18"/>
          <w:rPrChange w:id="3918" w:author="aa" w:date="2022-05-06T18:22:00Z">
            <w:rPr>
              <w:rFonts w:asciiTheme="minorEastAsia" w:eastAsiaTheme="minorEastAsia" w:hAnsiTheme="minorEastAsia" w:cs="宋体"/>
              <w:sz w:val="18"/>
              <w:szCs w:val="18"/>
            </w:rPr>
          </w:rPrChange>
        </w:rPr>
      </w:pPr>
      <w:r w:rsidRPr="007120B3">
        <w:rPr>
          <w:rFonts w:asciiTheme="minorEastAsia" w:eastAsiaTheme="minorEastAsia" w:hAnsiTheme="minorEastAsia" w:hint="eastAsia"/>
          <w:kern w:val="0"/>
          <w:szCs w:val="21"/>
          <w:rPrChange w:id="3919" w:author="aa" w:date="2022-05-06T18:22:00Z">
            <w:rPr>
              <w:rFonts w:asciiTheme="minorEastAsia" w:eastAsiaTheme="minorEastAsia" w:hAnsiTheme="minorEastAsia" w:hint="eastAsia"/>
              <w:kern w:val="0"/>
              <w:szCs w:val="21"/>
            </w:rPr>
          </w:rPrChange>
        </w:rPr>
        <w:t>经计算，本标准四个牌号8A20、8A21、8xx1、8xx2铝阳极的理论电容量分别为2980</w:t>
      </w:r>
      <w:r w:rsidRPr="007120B3">
        <w:rPr>
          <w:rFonts w:asciiTheme="minorEastAsia" w:eastAsiaTheme="minorEastAsia" w:hAnsiTheme="minorEastAsia" w:cs="宋体" w:hint="eastAsia"/>
          <w:sz w:val="18"/>
          <w:szCs w:val="18"/>
          <w:rPrChange w:id="3920" w:author="aa" w:date="2022-05-06T18:22:00Z">
            <w:rPr>
              <w:rFonts w:asciiTheme="minorEastAsia" w:eastAsiaTheme="minorEastAsia" w:hAnsiTheme="minorEastAsia" w:cs="宋体" w:hint="eastAsia"/>
              <w:sz w:val="18"/>
              <w:szCs w:val="18"/>
            </w:rPr>
          </w:rPrChange>
        </w:rPr>
        <w:t xml:space="preserve"> </w:t>
      </w:r>
      <w:r w:rsidRPr="007120B3">
        <w:rPr>
          <w:rFonts w:asciiTheme="minorEastAsia" w:eastAsiaTheme="minorEastAsia" w:hAnsiTheme="minorEastAsia" w:cs="宋体" w:hint="eastAsia"/>
          <w:szCs w:val="21"/>
          <w:rPrChange w:id="3921" w:author="aa" w:date="2022-05-06T18:22:00Z">
            <w:rPr>
              <w:rFonts w:asciiTheme="minorEastAsia" w:eastAsiaTheme="minorEastAsia" w:hAnsiTheme="minorEastAsia" w:cs="宋体" w:hint="eastAsia"/>
              <w:szCs w:val="21"/>
            </w:rPr>
          </w:rPrChange>
        </w:rPr>
        <w:t>A·h/kg</w:t>
      </w:r>
      <w:r w:rsidRPr="007120B3">
        <w:rPr>
          <w:rFonts w:asciiTheme="minorEastAsia" w:eastAsiaTheme="minorEastAsia" w:hAnsiTheme="minorEastAsia" w:hint="eastAsia"/>
          <w:kern w:val="0"/>
          <w:szCs w:val="21"/>
          <w:rPrChange w:id="3922" w:author="aa" w:date="2022-05-06T18:22:00Z">
            <w:rPr>
              <w:rFonts w:asciiTheme="minorEastAsia" w:eastAsiaTheme="minorEastAsia" w:hAnsiTheme="minorEastAsia" w:hint="eastAsia"/>
              <w:kern w:val="0"/>
              <w:szCs w:val="21"/>
            </w:rPr>
          </w:rPrChange>
        </w:rPr>
        <w:t>、2980</w:t>
      </w:r>
      <w:r w:rsidRPr="007120B3">
        <w:rPr>
          <w:rFonts w:asciiTheme="minorEastAsia" w:eastAsiaTheme="minorEastAsia" w:hAnsiTheme="minorEastAsia" w:cs="宋体" w:hint="eastAsia"/>
          <w:sz w:val="18"/>
          <w:szCs w:val="18"/>
          <w:rPrChange w:id="3923" w:author="aa" w:date="2022-05-06T18:22:00Z">
            <w:rPr>
              <w:rFonts w:asciiTheme="minorEastAsia" w:eastAsiaTheme="minorEastAsia" w:hAnsiTheme="minorEastAsia" w:cs="宋体" w:hint="eastAsia"/>
              <w:sz w:val="18"/>
              <w:szCs w:val="18"/>
            </w:rPr>
          </w:rPrChange>
        </w:rPr>
        <w:t xml:space="preserve"> </w:t>
      </w:r>
      <w:r w:rsidRPr="007120B3">
        <w:rPr>
          <w:rFonts w:asciiTheme="minorEastAsia" w:eastAsiaTheme="minorEastAsia" w:hAnsiTheme="minorEastAsia" w:cs="宋体" w:hint="eastAsia"/>
          <w:szCs w:val="21"/>
          <w:rPrChange w:id="3924" w:author="aa" w:date="2022-05-06T18:22:00Z">
            <w:rPr>
              <w:rFonts w:asciiTheme="minorEastAsia" w:eastAsiaTheme="minorEastAsia" w:hAnsiTheme="minorEastAsia" w:cs="宋体" w:hint="eastAsia"/>
              <w:szCs w:val="21"/>
            </w:rPr>
          </w:rPrChange>
        </w:rPr>
        <w:t>A·h/kg</w:t>
      </w:r>
      <w:r w:rsidRPr="007120B3">
        <w:rPr>
          <w:rFonts w:asciiTheme="minorEastAsia" w:eastAsiaTheme="minorEastAsia" w:hAnsiTheme="minorEastAsia" w:hint="eastAsia"/>
          <w:kern w:val="0"/>
          <w:szCs w:val="21"/>
          <w:rPrChange w:id="3925" w:author="aa" w:date="2022-05-06T18:22:00Z">
            <w:rPr>
              <w:rFonts w:asciiTheme="minorEastAsia" w:eastAsiaTheme="minorEastAsia" w:hAnsiTheme="minorEastAsia" w:hint="eastAsia"/>
              <w:kern w:val="0"/>
              <w:szCs w:val="21"/>
            </w:rPr>
          </w:rPrChange>
        </w:rPr>
        <w:t>、2880</w:t>
      </w:r>
      <w:r w:rsidRPr="007120B3">
        <w:rPr>
          <w:rFonts w:asciiTheme="minorEastAsia" w:eastAsiaTheme="minorEastAsia" w:hAnsiTheme="minorEastAsia" w:cs="宋体" w:hint="eastAsia"/>
          <w:sz w:val="18"/>
          <w:szCs w:val="18"/>
          <w:rPrChange w:id="3926" w:author="aa" w:date="2022-05-06T18:22:00Z">
            <w:rPr>
              <w:rFonts w:asciiTheme="minorEastAsia" w:eastAsiaTheme="minorEastAsia" w:hAnsiTheme="minorEastAsia" w:cs="宋体" w:hint="eastAsia"/>
              <w:sz w:val="18"/>
              <w:szCs w:val="18"/>
            </w:rPr>
          </w:rPrChange>
        </w:rPr>
        <w:t xml:space="preserve"> </w:t>
      </w:r>
      <w:r w:rsidRPr="007120B3">
        <w:rPr>
          <w:rFonts w:asciiTheme="minorEastAsia" w:eastAsiaTheme="minorEastAsia" w:hAnsiTheme="minorEastAsia" w:cs="宋体" w:hint="eastAsia"/>
          <w:szCs w:val="21"/>
          <w:rPrChange w:id="3927" w:author="aa" w:date="2022-05-06T18:22:00Z">
            <w:rPr>
              <w:rFonts w:asciiTheme="minorEastAsia" w:eastAsiaTheme="minorEastAsia" w:hAnsiTheme="minorEastAsia" w:cs="宋体" w:hint="eastAsia"/>
              <w:szCs w:val="21"/>
            </w:rPr>
          </w:rPrChange>
        </w:rPr>
        <w:t>A·h/kg</w:t>
      </w:r>
      <w:r w:rsidRPr="007120B3">
        <w:rPr>
          <w:rFonts w:asciiTheme="minorEastAsia" w:eastAsiaTheme="minorEastAsia" w:hAnsiTheme="minorEastAsia" w:hint="eastAsia"/>
          <w:kern w:val="0"/>
          <w:szCs w:val="21"/>
          <w:rPrChange w:id="3928" w:author="aa" w:date="2022-05-06T18:22:00Z">
            <w:rPr>
              <w:rFonts w:asciiTheme="minorEastAsia" w:eastAsiaTheme="minorEastAsia" w:hAnsiTheme="minorEastAsia" w:hint="eastAsia"/>
              <w:kern w:val="0"/>
              <w:szCs w:val="21"/>
            </w:rPr>
          </w:rPrChange>
        </w:rPr>
        <w:t>、2660</w:t>
      </w:r>
      <w:r w:rsidRPr="007120B3">
        <w:rPr>
          <w:rFonts w:asciiTheme="minorEastAsia" w:eastAsiaTheme="minorEastAsia" w:hAnsiTheme="minorEastAsia" w:cs="宋体" w:hint="eastAsia"/>
          <w:sz w:val="18"/>
          <w:szCs w:val="18"/>
          <w:rPrChange w:id="3929" w:author="aa" w:date="2022-05-06T18:22:00Z">
            <w:rPr>
              <w:rFonts w:asciiTheme="minorEastAsia" w:eastAsiaTheme="minorEastAsia" w:hAnsiTheme="minorEastAsia" w:cs="宋体" w:hint="eastAsia"/>
              <w:sz w:val="18"/>
              <w:szCs w:val="18"/>
            </w:rPr>
          </w:rPrChange>
        </w:rPr>
        <w:t xml:space="preserve"> </w:t>
      </w:r>
      <w:r w:rsidRPr="007120B3">
        <w:rPr>
          <w:rFonts w:asciiTheme="minorEastAsia" w:eastAsiaTheme="minorEastAsia" w:hAnsiTheme="minorEastAsia" w:cs="宋体" w:hint="eastAsia"/>
          <w:szCs w:val="21"/>
          <w:rPrChange w:id="3930" w:author="aa" w:date="2022-05-06T18:22:00Z">
            <w:rPr>
              <w:rFonts w:asciiTheme="minorEastAsia" w:eastAsiaTheme="minorEastAsia" w:hAnsiTheme="minorEastAsia" w:cs="宋体" w:hint="eastAsia"/>
              <w:szCs w:val="21"/>
            </w:rPr>
          </w:rPrChange>
        </w:rPr>
        <w:t>A·h/kg</w:t>
      </w:r>
      <w:r w:rsidRPr="007120B3">
        <w:rPr>
          <w:rFonts w:asciiTheme="minorEastAsia" w:eastAsiaTheme="minorEastAsia" w:hAnsiTheme="minorEastAsia" w:cs="宋体" w:hint="eastAsia"/>
          <w:sz w:val="18"/>
          <w:szCs w:val="18"/>
          <w:rPrChange w:id="3931" w:author="aa" w:date="2022-05-06T18:22:00Z">
            <w:rPr>
              <w:rFonts w:asciiTheme="minorEastAsia" w:eastAsiaTheme="minorEastAsia" w:hAnsiTheme="minorEastAsia" w:cs="宋体" w:hint="eastAsia"/>
              <w:sz w:val="18"/>
              <w:szCs w:val="18"/>
            </w:rPr>
          </w:rPrChange>
        </w:rPr>
        <w:t>。</w:t>
      </w:r>
    </w:p>
    <w:p w:rsidR="004222EB" w:rsidRPr="007120B3" w:rsidRDefault="00AC48BB">
      <w:pPr>
        <w:spacing w:line="360" w:lineRule="auto"/>
        <w:rPr>
          <w:rFonts w:asciiTheme="minorEastAsia" w:eastAsiaTheme="minorEastAsia" w:hAnsiTheme="minorEastAsia"/>
          <w:b/>
          <w:kern w:val="0"/>
          <w:szCs w:val="21"/>
          <w:rPrChange w:id="3932"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3933" w:author="aa" w:date="2022-05-06T18:22:00Z">
            <w:rPr>
              <w:rFonts w:asciiTheme="minorEastAsia" w:eastAsiaTheme="minorEastAsia" w:hAnsiTheme="minorEastAsia" w:hint="eastAsia"/>
              <w:b/>
              <w:kern w:val="0"/>
              <w:szCs w:val="21"/>
            </w:rPr>
          </w:rPrChange>
        </w:rPr>
        <w:t>3.5.5.1  8</w:t>
      </w:r>
      <w:r w:rsidRPr="007120B3">
        <w:rPr>
          <w:rFonts w:asciiTheme="minorEastAsia" w:eastAsiaTheme="minorEastAsia" w:hAnsiTheme="minorEastAsia"/>
          <w:b/>
          <w:kern w:val="0"/>
          <w:szCs w:val="21"/>
          <w:rPrChange w:id="3934" w:author="aa" w:date="2022-05-06T18:22:00Z">
            <w:rPr>
              <w:rFonts w:asciiTheme="minorEastAsia" w:eastAsiaTheme="minorEastAsia" w:hAnsiTheme="minorEastAsia"/>
              <w:b/>
              <w:kern w:val="0"/>
              <w:szCs w:val="21"/>
            </w:rPr>
          </w:rPrChange>
        </w:rPr>
        <w:t>A20</w:t>
      </w:r>
      <w:r w:rsidRPr="007120B3">
        <w:rPr>
          <w:rFonts w:asciiTheme="minorEastAsia" w:eastAsiaTheme="minorEastAsia" w:hAnsiTheme="minorEastAsia" w:hint="eastAsia"/>
          <w:b/>
          <w:kern w:val="0"/>
          <w:szCs w:val="21"/>
          <w:rPrChange w:id="3935" w:author="aa" w:date="2022-05-06T18:22:00Z">
            <w:rPr>
              <w:rFonts w:asciiTheme="minorEastAsia" w:eastAsiaTheme="minorEastAsia" w:hAnsiTheme="minorEastAsia" w:hint="eastAsia"/>
              <w:b/>
              <w:kern w:val="0"/>
              <w:szCs w:val="21"/>
            </w:rPr>
          </w:rPrChange>
        </w:rPr>
        <w:t>牌号铝阳极电化学性能</w:t>
      </w:r>
    </w:p>
    <w:p w:rsidR="004222EB" w:rsidRPr="007120B3" w:rsidRDefault="00AC48BB">
      <w:pPr>
        <w:spacing w:line="360" w:lineRule="auto"/>
        <w:ind w:firstLineChars="200" w:firstLine="420"/>
        <w:rPr>
          <w:rFonts w:asciiTheme="minorEastAsia" w:eastAsiaTheme="minorEastAsia" w:hAnsiTheme="minorEastAsia"/>
          <w:kern w:val="0"/>
          <w:szCs w:val="21"/>
          <w:rPrChange w:id="39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3937" w:author="aa" w:date="2022-05-06T18:22:00Z">
            <w:rPr>
              <w:rFonts w:asciiTheme="minorEastAsia" w:eastAsiaTheme="minorEastAsia" w:hAnsiTheme="minorEastAsia" w:hint="eastAsia"/>
              <w:kern w:val="0"/>
              <w:szCs w:val="21"/>
            </w:rPr>
          </w:rPrChange>
        </w:rPr>
        <w:t>共收集</w:t>
      </w:r>
      <w:r w:rsidRPr="007120B3">
        <w:rPr>
          <w:rFonts w:asciiTheme="minorEastAsia" w:eastAsiaTheme="minorEastAsia" w:hAnsiTheme="minorEastAsia"/>
          <w:kern w:val="0"/>
          <w:szCs w:val="21"/>
          <w:rPrChange w:id="3938" w:author="aa" w:date="2022-05-06T18:22:00Z">
            <w:rPr>
              <w:rFonts w:asciiTheme="minorEastAsia" w:eastAsiaTheme="minorEastAsia" w:hAnsiTheme="minorEastAsia"/>
              <w:kern w:val="0"/>
              <w:szCs w:val="21"/>
            </w:rPr>
          </w:rPrChange>
        </w:rPr>
        <w:t>8A20</w:t>
      </w:r>
      <w:proofErr w:type="gramStart"/>
      <w:r w:rsidRPr="007120B3">
        <w:rPr>
          <w:rFonts w:asciiTheme="minorEastAsia" w:eastAsiaTheme="minorEastAsia" w:hAnsiTheme="minorEastAsia" w:hint="eastAsia"/>
          <w:kern w:val="0"/>
          <w:szCs w:val="21"/>
          <w:rPrChange w:id="3939" w:author="aa" w:date="2022-05-06T18:22:00Z">
            <w:rPr>
              <w:rFonts w:asciiTheme="minorEastAsia" w:eastAsiaTheme="minorEastAsia" w:hAnsiTheme="minorEastAsia" w:hint="eastAsia"/>
              <w:kern w:val="0"/>
              <w:szCs w:val="21"/>
            </w:rPr>
          </w:rPrChange>
        </w:rPr>
        <w:t>牌号牌号</w:t>
      </w:r>
      <w:proofErr w:type="gramEnd"/>
      <w:r w:rsidRPr="007120B3">
        <w:rPr>
          <w:rFonts w:asciiTheme="minorEastAsia" w:eastAsiaTheme="minorEastAsia" w:hAnsiTheme="minorEastAsia" w:hint="eastAsia"/>
          <w:kern w:val="0"/>
          <w:szCs w:val="21"/>
          <w:rPrChange w:id="3940" w:author="aa" w:date="2022-05-06T18:22:00Z">
            <w:rPr>
              <w:rFonts w:asciiTheme="minorEastAsia" w:eastAsiaTheme="minorEastAsia" w:hAnsiTheme="minorEastAsia" w:hint="eastAsia"/>
              <w:kern w:val="0"/>
              <w:szCs w:val="21"/>
            </w:rPr>
          </w:rPrChange>
        </w:rPr>
        <w:t>铝阳极电化学性能数据1</w:t>
      </w:r>
      <w:r w:rsidRPr="007120B3">
        <w:rPr>
          <w:rFonts w:asciiTheme="minorEastAsia" w:eastAsiaTheme="minorEastAsia" w:hAnsiTheme="minorEastAsia"/>
          <w:kern w:val="0"/>
          <w:szCs w:val="21"/>
          <w:rPrChange w:id="3941" w:author="aa" w:date="2022-05-06T18:22:00Z">
            <w:rPr>
              <w:rFonts w:asciiTheme="minorEastAsia" w:eastAsiaTheme="minorEastAsia" w:hAnsiTheme="minorEastAsia"/>
              <w:kern w:val="0"/>
              <w:szCs w:val="21"/>
            </w:rPr>
          </w:rPrChange>
        </w:rPr>
        <w:t>00</w:t>
      </w:r>
      <w:r w:rsidRPr="007120B3">
        <w:rPr>
          <w:rFonts w:asciiTheme="minorEastAsia" w:eastAsiaTheme="minorEastAsia" w:hAnsiTheme="minorEastAsia" w:hint="eastAsia"/>
          <w:kern w:val="0"/>
          <w:szCs w:val="21"/>
          <w:rPrChange w:id="3942" w:author="aa" w:date="2022-05-06T18:22:00Z">
            <w:rPr>
              <w:rFonts w:asciiTheme="minorEastAsia" w:eastAsiaTheme="minorEastAsia" w:hAnsiTheme="minorEastAsia" w:hint="eastAsia"/>
              <w:kern w:val="0"/>
              <w:szCs w:val="21"/>
            </w:rPr>
          </w:rPrChange>
        </w:rPr>
        <w:t>组。</w:t>
      </w:r>
      <w:bookmarkStart w:id="3943" w:name="_Hlk102117791"/>
      <w:r w:rsidRPr="007120B3">
        <w:rPr>
          <w:rFonts w:asciiTheme="minorEastAsia" w:eastAsiaTheme="minorEastAsia" w:hAnsiTheme="minorEastAsia" w:hint="eastAsia"/>
          <w:kern w:val="0"/>
          <w:szCs w:val="21"/>
          <w:rPrChange w:id="3944" w:author="aa" w:date="2022-05-06T18:22:00Z">
            <w:rPr>
              <w:rFonts w:asciiTheme="minorEastAsia" w:eastAsiaTheme="minorEastAsia" w:hAnsiTheme="minorEastAsia" w:hint="eastAsia"/>
              <w:kern w:val="0"/>
              <w:szCs w:val="21"/>
            </w:rPr>
          </w:rPrChange>
        </w:rPr>
        <w:t>具体测试数据统计表见表16，开路电位算数平均值统计图见图1，第14天闭路电位算数平均值统计图见图2，电流效率算数</w:t>
      </w:r>
      <w:r w:rsidRPr="007120B3">
        <w:rPr>
          <w:rFonts w:asciiTheme="minorEastAsia" w:eastAsiaTheme="minorEastAsia" w:hAnsiTheme="minorEastAsia" w:hint="eastAsia"/>
          <w:kern w:val="0"/>
          <w:szCs w:val="21"/>
          <w:rPrChange w:id="3945" w:author="aa" w:date="2022-05-06T18:22:00Z">
            <w:rPr>
              <w:rFonts w:asciiTheme="minorEastAsia" w:eastAsiaTheme="minorEastAsia" w:hAnsiTheme="minorEastAsia" w:hint="eastAsia"/>
              <w:kern w:val="0"/>
              <w:szCs w:val="21"/>
            </w:rPr>
          </w:rPrChange>
        </w:rPr>
        <w:lastRenderedPageBreak/>
        <w:t>平均值统计图见图3。</w:t>
      </w:r>
      <w:bookmarkEnd w:id="3943"/>
    </w:p>
    <w:p w:rsidR="004222EB" w:rsidRPr="007120B3" w:rsidRDefault="00AC48BB">
      <w:pPr>
        <w:spacing w:line="360" w:lineRule="auto"/>
        <w:jc w:val="center"/>
        <w:rPr>
          <w:rFonts w:asciiTheme="minorEastAsia" w:eastAsiaTheme="minorEastAsia" w:hAnsiTheme="minorEastAsia"/>
          <w:kern w:val="0"/>
          <w:szCs w:val="21"/>
          <w:rPrChange w:id="3946" w:author="aa" w:date="2022-05-06T18:22:00Z">
            <w:rPr>
              <w:rFonts w:asciiTheme="minorEastAsia" w:eastAsiaTheme="minorEastAsia" w:hAnsiTheme="minorEastAsia"/>
              <w:kern w:val="0"/>
              <w:szCs w:val="21"/>
            </w:rPr>
          </w:rPrChange>
        </w:rPr>
      </w:pPr>
      <w:r w:rsidRPr="007120B3">
        <w:rPr>
          <w:rFonts w:ascii="黑体" w:eastAsia="黑体" w:hAnsi="黑体" w:hint="eastAsia"/>
          <w:szCs w:val="21"/>
          <w:rPrChange w:id="3947" w:author="aa" w:date="2022-05-06T18:22:00Z">
            <w:rPr>
              <w:rFonts w:asciiTheme="minorEastAsia" w:eastAsiaTheme="minorEastAsia" w:hAnsiTheme="minorEastAsia" w:hint="eastAsia"/>
              <w:kern w:val="0"/>
              <w:szCs w:val="21"/>
            </w:rPr>
          </w:rPrChange>
        </w:rPr>
        <w:t>表</w:t>
      </w:r>
      <w:r w:rsidRPr="007120B3">
        <w:rPr>
          <w:rFonts w:ascii="黑体" w:eastAsia="黑体" w:hAnsi="黑体"/>
          <w:szCs w:val="21"/>
          <w:rPrChange w:id="3948" w:author="aa" w:date="2022-05-06T18:22:00Z">
            <w:rPr>
              <w:rFonts w:asciiTheme="minorEastAsia" w:eastAsiaTheme="minorEastAsia" w:hAnsiTheme="minorEastAsia"/>
              <w:kern w:val="0"/>
              <w:szCs w:val="21"/>
            </w:rPr>
          </w:rPrChange>
        </w:rPr>
        <w:t>16 8A20</w:t>
      </w:r>
      <w:r w:rsidRPr="007120B3">
        <w:rPr>
          <w:rFonts w:ascii="黑体" w:eastAsia="黑体" w:hAnsi="黑体" w:hint="eastAsia"/>
          <w:szCs w:val="21"/>
          <w:rPrChange w:id="3949" w:author="aa" w:date="2022-05-06T18:22:00Z">
            <w:rPr>
              <w:rFonts w:asciiTheme="minorEastAsia" w:eastAsiaTheme="minorEastAsia" w:hAnsiTheme="minorEastAsia" w:hint="eastAsia"/>
              <w:kern w:val="0"/>
              <w:szCs w:val="21"/>
            </w:rPr>
          </w:rPrChange>
        </w:rPr>
        <w:t>牌号铝阳极电化学性能测试数据统计表</w:t>
      </w:r>
    </w:p>
    <w:tbl>
      <w:tblPr>
        <w:tblStyle w:val="3"/>
        <w:tblW w:w="78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3950" w:author="aa" w:date="2022-05-06T18:06:00Z">
          <w:tblPr>
            <w:tblStyle w:val="3"/>
            <w:tblW w:w="9600" w:type="dxa"/>
            <w:jc w:val="center"/>
            <w:tblLook w:val="04A0" w:firstRow="1" w:lastRow="0" w:firstColumn="1" w:lastColumn="0" w:noHBand="0" w:noVBand="1"/>
          </w:tblPr>
        </w:tblPrChange>
      </w:tblPr>
      <w:tblGrid>
        <w:gridCol w:w="924"/>
        <w:gridCol w:w="1160"/>
        <w:gridCol w:w="1857"/>
        <w:gridCol w:w="1624"/>
        <w:gridCol w:w="1625"/>
        <w:gridCol w:w="667"/>
        <w:tblGridChange w:id="3951">
          <w:tblGrid>
            <w:gridCol w:w="1129"/>
            <w:gridCol w:w="1418"/>
            <w:gridCol w:w="2268"/>
            <w:gridCol w:w="1984"/>
            <w:gridCol w:w="1985"/>
            <w:gridCol w:w="816"/>
          </w:tblGrid>
        </w:tblGridChange>
      </w:tblGrid>
      <w:tr w:rsidR="004222EB" w:rsidRPr="007120B3" w:rsidTr="003E179B">
        <w:trPr>
          <w:trHeight w:val="1408"/>
          <w:jc w:val="center"/>
          <w:trPrChange w:id="3952" w:author="aa" w:date="2022-05-06T18:06:00Z">
            <w:trPr>
              <w:trHeight w:val="576"/>
              <w:jc w:val="center"/>
            </w:trPr>
          </w:trPrChange>
        </w:trPr>
        <w:tc>
          <w:tcPr>
            <w:tcW w:w="924" w:type="dxa"/>
            <w:tcBorders>
              <w:bottom w:val="single" w:sz="12" w:space="0" w:color="auto"/>
            </w:tcBorders>
            <w:noWrap/>
            <w:vAlign w:val="center"/>
            <w:tcPrChange w:id="3953" w:author="aa" w:date="2022-05-06T18:06:00Z">
              <w:tcPr>
                <w:tcW w:w="1129"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39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955" w:author="aa" w:date="2022-05-06T18:22:00Z">
                  <w:rPr>
                    <w:rFonts w:asciiTheme="minorEastAsia" w:eastAsiaTheme="minorEastAsia" w:hAnsiTheme="minorEastAsia" w:hint="eastAsia"/>
                    <w:kern w:val="0"/>
                    <w:sz w:val="18"/>
                    <w:szCs w:val="18"/>
                  </w:rPr>
                </w:rPrChange>
              </w:rPr>
              <w:t>调研企业</w:t>
            </w:r>
          </w:p>
        </w:tc>
        <w:tc>
          <w:tcPr>
            <w:tcW w:w="1160" w:type="dxa"/>
            <w:tcBorders>
              <w:bottom w:val="single" w:sz="12" w:space="0" w:color="auto"/>
            </w:tcBorders>
            <w:noWrap/>
            <w:vAlign w:val="center"/>
            <w:tcPrChange w:id="3956" w:author="aa" w:date="2022-05-06T18:06:00Z">
              <w:tcPr>
                <w:tcW w:w="141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39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958" w:author="aa" w:date="2022-05-06T18:22:00Z">
                  <w:rPr>
                    <w:rFonts w:asciiTheme="minorEastAsia" w:eastAsiaTheme="minorEastAsia" w:hAnsiTheme="minorEastAsia" w:hint="eastAsia"/>
                    <w:kern w:val="0"/>
                    <w:sz w:val="18"/>
                    <w:szCs w:val="18"/>
                  </w:rPr>
                </w:rPrChange>
              </w:rPr>
              <w:t>样本数量/组</w:t>
            </w:r>
          </w:p>
        </w:tc>
        <w:tc>
          <w:tcPr>
            <w:tcW w:w="1857" w:type="dxa"/>
            <w:tcBorders>
              <w:bottom w:val="single" w:sz="12" w:space="0" w:color="auto"/>
            </w:tcBorders>
            <w:vAlign w:val="center"/>
            <w:tcPrChange w:id="3959" w:author="aa" w:date="2022-05-06T18:06:00Z">
              <w:tcPr>
                <w:tcW w:w="2268" w:type="dxa"/>
                <w:vAlign w:val="center"/>
              </w:tcPr>
            </w:tcPrChange>
          </w:tcPr>
          <w:p w:rsidR="004222EB" w:rsidRPr="007120B3" w:rsidRDefault="00AC48BB" w:rsidP="008768B3">
            <w:pPr>
              <w:spacing w:line="360" w:lineRule="auto"/>
              <w:jc w:val="center"/>
              <w:rPr>
                <w:rFonts w:asciiTheme="minorEastAsia" w:eastAsiaTheme="minorEastAsia" w:hAnsiTheme="minorEastAsia"/>
                <w:kern w:val="0"/>
                <w:sz w:val="18"/>
                <w:szCs w:val="18"/>
                <w:rPrChange w:id="3960" w:author="aa" w:date="2022-05-06T18:22:00Z">
                  <w:rPr>
                    <w:rFonts w:asciiTheme="minorEastAsia" w:eastAsiaTheme="minorEastAsia" w:hAnsiTheme="minorEastAsia"/>
                    <w:kern w:val="0"/>
                    <w:sz w:val="18"/>
                    <w:szCs w:val="18"/>
                  </w:rPr>
                </w:rPrChange>
              </w:rPr>
              <w:pPrChange w:id="3961" w:author="aa" w:date="2022-05-06T18:06:00Z">
                <w:pPr>
                  <w:spacing w:line="360" w:lineRule="auto"/>
                  <w:jc w:val="center"/>
                </w:pPr>
              </w:pPrChange>
            </w:pPr>
            <w:r w:rsidRPr="007120B3">
              <w:rPr>
                <w:rFonts w:asciiTheme="minorEastAsia" w:eastAsiaTheme="minorEastAsia" w:hAnsiTheme="minorEastAsia" w:hint="eastAsia"/>
                <w:kern w:val="0"/>
                <w:sz w:val="18"/>
                <w:szCs w:val="18"/>
                <w:rPrChange w:id="3962" w:author="aa" w:date="2022-05-06T18:22:00Z">
                  <w:rPr>
                    <w:rFonts w:asciiTheme="minorEastAsia" w:eastAsiaTheme="minorEastAsia" w:hAnsiTheme="minorEastAsia" w:hint="eastAsia"/>
                    <w:kern w:val="0"/>
                    <w:sz w:val="18"/>
                    <w:szCs w:val="18"/>
                  </w:rPr>
                </w:rPrChange>
              </w:rPr>
              <w:t>开路电位</w:t>
            </w:r>
            <w:del w:id="3963" w:author="aa" w:date="2022-05-06T18:06:00Z">
              <w:r w:rsidRPr="007120B3" w:rsidDel="008768B3">
                <w:rPr>
                  <w:rFonts w:asciiTheme="minorEastAsia" w:eastAsiaTheme="minorEastAsia" w:hAnsiTheme="minorEastAsia" w:hint="eastAsia"/>
                  <w:kern w:val="0"/>
                  <w:sz w:val="18"/>
                  <w:szCs w:val="18"/>
                  <w:rPrChange w:id="3964" w:author="aa" w:date="2022-05-06T18:22:00Z">
                    <w:rPr>
                      <w:rFonts w:asciiTheme="minorEastAsia" w:eastAsiaTheme="minorEastAsia" w:hAnsiTheme="minorEastAsia" w:hint="eastAsia"/>
                      <w:kern w:val="0"/>
                      <w:sz w:val="18"/>
                      <w:szCs w:val="18"/>
                    </w:rPr>
                  </w:rPrChange>
                </w:rPr>
                <w:delText>实测数据</w:delText>
              </w:r>
            </w:del>
            <w:del w:id="3965" w:author="aa" w:date="2022-05-06T18:07:00Z">
              <w:r w:rsidRPr="007120B3" w:rsidDel="00D4616F">
                <w:rPr>
                  <w:rFonts w:asciiTheme="minorEastAsia" w:eastAsiaTheme="minorEastAsia" w:hAnsiTheme="minorEastAsia" w:hint="eastAsia"/>
                  <w:kern w:val="0"/>
                  <w:sz w:val="18"/>
                  <w:szCs w:val="18"/>
                  <w:rPrChange w:id="3966" w:author="aa" w:date="2022-05-06T18:22:00Z">
                    <w:rPr>
                      <w:rFonts w:asciiTheme="minorEastAsia" w:eastAsiaTheme="minorEastAsia" w:hAnsiTheme="minorEastAsia" w:hint="eastAsia"/>
                      <w:kern w:val="0"/>
                      <w:sz w:val="18"/>
                      <w:szCs w:val="18"/>
                    </w:rPr>
                  </w:rPrChange>
                </w:rPr>
                <w:br/>
              </w:r>
            </w:del>
            <w:r w:rsidRPr="007120B3">
              <w:rPr>
                <w:rFonts w:asciiTheme="minorEastAsia" w:eastAsiaTheme="minorEastAsia" w:hAnsiTheme="minorEastAsia" w:hint="eastAsia"/>
                <w:kern w:val="0"/>
                <w:sz w:val="18"/>
                <w:szCs w:val="18"/>
                <w:rPrChange w:id="3967" w:author="aa" w:date="2022-05-06T18:22:00Z">
                  <w:rPr>
                    <w:rFonts w:asciiTheme="minorEastAsia" w:eastAsiaTheme="minorEastAsia" w:hAnsiTheme="minorEastAsia" w:hint="eastAsia"/>
                    <w:kern w:val="0"/>
                    <w:sz w:val="18"/>
                    <w:szCs w:val="18"/>
                  </w:rPr>
                </w:rPrChange>
              </w:rPr>
              <w:t>算术平均值/V，SCE</w:t>
            </w:r>
          </w:p>
        </w:tc>
        <w:tc>
          <w:tcPr>
            <w:tcW w:w="1624" w:type="dxa"/>
            <w:tcBorders>
              <w:bottom w:val="single" w:sz="12" w:space="0" w:color="auto"/>
            </w:tcBorders>
            <w:vAlign w:val="center"/>
            <w:tcPrChange w:id="3968" w:author="aa" w:date="2022-05-06T18:06:00Z">
              <w:tcPr>
                <w:tcW w:w="1984" w:type="dxa"/>
                <w:vAlign w:val="center"/>
              </w:tcPr>
            </w:tcPrChange>
          </w:tcPr>
          <w:p w:rsidR="004222EB" w:rsidRPr="007120B3" w:rsidRDefault="00B56752" w:rsidP="008768B3">
            <w:pPr>
              <w:spacing w:line="360" w:lineRule="auto"/>
              <w:jc w:val="center"/>
              <w:rPr>
                <w:rFonts w:asciiTheme="minorEastAsia" w:eastAsiaTheme="minorEastAsia" w:hAnsiTheme="minorEastAsia"/>
                <w:kern w:val="0"/>
                <w:sz w:val="18"/>
                <w:szCs w:val="18"/>
                <w:rPrChange w:id="3969" w:author="aa" w:date="2022-05-06T18:22:00Z">
                  <w:rPr>
                    <w:rFonts w:asciiTheme="minorEastAsia" w:eastAsiaTheme="minorEastAsia" w:hAnsiTheme="minorEastAsia"/>
                    <w:kern w:val="0"/>
                    <w:sz w:val="18"/>
                    <w:szCs w:val="18"/>
                  </w:rPr>
                </w:rPrChange>
              </w:rPr>
              <w:pPrChange w:id="3970" w:author="aa" w:date="2022-05-06T18:06:00Z">
                <w:pPr>
                  <w:spacing w:line="360" w:lineRule="auto"/>
                  <w:jc w:val="center"/>
                </w:pPr>
              </w:pPrChange>
            </w:pPr>
            <w:ins w:id="3971" w:author="aa" w:date="2022-05-06T18:43:00Z">
              <w:r>
                <w:rPr>
                  <w:rFonts w:asciiTheme="minorEastAsia" w:eastAsiaTheme="minorEastAsia" w:hAnsiTheme="minorEastAsia" w:hint="eastAsia"/>
                  <w:kern w:val="0"/>
                  <w:sz w:val="18"/>
                  <w:szCs w:val="18"/>
                </w:rPr>
                <w:t>第14天</w:t>
              </w:r>
              <w:r w:rsidRPr="00FC3A89">
                <w:rPr>
                  <w:rFonts w:asciiTheme="minorEastAsia" w:eastAsiaTheme="minorEastAsia" w:hAnsiTheme="minorEastAsia" w:hint="eastAsia"/>
                  <w:kern w:val="0"/>
                  <w:sz w:val="18"/>
                  <w:szCs w:val="18"/>
                </w:rPr>
                <w:t>闭路电位</w:t>
              </w:r>
              <w:r w:rsidRPr="00FC3A89">
                <w:rPr>
                  <w:rFonts w:asciiTheme="minorEastAsia" w:eastAsiaTheme="minorEastAsia" w:hAnsiTheme="minorEastAsia" w:hint="eastAsia"/>
                  <w:kern w:val="0"/>
                  <w:sz w:val="18"/>
                  <w:szCs w:val="18"/>
                </w:rPr>
                <w:br/>
                <w:t>算术平均值/V，SCE</w:t>
              </w:r>
            </w:ins>
            <w:del w:id="3972" w:author="aa" w:date="2022-05-06T18:43:00Z">
              <w:r w:rsidR="00AC48BB" w:rsidRPr="007120B3" w:rsidDel="00B56752">
                <w:rPr>
                  <w:rFonts w:asciiTheme="minorEastAsia" w:eastAsiaTheme="minorEastAsia" w:hAnsiTheme="minorEastAsia" w:hint="eastAsia"/>
                  <w:kern w:val="0"/>
                  <w:sz w:val="18"/>
                  <w:szCs w:val="18"/>
                  <w:rPrChange w:id="3973" w:author="aa" w:date="2022-05-06T18:22:00Z">
                    <w:rPr>
                      <w:rFonts w:asciiTheme="minorEastAsia" w:eastAsiaTheme="minorEastAsia" w:hAnsiTheme="minorEastAsia" w:hint="eastAsia"/>
                      <w:kern w:val="0"/>
                      <w:sz w:val="18"/>
                      <w:szCs w:val="18"/>
                    </w:rPr>
                  </w:rPrChange>
                </w:rPr>
                <w:delText>14d闭路电位</w:delText>
              </w:r>
            </w:del>
            <w:del w:id="3974" w:author="aa" w:date="2022-05-06T18:06:00Z">
              <w:r w:rsidR="00AC48BB" w:rsidRPr="007120B3" w:rsidDel="008768B3">
                <w:rPr>
                  <w:rFonts w:asciiTheme="minorEastAsia" w:eastAsiaTheme="minorEastAsia" w:hAnsiTheme="minorEastAsia" w:hint="eastAsia"/>
                  <w:kern w:val="0"/>
                  <w:sz w:val="18"/>
                  <w:szCs w:val="18"/>
                  <w:rPrChange w:id="3975" w:author="aa" w:date="2022-05-06T18:22:00Z">
                    <w:rPr>
                      <w:rFonts w:asciiTheme="minorEastAsia" w:eastAsiaTheme="minorEastAsia" w:hAnsiTheme="minorEastAsia" w:hint="eastAsia"/>
                      <w:kern w:val="0"/>
                      <w:sz w:val="18"/>
                      <w:szCs w:val="18"/>
                    </w:rPr>
                  </w:rPrChange>
                </w:rPr>
                <w:delText>实测数据</w:delText>
              </w:r>
              <w:r w:rsidR="00AC48BB" w:rsidRPr="007120B3" w:rsidDel="008768B3">
                <w:rPr>
                  <w:rFonts w:asciiTheme="minorEastAsia" w:eastAsiaTheme="minorEastAsia" w:hAnsiTheme="minorEastAsia" w:hint="eastAsia"/>
                  <w:kern w:val="0"/>
                  <w:sz w:val="18"/>
                  <w:szCs w:val="18"/>
                  <w:rPrChange w:id="3976" w:author="aa" w:date="2022-05-06T18:22:00Z">
                    <w:rPr>
                      <w:rFonts w:asciiTheme="minorEastAsia" w:eastAsiaTheme="minorEastAsia" w:hAnsiTheme="minorEastAsia" w:hint="eastAsia"/>
                      <w:kern w:val="0"/>
                      <w:sz w:val="18"/>
                      <w:szCs w:val="18"/>
                    </w:rPr>
                  </w:rPrChange>
                </w:rPr>
                <w:br/>
              </w:r>
            </w:del>
            <w:del w:id="3977" w:author="aa" w:date="2022-05-06T18:43:00Z">
              <w:r w:rsidR="00AC48BB" w:rsidRPr="007120B3" w:rsidDel="00B56752">
                <w:rPr>
                  <w:rFonts w:asciiTheme="minorEastAsia" w:eastAsiaTheme="minorEastAsia" w:hAnsiTheme="minorEastAsia" w:hint="eastAsia"/>
                  <w:kern w:val="0"/>
                  <w:sz w:val="18"/>
                  <w:szCs w:val="18"/>
                  <w:rPrChange w:id="3978" w:author="aa" w:date="2022-05-06T18:22:00Z">
                    <w:rPr>
                      <w:rFonts w:asciiTheme="minorEastAsia" w:eastAsiaTheme="minorEastAsia" w:hAnsiTheme="minorEastAsia" w:hint="eastAsia"/>
                      <w:kern w:val="0"/>
                      <w:sz w:val="18"/>
                      <w:szCs w:val="18"/>
                    </w:rPr>
                  </w:rPrChange>
                </w:rPr>
                <w:delText>算术平均值/V，SCE</w:delText>
              </w:r>
            </w:del>
          </w:p>
        </w:tc>
        <w:tc>
          <w:tcPr>
            <w:tcW w:w="1625" w:type="dxa"/>
            <w:tcBorders>
              <w:bottom w:val="single" w:sz="12" w:space="0" w:color="auto"/>
            </w:tcBorders>
            <w:vAlign w:val="center"/>
            <w:tcPrChange w:id="3979" w:author="aa" w:date="2022-05-06T18:06:00Z">
              <w:tcPr>
                <w:tcW w:w="1985" w:type="dxa"/>
                <w:vAlign w:val="center"/>
              </w:tcPr>
            </w:tcPrChange>
          </w:tcPr>
          <w:p w:rsidR="004222EB" w:rsidRPr="007120B3" w:rsidRDefault="00AC48BB" w:rsidP="00D4616F">
            <w:pPr>
              <w:spacing w:line="360" w:lineRule="auto"/>
              <w:jc w:val="center"/>
              <w:rPr>
                <w:rFonts w:asciiTheme="minorEastAsia" w:eastAsiaTheme="minorEastAsia" w:hAnsiTheme="minorEastAsia"/>
                <w:kern w:val="0"/>
                <w:sz w:val="18"/>
                <w:szCs w:val="18"/>
                <w:rPrChange w:id="3980" w:author="aa" w:date="2022-05-06T18:22:00Z">
                  <w:rPr>
                    <w:rFonts w:asciiTheme="minorEastAsia" w:eastAsiaTheme="minorEastAsia" w:hAnsiTheme="minorEastAsia"/>
                    <w:kern w:val="0"/>
                    <w:sz w:val="18"/>
                    <w:szCs w:val="18"/>
                  </w:rPr>
                </w:rPrChange>
              </w:rPr>
              <w:pPrChange w:id="3981" w:author="aa" w:date="2022-05-06T18:07:00Z">
                <w:pPr>
                  <w:spacing w:line="360" w:lineRule="auto"/>
                  <w:jc w:val="center"/>
                </w:pPr>
              </w:pPrChange>
            </w:pPr>
            <w:r w:rsidRPr="007120B3">
              <w:rPr>
                <w:rFonts w:asciiTheme="minorEastAsia" w:eastAsiaTheme="minorEastAsia" w:hAnsiTheme="minorEastAsia" w:hint="eastAsia"/>
                <w:kern w:val="0"/>
                <w:sz w:val="18"/>
                <w:szCs w:val="18"/>
                <w:rPrChange w:id="3982" w:author="aa" w:date="2022-05-06T18:22:00Z">
                  <w:rPr>
                    <w:rFonts w:asciiTheme="minorEastAsia" w:eastAsiaTheme="minorEastAsia" w:hAnsiTheme="minorEastAsia" w:hint="eastAsia"/>
                    <w:kern w:val="0"/>
                    <w:sz w:val="18"/>
                    <w:szCs w:val="18"/>
                  </w:rPr>
                </w:rPrChange>
              </w:rPr>
              <w:t>电流效率</w:t>
            </w:r>
            <w:del w:id="3983" w:author="aa" w:date="2022-05-06T18:07:00Z">
              <w:r w:rsidRPr="007120B3" w:rsidDel="00D4616F">
                <w:rPr>
                  <w:rFonts w:asciiTheme="minorEastAsia" w:eastAsiaTheme="minorEastAsia" w:hAnsiTheme="minorEastAsia" w:hint="eastAsia"/>
                  <w:kern w:val="0"/>
                  <w:sz w:val="18"/>
                  <w:szCs w:val="18"/>
                  <w:rPrChange w:id="3984" w:author="aa" w:date="2022-05-06T18:22:00Z">
                    <w:rPr>
                      <w:rFonts w:asciiTheme="minorEastAsia" w:eastAsiaTheme="minorEastAsia" w:hAnsiTheme="minorEastAsia" w:hint="eastAsia"/>
                      <w:kern w:val="0"/>
                      <w:sz w:val="18"/>
                      <w:szCs w:val="18"/>
                    </w:rPr>
                  </w:rPrChange>
                </w:rPr>
                <w:delText>实测数据</w:delText>
              </w:r>
              <w:r w:rsidRPr="007120B3" w:rsidDel="00D4616F">
                <w:rPr>
                  <w:rFonts w:asciiTheme="minorEastAsia" w:eastAsiaTheme="minorEastAsia" w:hAnsiTheme="minorEastAsia" w:hint="eastAsia"/>
                  <w:kern w:val="0"/>
                  <w:sz w:val="18"/>
                  <w:szCs w:val="18"/>
                  <w:rPrChange w:id="3985" w:author="aa" w:date="2022-05-06T18:22:00Z">
                    <w:rPr>
                      <w:rFonts w:asciiTheme="minorEastAsia" w:eastAsiaTheme="minorEastAsia" w:hAnsiTheme="minorEastAsia" w:hint="eastAsia"/>
                      <w:kern w:val="0"/>
                      <w:sz w:val="18"/>
                      <w:szCs w:val="18"/>
                    </w:rPr>
                  </w:rPrChange>
                </w:rPr>
                <w:br/>
              </w:r>
            </w:del>
            <w:r w:rsidRPr="007120B3">
              <w:rPr>
                <w:rFonts w:asciiTheme="minorEastAsia" w:eastAsiaTheme="minorEastAsia" w:hAnsiTheme="minorEastAsia" w:hint="eastAsia"/>
                <w:kern w:val="0"/>
                <w:sz w:val="18"/>
                <w:szCs w:val="18"/>
                <w:rPrChange w:id="3986" w:author="aa" w:date="2022-05-06T18:22:00Z">
                  <w:rPr>
                    <w:rFonts w:asciiTheme="minorEastAsia" w:eastAsiaTheme="minorEastAsia" w:hAnsiTheme="minorEastAsia" w:hint="eastAsia"/>
                    <w:kern w:val="0"/>
                    <w:sz w:val="18"/>
                    <w:szCs w:val="18"/>
                  </w:rPr>
                </w:rPrChange>
              </w:rPr>
              <w:t>算术平均值/%</w:t>
            </w:r>
          </w:p>
        </w:tc>
        <w:tc>
          <w:tcPr>
            <w:tcW w:w="667" w:type="dxa"/>
            <w:tcBorders>
              <w:bottom w:val="single" w:sz="12" w:space="0" w:color="auto"/>
            </w:tcBorders>
            <w:noWrap/>
            <w:vAlign w:val="center"/>
            <w:tcPrChange w:id="3987" w:author="aa" w:date="2022-05-06T18:06:00Z">
              <w:tcPr>
                <w:tcW w:w="816"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39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989" w:author="aa" w:date="2022-05-06T18:22:00Z">
                  <w:rPr>
                    <w:rFonts w:asciiTheme="minorEastAsia" w:eastAsiaTheme="minorEastAsia" w:hAnsiTheme="minorEastAsia" w:hint="eastAsia"/>
                    <w:kern w:val="0"/>
                    <w:sz w:val="18"/>
                    <w:szCs w:val="18"/>
                  </w:rPr>
                </w:rPrChange>
              </w:rPr>
              <w:t>是否符合</w:t>
            </w:r>
          </w:p>
        </w:tc>
      </w:tr>
      <w:tr w:rsidR="004222EB" w:rsidRPr="007120B3" w:rsidTr="003E179B">
        <w:trPr>
          <w:trHeight w:val="480"/>
          <w:jc w:val="center"/>
          <w:trPrChange w:id="3990" w:author="aa" w:date="2022-05-06T18:06:00Z">
            <w:trPr>
              <w:trHeight w:val="288"/>
              <w:jc w:val="center"/>
            </w:trPr>
          </w:trPrChange>
        </w:trPr>
        <w:tc>
          <w:tcPr>
            <w:tcW w:w="924" w:type="dxa"/>
            <w:vMerge w:val="restart"/>
            <w:tcBorders>
              <w:top w:val="single" w:sz="12" w:space="0" w:color="auto"/>
            </w:tcBorders>
            <w:noWrap/>
            <w:vAlign w:val="center"/>
            <w:tcPrChange w:id="3991" w:author="aa" w:date="2022-05-06T18:06:00Z">
              <w:tcPr>
                <w:tcW w:w="1129"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39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993" w:author="aa" w:date="2022-05-06T18:22:00Z">
                  <w:rPr>
                    <w:rFonts w:asciiTheme="minorEastAsia" w:eastAsiaTheme="minorEastAsia" w:hAnsiTheme="minorEastAsia" w:hint="eastAsia"/>
                    <w:kern w:val="0"/>
                    <w:sz w:val="18"/>
                    <w:szCs w:val="18"/>
                  </w:rPr>
                </w:rPrChange>
              </w:rPr>
              <w:t>A企业</w:t>
            </w:r>
          </w:p>
        </w:tc>
        <w:tc>
          <w:tcPr>
            <w:tcW w:w="1160" w:type="dxa"/>
            <w:vMerge w:val="restart"/>
            <w:tcBorders>
              <w:top w:val="single" w:sz="12" w:space="0" w:color="auto"/>
            </w:tcBorders>
            <w:noWrap/>
            <w:vAlign w:val="center"/>
            <w:tcPrChange w:id="3994" w:author="aa" w:date="2022-05-06T18:06:00Z">
              <w:tcPr>
                <w:tcW w:w="1418"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399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996" w:author="aa" w:date="2022-05-06T18:22:00Z">
                  <w:rPr>
                    <w:rFonts w:asciiTheme="minorEastAsia" w:eastAsiaTheme="minorEastAsia" w:hAnsiTheme="minorEastAsia" w:hint="eastAsia"/>
                    <w:kern w:val="0"/>
                    <w:sz w:val="18"/>
                    <w:szCs w:val="18"/>
                  </w:rPr>
                </w:rPrChange>
              </w:rPr>
              <w:t>25</w:t>
            </w:r>
          </w:p>
        </w:tc>
        <w:tc>
          <w:tcPr>
            <w:tcW w:w="1857" w:type="dxa"/>
            <w:tcBorders>
              <w:top w:val="single" w:sz="12" w:space="0" w:color="auto"/>
            </w:tcBorders>
            <w:noWrap/>
            <w:vAlign w:val="center"/>
            <w:tcPrChange w:id="399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39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3999" w:author="aa" w:date="2022-05-06T18:22:00Z">
                  <w:rPr>
                    <w:rFonts w:asciiTheme="minorEastAsia" w:eastAsiaTheme="minorEastAsia" w:hAnsiTheme="minorEastAsia" w:hint="eastAsia"/>
                    <w:kern w:val="0"/>
                    <w:sz w:val="18"/>
                    <w:szCs w:val="18"/>
                  </w:rPr>
                </w:rPrChange>
              </w:rPr>
              <w:t>-1.578</w:t>
            </w:r>
          </w:p>
        </w:tc>
        <w:tc>
          <w:tcPr>
            <w:tcW w:w="1624" w:type="dxa"/>
            <w:tcBorders>
              <w:top w:val="single" w:sz="12" w:space="0" w:color="auto"/>
            </w:tcBorders>
            <w:noWrap/>
            <w:vAlign w:val="center"/>
            <w:tcPrChange w:id="400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0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02" w:author="aa" w:date="2022-05-06T18:22:00Z">
                  <w:rPr>
                    <w:rFonts w:asciiTheme="minorEastAsia" w:eastAsiaTheme="minorEastAsia" w:hAnsiTheme="minorEastAsia" w:hint="eastAsia"/>
                    <w:kern w:val="0"/>
                    <w:sz w:val="18"/>
                    <w:szCs w:val="18"/>
                  </w:rPr>
                </w:rPrChange>
              </w:rPr>
              <w:t>-1.479</w:t>
            </w:r>
          </w:p>
        </w:tc>
        <w:tc>
          <w:tcPr>
            <w:tcW w:w="1625" w:type="dxa"/>
            <w:tcBorders>
              <w:top w:val="single" w:sz="12" w:space="0" w:color="auto"/>
            </w:tcBorders>
            <w:noWrap/>
            <w:vAlign w:val="center"/>
            <w:tcPrChange w:id="400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0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05" w:author="aa" w:date="2022-05-06T18:22:00Z">
                  <w:rPr>
                    <w:rFonts w:asciiTheme="minorEastAsia" w:eastAsiaTheme="minorEastAsia" w:hAnsiTheme="minorEastAsia" w:hint="eastAsia"/>
                    <w:kern w:val="0"/>
                    <w:sz w:val="18"/>
                    <w:szCs w:val="18"/>
                  </w:rPr>
                </w:rPrChange>
              </w:rPr>
              <w:t>42.15</w:t>
            </w:r>
          </w:p>
        </w:tc>
        <w:tc>
          <w:tcPr>
            <w:tcW w:w="667" w:type="dxa"/>
            <w:tcBorders>
              <w:top w:val="single" w:sz="12" w:space="0" w:color="auto"/>
            </w:tcBorders>
            <w:noWrap/>
            <w:vAlign w:val="center"/>
            <w:tcPrChange w:id="4006" w:author="aa" w:date="2022-05-06T18:06:00Z">
              <w:tcPr>
                <w:tcW w:w="816"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0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08" w:author="aa" w:date="2022-05-06T18:22:00Z">
                  <w:rPr>
                    <w:rFonts w:asciiTheme="minorEastAsia" w:eastAsiaTheme="minorEastAsia" w:hAnsiTheme="minorEastAsia" w:hint="eastAsia"/>
                    <w:kern w:val="0"/>
                    <w:sz w:val="18"/>
                    <w:szCs w:val="18"/>
                  </w:rPr>
                </w:rPrChange>
              </w:rPr>
              <w:t>符合</w:t>
            </w:r>
          </w:p>
        </w:tc>
      </w:tr>
      <w:tr w:rsidR="004222EB" w:rsidRPr="007120B3" w:rsidTr="003E179B">
        <w:trPr>
          <w:trHeight w:val="480"/>
          <w:jc w:val="center"/>
          <w:trPrChange w:id="4009" w:author="aa" w:date="2022-05-06T18:06:00Z">
            <w:trPr>
              <w:trHeight w:val="288"/>
              <w:jc w:val="center"/>
            </w:trPr>
          </w:trPrChange>
        </w:trPr>
        <w:tc>
          <w:tcPr>
            <w:tcW w:w="924" w:type="dxa"/>
            <w:vMerge/>
            <w:vAlign w:val="center"/>
            <w:tcPrChange w:id="401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11" w:author="aa" w:date="2022-05-06T18:22:00Z">
                  <w:rPr>
                    <w:rFonts w:asciiTheme="minorEastAsia" w:eastAsiaTheme="minorEastAsia" w:hAnsiTheme="minorEastAsia"/>
                    <w:kern w:val="0"/>
                    <w:sz w:val="18"/>
                    <w:szCs w:val="18"/>
                  </w:rPr>
                </w:rPrChange>
              </w:rPr>
            </w:pPr>
          </w:p>
        </w:tc>
        <w:tc>
          <w:tcPr>
            <w:tcW w:w="1160" w:type="dxa"/>
            <w:vMerge/>
            <w:vAlign w:val="center"/>
            <w:tcPrChange w:id="401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13" w:author="aa" w:date="2022-05-06T18:22:00Z">
                  <w:rPr>
                    <w:rFonts w:asciiTheme="minorEastAsia" w:eastAsiaTheme="minorEastAsia" w:hAnsiTheme="minorEastAsia"/>
                    <w:kern w:val="0"/>
                    <w:sz w:val="18"/>
                    <w:szCs w:val="18"/>
                  </w:rPr>
                </w:rPrChange>
              </w:rPr>
            </w:pPr>
          </w:p>
        </w:tc>
        <w:tc>
          <w:tcPr>
            <w:tcW w:w="1857" w:type="dxa"/>
            <w:noWrap/>
            <w:vAlign w:val="center"/>
            <w:tcPrChange w:id="401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16" w:author="aa" w:date="2022-05-06T18:22:00Z">
                  <w:rPr>
                    <w:rFonts w:asciiTheme="minorEastAsia" w:eastAsiaTheme="minorEastAsia" w:hAnsiTheme="minorEastAsia" w:hint="eastAsia"/>
                    <w:kern w:val="0"/>
                    <w:sz w:val="18"/>
                    <w:szCs w:val="18"/>
                  </w:rPr>
                </w:rPrChange>
              </w:rPr>
              <w:t>-1.530</w:t>
            </w:r>
          </w:p>
        </w:tc>
        <w:tc>
          <w:tcPr>
            <w:tcW w:w="1624" w:type="dxa"/>
            <w:noWrap/>
            <w:vAlign w:val="center"/>
            <w:tcPrChange w:id="401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1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19" w:author="aa" w:date="2022-05-06T18:22:00Z">
                  <w:rPr>
                    <w:rFonts w:asciiTheme="minorEastAsia" w:eastAsiaTheme="minorEastAsia" w:hAnsiTheme="minorEastAsia" w:hint="eastAsia"/>
                    <w:kern w:val="0"/>
                    <w:sz w:val="18"/>
                    <w:szCs w:val="18"/>
                  </w:rPr>
                </w:rPrChange>
              </w:rPr>
              <w:t>-1.445</w:t>
            </w:r>
          </w:p>
        </w:tc>
        <w:tc>
          <w:tcPr>
            <w:tcW w:w="1625" w:type="dxa"/>
            <w:noWrap/>
            <w:vAlign w:val="center"/>
            <w:tcPrChange w:id="402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22" w:author="aa" w:date="2022-05-06T18:22:00Z">
                  <w:rPr>
                    <w:rFonts w:asciiTheme="minorEastAsia" w:eastAsiaTheme="minorEastAsia" w:hAnsiTheme="minorEastAsia" w:hint="eastAsia"/>
                    <w:kern w:val="0"/>
                    <w:sz w:val="18"/>
                    <w:szCs w:val="18"/>
                  </w:rPr>
                </w:rPrChange>
              </w:rPr>
              <w:t>43.12</w:t>
            </w:r>
          </w:p>
        </w:tc>
        <w:tc>
          <w:tcPr>
            <w:tcW w:w="667" w:type="dxa"/>
            <w:noWrap/>
            <w:vAlign w:val="center"/>
            <w:tcPrChange w:id="402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02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02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026" w:author="aa" w:date="2022-05-06T18:06:00Z">
            <w:trPr>
              <w:trHeight w:val="288"/>
              <w:jc w:val="center"/>
            </w:trPr>
          </w:trPrChange>
        </w:trPr>
        <w:tc>
          <w:tcPr>
            <w:tcW w:w="924" w:type="dxa"/>
            <w:vMerge/>
            <w:vAlign w:val="center"/>
            <w:tcPrChange w:id="402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28" w:author="aa" w:date="2022-05-06T18:22:00Z">
                  <w:rPr>
                    <w:rFonts w:asciiTheme="minorEastAsia" w:eastAsiaTheme="minorEastAsia" w:hAnsiTheme="minorEastAsia"/>
                    <w:kern w:val="0"/>
                    <w:sz w:val="18"/>
                    <w:szCs w:val="18"/>
                  </w:rPr>
                </w:rPrChange>
              </w:rPr>
            </w:pPr>
          </w:p>
        </w:tc>
        <w:tc>
          <w:tcPr>
            <w:tcW w:w="1160" w:type="dxa"/>
            <w:vMerge/>
            <w:vAlign w:val="center"/>
            <w:tcPrChange w:id="402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30" w:author="aa" w:date="2022-05-06T18:22:00Z">
                  <w:rPr>
                    <w:rFonts w:asciiTheme="minorEastAsia" w:eastAsiaTheme="minorEastAsia" w:hAnsiTheme="minorEastAsia"/>
                    <w:kern w:val="0"/>
                    <w:sz w:val="18"/>
                    <w:szCs w:val="18"/>
                  </w:rPr>
                </w:rPrChange>
              </w:rPr>
            </w:pPr>
          </w:p>
        </w:tc>
        <w:tc>
          <w:tcPr>
            <w:tcW w:w="1857" w:type="dxa"/>
            <w:noWrap/>
            <w:vAlign w:val="center"/>
            <w:tcPrChange w:id="403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3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33" w:author="aa" w:date="2022-05-06T18:22:00Z">
                  <w:rPr>
                    <w:rFonts w:asciiTheme="minorEastAsia" w:eastAsiaTheme="minorEastAsia" w:hAnsiTheme="minorEastAsia" w:hint="eastAsia"/>
                    <w:kern w:val="0"/>
                    <w:sz w:val="18"/>
                    <w:szCs w:val="18"/>
                  </w:rPr>
                </w:rPrChange>
              </w:rPr>
              <w:t>-1.571</w:t>
            </w:r>
          </w:p>
        </w:tc>
        <w:tc>
          <w:tcPr>
            <w:tcW w:w="1624" w:type="dxa"/>
            <w:noWrap/>
            <w:vAlign w:val="center"/>
            <w:tcPrChange w:id="403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3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36" w:author="aa" w:date="2022-05-06T18:22:00Z">
                  <w:rPr>
                    <w:rFonts w:asciiTheme="minorEastAsia" w:eastAsiaTheme="minorEastAsia" w:hAnsiTheme="minorEastAsia" w:hint="eastAsia"/>
                    <w:kern w:val="0"/>
                    <w:sz w:val="18"/>
                    <w:szCs w:val="18"/>
                  </w:rPr>
                </w:rPrChange>
              </w:rPr>
              <w:t>-1.470</w:t>
            </w:r>
          </w:p>
        </w:tc>
        <w:tc>
          <w:tcPr>
            <w:tcW w:w="1625" w:type="dxa"/>
            <w:noWrap/>
            <w:vAlign w:val="center"/>
            <w:tcPrChange w:id="403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3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39" w:author="aa" w:date="2022-05-06T18:22:00Z">
                  <w:rPr>
                    <w:rFonts w:asciiTheme="minorEastAsia" w:eastAsiaTheme="minorEastAsia" w:hAnsiTheme="minorEastAsia" w:hint="eastAsia"/>
                    <w:kern w:val="0"/>
                    <w:sz w:val="18"/>
                    <w:szCs w:val="18"/>
                  </w:rPr>
                </w:rPrChange>
              </w:rPr>
              <w:t>42.66</w:t>
            </w:r>
          </w:p>
        </w:tc>
        <w:tc>
          <w:tcPr>
            <w:tcW w:w="667" w:type="dxa"/>
            <w:noWrap/>
            <w:vAlign w:val="center"/>
            <w:tcPrChange w:id="404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04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04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043" w:author="aa" w:date="2022-05-06T18:06:00Z">
            <w:trPr>
              <w:trHeight w:val="288"/>
              <w:jc w:val="center"/>
            </w:trPr>
          </w:trPrChange>
        </w:trPr>
        <w:tc>
          <w:tcPr>
            <w:tcW w:w="924" w:type="dxa"/>
            <w:vMerge/>
            <w:vAlign w:val="center"/>
            <w:tcPrChange w:id="404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45" w:author="aa" w:date="2022-05-06T18:22:00Z">
                  <w:rPr>
                    <w:rFonts w:asciiTheme="minorEastAsia" w:eastAsiaTheme="minorEastAsia" w:hAnsiTheme="minorEastAsia"/>
                    <w:kern w:val="0"/>
                    <w:sz w:val="18"/>
                    <w:szCs w:val="18"/>
                  </w:rPr>
                </w:rPrChange>
              </w:rPr>
            </w:pPr>
          </w:p>
        </w:tc>
        <w:tc>
          <w:tcPr>
            <w:tcW w:w="1160" w:type="dxa"/>
            <w:vMerge/>
            <w:vAlign w:val="center"/>
            <w:tcPrChange w:id="404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47" w:author="aa" w:date="2022-05-06T18:22:00Z">
                  <w:rPr>
                    <w:rFonts w:asciiTheme="minorEastAsia" w:eastAsiaTheme="minorEastAsia" w:hAnsiTheme="minorEastAsia"/>
                    <w:kern w:val="0"/>
                    <w:sz w:val="18"/>
                    <w:szCs w:val="18"/>
                  </w:rPr>
                </w:rPrChange>
              </w:rPr>
            </w:pPr>
          </w:p>
        </w:tc>
        <w:tc>
          <w:tcPr>
            <w:tcW w:w="1857" w:type="dxa"/>
            <w:noWrap/>
            <w:vAlign w:val="center"/>
            <w:tcPrChange w:id="404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50" w:author="aa" w:date="2022-05-06T18:22:00Z">
                  <w:rPr>
                    <w:rFonts w:asciiTheme="minorEastAsia" w:eastAsiaTheme="minorEastAsia" w:hAnsiTheme="minorEastAsia" w:hint="eastAsia"/>
                    <w:kern w:val="0"/>
                    <w:sz w:val="18"/>
                    <w:szCs w:val="18"/>
                  </w:rPr>
                </w:rPrChange>
              </w:rPr>
              <w:t>-1.572</w:t>
            </w:r>
          </w:p>
        </w:tc>
        <w:tc>
          <w:tcPr>
            <w:tcW w:w="1624" w:type="dxa"/>
            <w:noWrap/>
            <w:vAlign w:val="center"/>
            <w:tcPrChange w:id="405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5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53" w:author="aa" w:date="2022-05-06T18:22:00Z">
                  <w:rPr>
                    <w:rFonts w:asciiTheme="minorEastAsia" w:eastAsiaTheme="minorEastAsia" w:hAnsiTheme="minorEastAsia" w:hint="eastAsia"/>
                    <w:kern w:val="0"/>
                    <w:sz w:val="18"/>
                    <w:szCs w:val="18"/>
                  </w:rPr>
                </w:rPrChange>
              </w:rPr>
              <w:t>-1.477</w:t>
            </w:r>
          </w:p>
        </w:tc>
        <w:tc>
          <w:tcPr>
            <w:tcW w:w="1625" w:type="dxa"/>
            <w:noWrap/>
            <w:vAlign w:val="center"/>
            <w:tcPrChange w:id="405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5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56" w:author="aa" w:date="2022-05-06T18:22:00Z">
                  <w:rPr>
                    <w:rFonts w:asciiTheme="minorEastAsia" w:eastAsiaTheme="minorEastAsia" w:hAnsiTheme="minorEastAsia" w:hint="eastAsia"/>
                    <w:kern w:val="0"/>
                    <w:sz w:val="18"/>
                    <w:szCs w:val="18"/>
                  </w:rPr>
                </w:rPrChange>
              </w:rPr>
              <w:t>42.96</w:t>
            </w:r>
          </w:p>
        </w:tc>
        <w:tc>
          <w:tcPr>
            <w:tcW w:w="667" w:type="dxa"/>
            <w:noWrap/>
            <w:vAlign w:val="center"/>
            <w:tcPrChange w:id="405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05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05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060" w:author="aa" w:date="2022-05-06T18:06:00Z">
            <w:trPr>
              <w:trHeight w:val="288"/>
              <w:jc w:val="center"/>
            </w:trPr>
          </w:trPrChange>
        </w:trPr>
        <w:tc>
          <w:tcPr>
            <w:tcW w:w="924" w:type="dxa"/>
            <w:vMerge/>
            <w:vAlign w:val="center"/>
            <w:tcPrChange w:id="406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62" w:author="aa" w:date="2022-05-06T18:22:00Z">
                  <w:rPr>
                    <w:rFonts w:asciiTheme="minorEastAsia" w:eastAsiaTheme="minorEastAsia" w:hAnsiTheme="minorEastAsia"/>
                    <w:kern w:val="0"/>
                    <w:sz w:val="18"/>
                    <w:szCs w:val="18"/>
                  </w:rPr>
                </w:rPrChange>
              </w:rPr>
            </w:pPr>
          </w:p>
        </w:tc>
        <w:tc>
          <w:tcPr>
            <w:tcW w:w="1160" w:type="dxa"/>
            <w:vMerge/>
            <w:vAlign w:val="center"/>
            <w:tcPrChange w:id="406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64" w:author="aa" w:date="2022-05-06T18:22:00Z">
                  <w:rPr>
                    <w:rFonts w:asciiTheme="minorEastAsia" w:eastAsiaTheme="minorEastAsia" w:hAnsiTheme="minorEastAsia"/>
                    <w:kern w:val="0"/>
                    <w:sz w:val="18"/>
                    <w:szCs w:val="18"/>
                  </w:rPr>
                </w:rPrChange>
              </w:rPr>
            </w:pPr>
          </w:p>
        </w:tc>
        <w:tc>
          <w:tcPr>
            <w:tcW w:w="1857" w:type="dxa"/>
            <w:noWrap/>
            <w:vAlign w:val="center"/>
            <w:tcPrChange w:id="406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6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67" w:author="aa" w:date="2022-05-06T18:22:00Z">
                  <w:rPr>
                    <w:rFonts w:asciiTheme="minorEastAsia" w:eastAsiaTheme="minorEastAsia" w:hAnsiTheme="minorEastAsia" w:hint="eastAsia"/>
                    <w:kern w:val="0"/>
                    <w:sz w:val="18"/>
                    <w:szCs w:val="18"/>
                  </w:rPr>
                </w:rPrChange>
              </w:rPr>
              <w:t>-1.545</w:t>
            </w:r>
          </w:p>
        </w:tc>
        <w:tc>
          <w:tcPr>
            <w:tcW w:w="1624" w:type="dxa"/>
            <w:noWrap/>
            <w:vAlign w:val="center"/>
            <w:tcPrChange w:id="406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6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70" w:author="aa" w:date="2022-05-06T18:22:00Z">
                  <w:rPr>
                    <w:rFonts w:asciiTheme="minorEastAsia" w:eastAsiaTheme="minorEastAsia" w:hAnsiTheme="minorEastAsia" w:hint="eastAsia"/>
                    <w:kern w:val="0"/>
                    <w:sz w:val="18"/>
                    <w:szCs w:val="18"/>
                  </w:rPr>
                </w:rPrChange>
              </w:rPr>
              <w:t>-1.444</w:t>
            </w:r>
          </w:p>
        </w:tc>
        <w:tc>
          <w:tcPr>
            <w:tcW w:w="1625" w:type="dxa"/>
            <w:noWrap/>
            <w:vAlign w:val="center"/>
            <w:tcPrChange w:id="407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7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73" w:author="aa" w:date="2022-05-06T18:22:00Z">
                  <w:rPr>
                    <w:rFonts w:asciiTheme="minorEastAsia" w:eastAsiaTheme="minorEastAsia" w:hAnsiTheme="minorEastAsia" w:hint="eastAsia"/>
                    <w:kern w:val="0"/>
                    <w:sz w:val="18"/>
                    <w:szCs w:val="18"/>
                  </w:rPr>
                </w:rPrChange>
              </w:rPr>
              <w:t>42.95</w:t>
            </w:r>
          </w:p>
        </w:tc>
        <w:tc>
          <w:tcPr>
            <w:tcW w:w="667" w:type="dxa"/>
            <w:noWrap/>
            <w:vAlign w:val="center"/>
            <w:tcPrChange w:id="407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07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07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077" w:author="aa" w:date="2022-05-06T18:06:00Z">
            <w:trPr>
              <w:trHeight w:val="288"/>
              <w:jc w:val="center"/>
            </w:trPr>
          </w:trPrChange>
        </w:trPr>
        <w:tc>
          <w:tcPr>
            <w:tcW w:w="924" w:type="dxa"/>
            <w:vMerge/>
            <w:vAlign w:val="center"/>
            <w:tcPrChange w:id="407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79" w:author="aa" w:date="2022-05-06T18:22:00Z">
                  <w:rPr>
                    <w:rFonts w:asciiTheme="minorEastAsia" w:eastAsiaTheme="minorEastAsia" w:hAnsiTheme="minorEastAsia"/>
                    <w:kern w:val="0"/>
                    <w:sz w:val="18"/>
                    <w:szCs w:val="18"/>
                  </w:rPr>
                </w:rPrChange>
              </w:rPr>
            </w:pPr>
          </w:p>
        </w:tc>
        <w:tc>
          <w:tcPr>
            <w:tcW w:w="1160" w:type="dxa"/>
            <w:vMerge/>
            <w:vAlign w:val="center"/>
            <w:tcPrChange w:id="408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81" w:author="aa" w:date="2022-05-06T18:22:00Z">
                  <w:rPr>
                    <w:rFonts w:asciiTheme="minorEastAsia" w:eastAsiaTheme="minorEastAsia" w:hAnsiTheme="minorEastAsia"/>
                    <w:kern w:val="0"/>
                    <w:sz w:val="18"/>
                    <w:szCs w:val="18"/>
                  </w:rPr>
                </w:rPrChange>
              </w:rPr>
            </w:pPr>
          </w:p>
        </w:tc>
        <w:tc>
          <w:tcPr>
            <w:tcW w:w="1857" w:type="dxa"/>
            <w:noWrap/>
            <w:vAlign w:val="center"/>
            <w:tcPrChange w:id="408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8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84" w:author="aa" w:date="2022-05-06T18:22:00Z">
                  <w:rPr>
                    <w:rFonts w:asciiTheme="minorEastAsia" w:eastAsiaTheme="minorEastAsia" w:hAnsiTheme="minorEastAsia" w:hint="eastAsia"/>
                    <w:kern w:val="0"/>
                    <w:sz w:val="18"/>
                    <w:szCs w:val="18"/>
                  </w:rPr>
                </w:rPrChange>
              </w:rPr>
              <w:t>-1.577</w:t>
            </w:r>
          </w:p>
        </w:tc>
        <w:tc>
          <w:tcPr>
            <w:tcW w:w="1624" w:type="dxa"/>
            <w:noWrap/>
            <w:vAlign w:val="center"/>
            <w:tcPrChange w:id="408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87" w:author="aa" w:date="2022-05-06T18:22:00Z">
                  <w:rPr>
                    <w:rFonts w:asciiTheme="minorEastAsia" w:eastAsiaTheme="minorEastAsia" w:hAnsiTheme="minorEastAsia" w:hint="eastAsia"/>
                    <w:kern w:val="0"/>
                    <w:sz w:val="18"/>
                    <w:szCs w:val="18"/>
                  </w:rPr>
                </w:rPrChange>
              </w:rPr>
              <w:t>-1.478</w:t>
            </w:r>
          </w:p>
        </w:tc>
        <w:tc>
          <w:tcPr>
            <w:tcW w:w="1625" w:type="dxa"/>
            <w:noWrap/>
            <w:vAlign w:val="center"/>
            <w:tcPrChange w:id="408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08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090" w:author="aa" w:date="2022-05-06T18:22:00Z">
                  <w:rPr>
                    <w:rFonts w:asciiTheme="minorEastAsia" w:eastAsiaTheme="minorEastAsia" w:hAnsiTheme="minorEastAsia" w:hint="eastAsia"/>
                    <w:kern w:val="0"/>
                    <w:sz w:val="18"/>
                    <w:szCs w:val="18"/>
                  </w:rPr>
                </w:rPrChange>
              </w:rPr>
              <w:t>42.18</w:t>
            </w:r>
          </w:p>
        </w:tc>
        <w:tc>
          <w:tcPr>
            <w:tcW w:w="667" w:type="dxa"/>
            <w:noWrap/>
            <w:vAlign w:val="center"/>
            <w:tcPrChange w:id="409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09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09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094" w:author="aa" w:date="2022-05-06T18:06:00Z">
            <w:trPr>
              <w:trHeight w:val="288"/>
              <w:jc w:val="center"/>
            </w:trPr>
          </w:trPrChange>
        </w:trPr>
        <w:tc>
          <w:tcPr>
            <w:tcW w:w="924" w:type="dxa"/>
            <w:vMerge/>
            <w:vAlign w:val="center"/>
            <w:tcPrChange w:id="409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96" w:author="aa" w:date="2022-05-06T18:22:00Z">
                  <w:rPr>
                    <w:rFonts w:asciiTheme="minorEastAsia" w:eastAsiaTheme="minorEastAsia" w:hAnsiTheme="minorEastAsia"/>
                    <w:kern w:val="0"/>
                    <w:sz w:val="18"/>
                    <w:szCs w:val="18"/>
                  </w:rPr>
                </w:rPrChange>
              </w:rPr>
            </w:pPr>
          </w:p>
        </w:tc>
        <w:tc>
          <w:tcPr>
            <w:tcW w:w="1160" w:type="dxa"/>
            <w:vMerge/>
            <w:vAlign w:val="center"/>
            <w:tcPrChange w:id="409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098" w:author="aa" w:date="2022-05-06T18:22:00Z">
                  <w:rPr>
                    <w:rFonts w:asciiTheme="minorEastAsia" w:eastAsiaTheme="minorEastAsia" w:hAnsiTheme="minorEastAsia"/>
                    <w:kern w:val="0"/>
                    <w:sz w:val="18"/>
                    <w:szCs w:val="18"/>
                  </w:rPr>
                </w:rPrChange>
              </w:rPr>
            </w:pPr>
          </w:p>
        </w:tc>
        <w:tc>
          <w:tcPr>
            <w:tcW w:w="1857" w:type="dxa"/>
            <w:noWrap/>
            <w:vAlign w:val="center"/>
            <w:tcPrChange w:id="409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01" w:author="aa" w:date="2022-05-06T18:22:00Z">
                  <w:rPr>
                    <w:rFonts w:asciiTheme="minorEastAsia" w:eastAsiaTheme="minorEastAsia" w:hAnsiTheme="minorEastAsia" w:hint="eastAsia"/>
                    <w:kern w:val="0"/>
                    <w:sz w:val="18"/>
                    <w:szCs w:val="18"/>
                  </w:rPr>
                </w:rPrChange>
              </w:rPr>
              <w:t>-1.510</w:t>
            </w:r>
          </w:p>
        </w:tc>
        <w:tc>
          <w:tcPr>
            <w:tcW w:w="1624" w:type="dxa"/>
            <w:noWrap/>
            <w:vAlign w:val="center"/>
            <w:tcPrChange w:id="410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0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04" w:author="aa" w:date="2022-05-06T18:22:00Z">
                  <w:rPr>
                    <w:rFonts w:asciiTheme="minorEastAsia" w:eastAsiaTheme="minorEastAsia" w:hAnsiTheme="minorEastAsia" w:hint="eastAsia"/>
                    <w:kern w:val="0"/>
                    <w:sz w:val="18"/>
                    <w:szCs w:val="18"/>
                  </w:rPr>
                </w:rPrChange>
              </w:rPr>
              <w:t>-1.413</w:t>
            </w:r>
          </w:p>
        </w:tc>
        <w:tc>
          <w:tcPr>
            <w:tcW w:w="1625" w:type="dxa"/>
            <w:noWrap/>
            <w:vAlign w:val="center"/>
            <w:tcPrChange w:id="410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07" w:author="aa" w:date="2022-05-06T18:22:00Z">
                  <w:rPr>
                    <w:rFonts w:asciiTheme="minorEastAsia" w:eastAsiaTheme="minorEastAsia" w:hAnsiTheme="minorEastAsia" w:hint="eastAsia"/>
                    <w:kern w:val="0"/>
                    <w:sz w:val="18"/>
                    <w:szCs w:val="18"/>
                  </w:rPr>
                </w:rPrChange>
              </w:rPr>
              <w:t>43.36</w:t>
            </w:r>
          </w:p>
        </w:tc>
        <w:tc>
          <w:tcPr>
            <w:tcW w:w="667" w:type="dxa"/>
            <w:noWrap/>
            <w:vAlign w:val="center"/>
            <w:tcPrChange w:id="410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10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11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111" w:author="aa" w:date="2022-05-06T18:06:00Z">
            <w:trPr>
              <w:trHeight w:val="288"/>
              <w:jc w:val="center"/>
            </w:trPr>
          </w:trPrChange>
        </w:trPr>
        <w:tc>
          <w:tcPr>
            <w:tcW w:w="924" w:type="dxa"/>
            <w:vMerge/>
            <w:vAlign w:val="center"/>
            <w:tcPrChange w:id="411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13" w:author="aa" w:date="2022-05-06T18:22:00Z">
                  <w:rPr>
                    <w:rFonts w:asciiTheme="minorEastAsia" w:eastAsiaTheme="minorEastAsia" w:hAnsiTheme="minorEastAsia"/>
                    <w:kern w:val="0"/>
                    <w:sz w:val="18"/>
                    <w:szCs w:val="18"/>
                  </w:rPr>
                </w:rPrChange>
              </w:rPr>
            </w:pPr>
          </w:p>
        </w:tc>
        <w:tc>
          <w:tcPr>
            <w:tcW w:w="1160" w:type="dxa"/>
            <w:vMerge/>
            <w:vAlign w:val="center"/>
            <w:tcPrChange w:id="411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15" w:author="aa" w:date="2022-05-06T18:22:00Z">
                  <w:rPr>
                    <w:rFonts w:asciiTheme="minorEastAsia" w:eastAsiaTheme="minorEastAsia" w:hAnsiTheme="minorEastAsia"/>
                    <w:kern w:val="0"/>
                    <w:sz w:val="18"/>
                    <w:szCs w:val="18"/>
                  </w:rPr>
                </w:rPrChange>
              </w:rPr>
            </w:pPr>
          </w:p>
        </w:tc>
        <w:tc>
          <w:tcPr>
            <w:tcW w:w="1857" w:type="dxa"/>
            <w:noWrap/>
            <w:vAlign w:val="center"/>
            <w:tcPrChange w:id="411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18" w:author="aa" w:date="2022-05-06T18:22:00Z">
                  <w:rPr>
                    <w:rFonts w:asciiTheme="minorEastAsia" w:eastAsiaTheme="minorEastAsia" w:hAnsiTheme="minorEastAsia" w:hint="eastAsia"/>
                    <w:kern w:val="0"/>
                    <w:sz w:val="18"/>
                    <w:szCs w:val="18"/>
                  </w:rPr>
                </w:rPrChange>
              </w:rPr>
              <w:t>-1.559</w:t>
            </w:r>
          </w:p>
        </w:tc>
        <w:tc>
          <w:tcPr>
            <w:tcW w:w="1624" w:type="dxa"/>
            <w:noWrap/>
            <w:vAlign w:val="center"/>
            <w:tcPrChange w:id="411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2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21" w:author="aa" w:date="2022-05-06T18:22:00Z">
                  <w:rPr>
                    <w:rFonts w:asciiTheme="minorEastAsia" w:eastAsiaTheme="minorEastAsia" w:hAnsiTheme="minorEastAsia" w:hint="eastAsia"/>
                    <w:kern w:val="0"/>
                    <w:sz w:val="18"/>
                    <w:szCs w:val="18"/>
                  </w:rPr>
                </w:rPrChange>
              </w:rPr>
              <w:t>-1.466</w:t>
            </w:r>
          </w:p>
        </w:tc>
        <w:tc>
          <w:tcPr>
            <w:tcW w:w="1625" w:type="dxa"/>
            <w:noWrap/>
            <w:vAlign w:val="center"/>
            <w:tcPrChange w:id="412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2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24" w:author="aa" w:date="2022-05-06T18:22:00Z">
                  <w:rPr>
                    <w:rFonts w:asciiTheme="minorEastAsia" w:eastAsiaTheme="minorEastAsia" w:hAnsiTheme="minorEastAsia" w:hint="eastAsia"/>
                    <w:kern w:val="0"/>
                    <w:sz w:val="18"/>
                    <w:szCs w:val="18"/>
                  </w:rPr>
                </w:rPrChange>
              </w:rPr>
              <w:t>42.63</w:t>
            </w:r>
          </w:p>
        </w:tc>
        <w:tc>
          <w:tcPr>
            <w:tcW w:w="667" w:type="dxa"/>
            <w:noWrap/>
            <w:vAlign w:val="center"/>
            <w:tcPrChange w:id="412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12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12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128" w:author="aa" w:date="2022-05-06T18:06:00Z">
            <w:trPr>
              <w:trHeight w:val="288"/>
              <w:jc w:val="center"/>
            </w:trPr>
          </w:trPrChange>
        </w:trPr>
        <w:tc>
          <w:tcPr>
            <w:tcW w:w="924" w:type="dxa"/>
            <w:vMerge/>
            <w:vAlign w:val="center"/>
            <w:tcPrChange w:id="412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30" w:author="aa" w:date="2022-05-06T18:22:00Z">
                  <w:rPr>
                    <w:rFonts w:asciiTheme="minorEastAsia" w:eastAsiaTheme="minorEastAsia" w:hAnsiTheme="minorEastAsia"/>
                    <w:kern w:val="0"/>
                    <w:sz w:val="18"/>
                    <w:szCs w:val="18"/>
                  </w:rPr>
                </w:rPrChange>
              </w:rPr>
            </w:pPr>
          </w:p>
        </w:tc>
        <w:tc>
          <w:tcPr>
            <w:tcW w:w="1160" w:type="dxa"/>
            <w:vMerge/>
            <w:vAlign w:val="center"/>
            <w:tcPrChange w:id="413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32" w:author="aa" w:date="2022-05-06T18:22:00Z">
                  <w:rPr>
                    <w:rFonts w:asciiTheme="minorEastAsia" w:eastAsiaTheme="minorEastAsia" w:hAnsiTheme="minorEastAsia"/>
                    <w:kern w:val="0"/>
                    <w:sz w:val="18"/>
                    <w:szCs w:val="18"/>
                  </w:rPr>
                </w:rPrChange>
              </w:rPr>
            </w:pPr>
          </w:p>
        </w:tc>
        <w:tc>
          <w:tcPr>
            <w:tcW w:w="1857" w:type="dxa"/>
            <w:noWrap/>
            <w:vAlign w:val="center"/>
            <w:tcPrChange w:id="413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3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35" w:author="aa" w:date="2022-05-06T18:22:00Z">
                  <w:rPr>
                    <w:rFonts w:asciiTheme="minorEastAsia" w:eastAsiaTheme="minorEastAsia" w:hAnsiTheme="minorEastAsia" w:hint="eastAsia"/>
                    <w:kern w:val="0"/>
                    <w:sz w:val="18"/>
                    <w:szCs w:val="18"/>
                  </w:rPr>
                </w:rPrChange>
              </w:rPr>
              <w:t>-1.463</w:t>
            </w:r>
          </w:p>
        </w:tc>
        <w:tc>
          <w:tcPr>
            <w:tcW w:w="1624" w:type="dxa"/>
            <w:noWrap/>
            <w:vAlign w:val="center"/>
            <w:tcPrChange w:id="413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3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38" w:author="aa" w:date="2022-05-06T18:22:00Z">
                  <w:rPr>
                    <w:rFonts w:asciiTheme="minorEastAsia" w:eastAsiaTheme="minorEastAsia" w:hAnsiTheme="minorEastAsia" w:hint="eastAsia"/>
                    <w:kern w:val="0"/>
                    <w:sz w:val="18"/>
                    <w:szCs w:val="18"/>
                  </w:rPr>
                </w:rPrChange>
              </w:rPr>
              <w:t>-1.371</w:t>
            </w:r>
          </w:p>
        </w:tc>
        <w:tc>
          <w:tcPr>
            <w:tcW w:w="1625" w:type="dxa"/>
            <w:noWrap/>
            <w:vAlign w:val="center"/>
            <w:tcPrChange w:id="413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4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41" w:author="aa" w:date="2022-05-06T18:22:00Z">
                  <w:rPr>
                    <w:rFonts w:asciiTheme="minorEastAsia" w:eastAsiaTheme="minorEastAsia" w:hAnsiTheme="minorEastAsia" w:hint="eastAsia"/>
                    <w:kern w:val="0"/>
                    <w:sz w:val="18"/>
                    <w:szCs w:val="18"/>
                  </w:rPr>
                </w:rPrChange>
              </w:rPr>
              <w:t>44.03</w:t>
            </w:r>
          </w:p>
        </w:tc>
        <w:tc>
          <w:tcPr>
            <w:tcW w:w="667" w:type="dxa"/>
            <w:noWrap/>
            <w:vAlign w:val="center"/>
            <w:tcPrChange w:id="414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14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14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145" w:author="aa" w:date="2022-05-06T18:06:00Z">
            <w:trPr>
              <w:trHeight w:val="288"/>
              <w:jc w:val="center"/>
            </w:trPr>
          </w:trPrChange>
        </w:trPr>
        <w:tc>
          <w:tcPr>
            <w:tcW w:w="924" w:type="dxa"/>
            <w:vMerge/>
            <w:vAlign w:val="center"/>
            <w:tcPrChange w:id="414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47" w:author="aa" w:date="2022-05-06T18:22:00Z">
                  <w:rPr>
                    <w:rFonts w:asciiTheme="minorEastAsia" w:eastAsiaTheme="minorEastAsia" w:hAnsiTheme="minorEastAsia"/>
                    <w:kern w:val="0"/>
                    <w:sz w:val="18"/>
                    <w:szCs w:val="18"/>
                  </w:rPr>
                </w:rPrChange>
              </w:rPr>
            </w:pPr>
          </w:p>
        </w:tc>
        <w:tc>
          <w:tcPr>
            <w:tcW w:w="1160" w:type="dxa"/>
            <w:vMerge/>
            <w:vAlign w:val="center"/>
            <w:tcPrChange w:id="414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49" w:author="aa" w:date="2022-05-06T18:22:00Z">
                  <w:rPr>
                    <w:rFonts w:asciiTheme="minorEastAsia" w:eastAsiaTheme="minorEastAsia" w:hAnsiTheme="minorEastAsia"/>
                    <w:kern w:val="0"/>
                    <w:sz w:val="18"/>
                    <w:szCs w:val="18"/>
                  </w:rPr>
                </w:rPrChange>
              </w:rPr>
            </w:pPr>
          </w:p>
        </w:tc>
        <w:tc>
          <w:tcPr>
            <w:tcW w:w="1857" w:type="dxa"/>
            <w:noWrap/>
            <w:vAlign w:val="center"/>
            <w:tcPrChange w:id="415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5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52" w:author="aa" w:date="2022-05-06T18:22:00Z">
                  <w:rPr>
                    <w:rFonts w:asciiTheme="minorEastAsia" w:eastAsiaTheme="minorEastAsia" w:hAnsiTheme="minorEastAsia" w:hint="eastAsia"/>
                    <w:kern w:val="0"/>
                    <w:sz w:val="18"/>
                    <w:szCs w:val="18"/>
                  </w:rPr>
                </w:rPrChange>
              </w:rPr>
              <w:t>-1.398</w:t>
            </w:r>
          </w:p>
        </w:tc>
        <w:tc>
          <w:tcPr>
            <w:tcW w:w="1624" w:type="dxa"/>
            <w:noWrap/>
            <w:vAlign w:val="center"/>
            <w:tcPrChange w:id="415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55" w:author="aa" w:date="2022-05-06T18:22:00Z">
                  <w:rPr>
                    <w:rFonts w:asciiTheme="minorEastAsia" w:eastAsiaTheme="minorEastAsia" w:hAnsiTheme="minorEastAsia" w:hint="eastAsia"/>
                    <w:kern w:val="0"/>
                    <w:sz w:val="18"/>
                    <w:szCs w:val="18"/>
                  </w:rPr>
                </w:rPrChange>
              </w:rPr>
              <w:t>-1.301</w:t>
            </w:r>
          </w:p>
        </w:tc>
        <w:tc>
          <w:tcPr>
            <w:tcW w:w="1625" w:type="dxa"/>
            <w:noWrap/>
            <w:vAlign w:val="center"/>
            <w:tcPrChange w:id="415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58" w:author="aa" w:date="2022-05-06T18:22:00Z">
                  <w:rPr>
                    <w:rFonts w:asciiTheme="minorEastAsia" w:eastAsiaTheme="minorEastAsia" w:hAnsiTheme="minorEastAsia" w:hint="eastAsia"/>
                    <w:kern w:val="0"/>
                    <w:sz w:val="18"/>
                    <w:szCs w:val="18"/>
                  </w:rPr>
                </w:rPrChange>
              </w:rPr>
              <w:t>45.54</w:t>
            </w:r>
          </w:p>
        </w:tc>
        <w:tc>
          <w:tcPr>
            <w:tcW w:w="667" w:type="dxa"/>
            <w:noWrap/>
            <w:vAlign w:val="center"/>
            <w:tcPrChange w:id="415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16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16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162" w:author="aa" w:date="2022-05-06T18:06:00Z">
            <w:trPr>
              <w:trHeight w:val="288"/>
              <w:jc w:val="center"/>
            </w:trPr>
          </w:trPrChange>
        </w:trPr>
        <w:tc>
          <w:tcPr>
            <w:tcW w:w="924" w:type="dxa"/>
            <w:vMerge/>
            <w:vAlign w:val="center"/>
            <w:tcPrChange w:id="416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64" w:author="aa" w:date="2022-05-06T18:22:00Z">
                  <w:rPr>
                    <w:rFonts w:asciiTheme="minorEastAsia" w:eastAsiaTheme="minorEastAsia" w:hAnsiTheme="minorEastAsia"/>
                    <w:kern w:val="0"/>
                    <w:sz w:val="18"/>
                    <w:szCs w:val="18"/>
                  </w:rPr>
                </w:rPrChange>
              </w:rPr>
            </w:pPr>
          </w:p>
        </w:tc>
        <w:tc>
          <w:tcPr>
            <w:tcW w:w="1160" w:type="dxa"/>
            <w:vMerge/>
            <w:vAlign w:val="center"/>
            <w:tcPrChange w:id="416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66" w:author="aa" w:date="2022-05-06T18:22:00Z">
                  <w:rPr>
                    <w:rFonts w:asciiTheme="minorEastAsia" w:eastAsiaTheme="minorEastAsia" w:hAnsiTheme="minorEastAsia"/>
                    <w:kern w:val="0"/>
                    <w:sz w:val="18"/>
                    <w:szCs w:val="18"/>
                  </w:rPr>
                </w:rPrChange>
              </w:rPr>
            </w:pPr>
          </w:p>
        </w:tc>
        <w:tc>
          <w:tcPr>
            <w:tcW w:w="1857" w:type="dxa"/>
            <w:noWrap/>
            <w:vAlign w:val="center"/>
            <w:tcPrChange w:id="416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6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69" w:author="aa" w:date="2022-05-06T18:22:00Z">
                  <w:rPr>
                    <w:rFonts w:asciiTheme="minorEastAsia" w:eastAsiaTheme="minorEastAsia" w:hAnsiTheme="minorEastAsia" w:hint="eastAsia"/>
                    <w:kern w:val="0"/>
                    <w:sz w:val="18"/>
                    <w:szCs w:val="18"/>
                  </w:rPr>
                </w:rPrChange>
              </w:rPr>
              <w:t>-1.492</w:t>
            </w:r>
          </w:p>
        </w:tc>
        <w:tc>
          <w:tcPr>
            <w:tcW w:w="1624" w:type="dxa"/>
            <w:noWrap/>
            <w:vAlign w:val="center"/>
            <w:tcPrChange w:id="417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72" w:author="aa" w:date="2022-05-06T18:22:00Z">
                  <w:rPr>
                    <w:rFonts w:asciiTheme="minorEastAsia" w:eastAsiaTheme="minorEastAsia" w:hAnsiTheme="minorEastAsia" w:hint="eastAsia"/>
                    <w:kern w:val="0"/>
                    <w:sz w:val="18"/>
                    <w:szCs w:val="18"/>
                  </w:rPr>
                </w:rPrChange>
              </w:rPr>
              <w:t>-1.397</w:t>
            </w:r>
          </w:p>
        </w:tc>
        <w:tc>
          <w:tcPr>
            <w:tcW w:w="1625" w:type="dxa"/>
            <w:noWrap/>
            <w:vAlign w:val="center"/>
            <w:tcPrChange w:id="417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7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75" w:author="aa" w:date="2022-05-06T18:22:00Z">
                  <w:rPr>
                    <w:rFonts w:asciiTheme="minorEastAsia" w:eastAsiaTheme="minorEastAsia" w:hAnsiTheme="minorEastAsia" w:hint="eastAsia"/>
                    <w:kern w:val="0"/>
                    <w:sz w:val="18"/>
                    <w:szCs w:val="18"/>
                  </w:rPr>
                </w:rPrChange>
              </w:rPr>
              <w:t>43.68</w:t>
            </w:r>
          </w:p>
        </w:tc>
        <w:tc>
          <w:tcPr>
            <w:tcW w:w="667" w:type="dxa"/>
            <w:noWrap/>
            <w:vAlign w:val="center"/>
            <w:tcPrChange w:id="417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17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17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179" w:author="aa" w:date="2022-05-06T18:06:00Z">
            <w:trPr>
              <w:trHeight w:val="288"/>
              <w:jc w:val="center"/>
            </w:trPr>
          </w:trPrChange>
        </w:trPr>
        <w:tc>
          <w:tcPr>
            <w:tcW w:w="924" w:type="dxa"/>
            <w:vMerge/>
            <w:vAlign w:val="center"/>
            <w:tcPrChange w:id="418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81" w:author="aa" w:date="2022-05-06T18:22:00Z">
                  <w:rPr>
                    <w:rFonts w:asciiTheme="minorEastAsia" w:eastAsiaTheme="minorEastAsia" w:hAnsiTheme="minorEastAsia"/>
                    <w:kern w:val="0"/>
                    <w:sz w:val="18"/>
                    <w:szCs w:val="18"/>
                  </w:rPr>
                </w:rPrChange>
              </w:rPr>
            </w:pPr>
          </w:p>
        </w:tc>
        <w:tc>
          <w:tcPr>
            <w:tcW w:w="1160" w:type="dxa"/>
            <w:vMerge/>
            <w:vAlign w:val="center"/>
            <w:tcPrChange w:id="418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83" w:author="aa" w:date="2022-05-06T18:22:00Z">
                  <w:rPr>
                    <w:rFonts w:asciiTheme="minorEastAsia" w:eastAsiaTheme="minorEastAsia" w:hAnsiTheme="minorEastAsia"/>
                    <w:kern w:val="0"/>
                    <w:sz w:val="18"/>
                    <w:szCs w:val="18"/>
                  </w:rPr>
                </w:rPrChange>
              </w:rPr>
            </w:pPr>
          </w:p>
        </w:tc>
        <w:tc>
          <w:tcPr>
            <w:tcW w:w="1857" w:type="dxa"/>
            <w:noWrap/>
            <w:vAlign w:val="center"/>
            <w:tcPrChange w:id="418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8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86" w:author="aa" w:date="2022-05-06T18:22:00Z">
                  <w:rPr>
                    <w:rFonts w:asciiTheme="minorEastAsia" w:eastAsiaTheme="minorEastAsia" w:hAnsiTheme="minorEastAsia" w:hint="eastAsia"/>
                    <w:kern w:val="0"/>
                    <w:sz w:val="18"/>
                    <w:szCs w:val="18"/>
                  </w:rPr>
                </w:rPrChange>
              </w:rPr>
              <w:t>-1.569</w:t>
            </w:r>
          </w:p>
        </w:tc>
        <w:tc>
          <w:tcPr>
            <w:tcW w:w="1624" w:type="dxa"/>
            <w:noWrap/>
            <w:vAlign w:val="center"/>
            <w:tcPrChange w:id="418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89" w:author="aa" w:date="2022-05-06T18:22:00Z">
                  <w:rPr>
                    <w:rFonts w:asciiTheme="minorEastAsia" w:eastAsiaTheme="minorEastAsia" w:hAnsiTheme="minorEastAsia" w:hint="eastAsia"/>
                    <w:kern w:val="0"/>
                    <w:sz w:val="18"/>
                    <w:szCs w:val="18"/>
                  </w:rPr>
                </w:rPrChange>
              </w:rPr>
              <w:t>-1.470</w:t>
            </w:r>
          </w:p>
        </w:tc>
        <w:tc>
          <w:tcPr>
            <w:tcW w:w="1625" w:type="dxa"/>
            <w:noWrap/>
            <w:vAlign w:val="center"/>
            <w:tcPrChange w:id="419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19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192" w:author="aa" w:date="2022-05-06T18:22:00Z">
                  <w:rPr>
                    <w:rFonts w:asciiTheme="minorEastAsia" w:eastAsiaTheme="minorEastAsia" w:hAnsiTheme="minorEastAsia" w:hint="eastAsia"/>
                    <w:kern w:val="0"/>
                    <w:sz w:val="18"/>
                    <w:szCs w:val="18"/>
                  </w:rPr>
                </w:rPrChange>
              </w:rPr>
              <w:t>42.48</w:t>
            </w:r>
          </w:p>
        </w:tc>
        <w:tc>
          <w:tcPr>
            <w:tcW w:w="667" w:type="dxa"/>
            <w:noWrap/>
            <w:vAlign w:val="center"/>
            <w:tcPrChange w:id="419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19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19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196" w:author="aa" w:date="2022-05-06T18:06:00Z">
            <w:trPr>
              <w:trHeight w:val="288"/>
              <w:jc w:val="center"/>
            </w:trPr>
          </w:trPrChange>
        </w:trPr>
        <w:tc>
          <w:tcPr>
            <w:tcW w:w="924" w:type="dxa"/>
            <w:vMerge/>
            <w:vAlign w:val="center"/>
            <w:tcPrChange w:id="419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198" w:author="aa" w:date="2022-05-06T18:22:00Z">
                  <w:rPr>
                    <w:rFonts w:asciiTheme="minorEastAsia" w:eastAsiaTheme="minorEastAsia" w:hAnsiTheme="minorEastAsia"/>
                    <w:kern w:val="0"/>
                    <w:sz w:val="18"/>
                    <w:szCs w:val="18"/>
                  </w:rPr>
                </w:rPrChange>
              </w:rPr>
            </w:pPr>
          </w:p>
        </w:tc>
        <w:tc>
          <w:tcPr>
            <w:tcW w:w="1160" w:type="dxa"/>
            <w:vMerge/>
            <w:vAlign w:val="center"/>
            <w:tcPrChange w:id="419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00" w:author="aa" w:date="2022-05-06T18:22:00Z">
                  <w:rPr>
                    <w:rFonts w:asciiTheme="minorEastAsia" w:eastAsiaTheme="minorEastAsia" w:hAnsiTheme="minorEastAsia"/>
                    <w:kern w:val="0"/>
                    <w:sz w:val="18"/>
                    <w:szCs w:val="18"/>
                  </w:rPr>
                </w:rPrChange>
              </w:rPr>
            </w:pPr>
          </w:p>
        </w:tc>
        <w:tc>
          <w:tcPr>
            <w:tcW w:w="1857" w:type="dxa"/>
            <w:noWrap/>
            <w:vAlign w:val="center"/>
            <w:tcPrChange w:id="420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0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03" w:author="aa" w:date="2022-05-06T18:22:00Z">
                  <w:rPr>
                    <w:rFonts w:asciiTheme="minorEastAsia" w:eastAsiaTheme="minorEastAsia" w:hAnsiTheme="minorEastAsia" w:hint="eastAsia"/>
                    <w:kern w:val="0"/>
                    <w:sz w:val="18"/>
                    <w:szCs w:val="18"/>
                  </w:rPr>
                </w:rPrChange>
              </w:rPr>
              <w:t>-1.506</w:t>
            </w:r>
          </w:p>
        </w:tc>
        <w:tc>
          <w:tcPr>
            <w:tcW w:w="1624" w:type="dxa"/>
            <w:noWrap/>
            <w:vAlign w:val="center"/>
            <w:tcPrChange w:id="420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0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06" w:author="aa" w:date="2022-05-06T18:22:00Z">
                  <w:rPr>
                    <w:rFonts w:asciiTheme="minorEastAsia" w:eastAsiaTheme="minorEastAsia" w:hAnsiTheme="minorEastAsia" w:hint="eastAsia"/>
                    <w:kern w:val="0"/>
                    <w:sz w:val="18"/>
                    <w:szCs w:val="18"/>
                  </w:rPr>
                </w:rPrChange>
              </w:rPr>
              <w:t>-1.412</w:t>
            </w:r>
          </w:p>
        </w:tc>
        <w:tc>
          <w:tcPr>
            <w:tcW w:w="1625" w:type="dxa"/>
            <w:noWrap/>
            <w:vAlign w:val="center"/>
            <w:tcPrChange w:id="420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0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09" w:author="aa" w:date="2022-05-06T18:22:00Z">
                  <w:rPr>
                    <w:rFonts w:asciiTheme="minorEastAsia" w:eastAsiaTheme="minorEastAsia" w:hAnsiTheme="minorEastAsia" w:hint="eastAsia"/>
                    <w:kern w:val="0"/>
                    <w:sz w:val="18"/>
                    <w:szCs w:val="18"/>
                  </w:rPr>
                </w:rPrChange>
              </w:rPr>
              <w:t>43.48</w:t>
            </w:r>
          </w:p>
        </w:tc>
        <w:tc>
          <w:tcPr>
            <w:tcW w:w="667" w:type="dxa"/>
            <w:noWrap/>
            <w:vAlign w:val="center"/>
            <w:tcPrChange w:id="421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21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21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213" w:author="aa" w:date="2022-05-06T18:06:00Z">
            <w:trPr>
              <w:trHeight w:val="288"/>
              <w:jc w:val="center"/>
            </w:trPr>
          </w:trPrChange>
        </w:trPr>
        <w:tc>
          <w:tcPr>
            <w:tcW w:w="924" w:type="dxa"/>
            <w:vMerge/>
            <w:vAlign w:val="center"/>
            <w:tcPrChange w:id="421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15" w:author="aa" w:date="2022-05-06T18:22:00Z">
                  <w:rPr>
                    <w:rFonts w:asciiTheme="minorEastAsia" w:eastAsiaTheme="minorEastAsia" w:hAnsiTheme="minorEastAsia"/>
                    <w:kern w:val="0"/>
                    <w:sz w:val="18"/>
                    <w:szCs w:val="18"/>
                  </w:rPr>
                </w:rPrChange>
              </w:rPr>
            </w:pPr>
          </w:p>
        </w:tc>
        <w:tc>
          <w:tcPr>
            <w:tcW w:w="1160" w:type="dxa"/>
            <w:vMerge/>
            <w:vAlign w:val="center"/>
            <w:tcPrChange w:id="421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17" w:author="aa" w:date="2022-05-06T18:22:00Z">
                  <w:rPr>
                    <w:rFonts w:asciiTheme="minorEastAsia" w:eastAsiaTheme="minorEastAsia" w:hAnsiTheme="minorEastAsia"/>
                    <w:kern w:val="0"/>
                    <w:sz w:val="18"/>
                    <w:szCs w:val="18"/>
                  </w:rPr>
                </w:rPrChange>
              </w:rPr>
            </w:pPr>
          </w:p>
        </w:tc>
        <w:tc>
          <w:tcPr>
            <w:tcW w:w="1857" w:type="dxa"/>
            <w:noWrap/>
            <w:vAlign w:val="center"/>
            <w:tcPrChange w:id="421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20" w:author="aa" w:date="2022-05-06T18:22:00Z">
                  <w:rPr>
                    <w:rFonts w:asciiTheme="minorEastAsia" w:eastAsiaTheme="minorEastAsia" w:hAnsiTheme="minorEastAsia" w:hint="eastAsia"/>
                    <w:kern w:val="0"/>
                    <w:sz w:val="18"/>
                    <w:szCs w:val="18"/>
                  </w:rPr>
                </w:rPrChange>
              </w:rPr>
              <w:t>-1.417</w:t>
            </w:r>
          </w:p>
        </w:tc>
        <w:tc>
          <w:tcPr>
            <w:tcW w:w="1624" w:type="dxa"/>
            <w:noWrap/>
            <w:vAlign w:val="center"/>
            <w:tcPrChange w:id="422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2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23" w:author="aa" w:date="2022-05-06T18:22:00Z">
                  <w:rPr>
                    <w:rFonts w:asciiTheme="minorEastAsia" w:eastAsiaTheme="minorEastAsia" w:hAnsiTheme="minorEastAsia" w:hint="eastAsia"/>
                    <w:kern w:val="0"/>
                    <w:sz w:val="18"/>
                    <w:szCs w:val="18"/>
                  </w:rPr>
                </w:rPrChange>
              </w:rPr>
              <w:t>-1.313</w:t>
            </w:r>
          </w:p>
        </w:tc>
        <w:tc>
          <w:tcPr>
            <w:tcW w:w="1625" w:type="dxa"/>
            <w:noWrap/>
            <w:vAlign w:val="center"/>
            <w:tcPrChange w:id="422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2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26" w:author="aa" w:date="2022-05-06T18:22:00Z">
                  <w:rPr>
                    <w:rFonts w:asciiTheme="minorEastAsia" w:eastAsiaTheme="minorEastAsia" w:hAnsiTheme="minorEastAsia" w:hint="eastAsia"/>
                    <w:kern w:val="0"/>
                    <w:sz w:val="18"/>
                    <w:szCs w:val="18"/>
                  </w:rPr>
                </w:rPrChange>
              </w:rPr>
              <w:t>45.30</w:t>
            </w:r>
          </w:p>
        </w:tc>
        <w:tc>
          <w:tcPr>
            <w:tcW w:w="667" w:type="dxa"/>
            <w:noWrap/>
            <w:vAlign w:val="center"/>
            <w:tcPrChange w:id="422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22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22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230" w:author="aa" w:date="2022-05-06T18:06:00Z">
            <w:trPr>
              <w:trHeight w:val="288"/>
              <w:jc w:val="center"/>
            </w:trPr>
          </w:trPrChange>
        </w:trPr>
        <w:tc>
          <w:tcPr>
            <w:tcW w:w="924" w:type="dxa"/>
            <w:vMerge/>
            <w:vAlign w:val="center"/>
            <w:tcPrChange w:id="423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32" w:author="aa" w:date="2022-05-06T18:22:00Z">
                  <w:rPr>
                    <w:rFonts w:asciiTheme="minorEastAsia" w:eastAsiaTheme="minorEastAsia" w:hAnsiTheme="minorEastAsia"/>
                    <w:kern w:val="0"/>
                    <w:sz w:val="18"/>
                    <w:szCs w:val="18"/>
                  </w:rPr>
                </w:rPrChange>
              </w:rPr>
            </w:pPr>
          </w:p>
        </w:tc>
        <w:tc>
          <w:tcPr>
            <w:tcW w:w="1160" w:type="dxa"/>
            <w:vMerge/>
            <w:vAlign w:val="center"/>
            <w:tcPrChange w:id="423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34" w:author="aa" w:date="2022-05-06T18:22:00Z">
                  <w:rPr>
                    <w:rFonts w:asciiTheme="minorEastAsia" w:eastAsiaTheme="minorEastAsia" w:hAnsiTheme="minorEastAsia"/>
                    <w:kern w:val="0"/>
                    <w:sz w:val="18"/>
                    <w:szCs w:val="18"/>
                  </w:rPr>
                </w:rPrChange>
              </w:rPr>
            </w:pPr>
          </w:p>
        </w:tc>
        <w:tc>
          <w:tcPr>
            <w:tcW w:w="1857" w:type="dxa"/>
            <w:noWrap/>
            <w:vAlign w:val="center"/>
            <w:tcPrChange w:id="423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3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37" w:author="aa" w:date="2022-05-06T18:22:00Z">
                  <w:rPr>
                    <w:rFonts w:asciiTheme="minorEastAsia" w:eastAsiaTheme="minorEastAsia" w:hAnsiTheme="minorEastAsia" w:hint="eastAsia"/>
                    <w:kern w:val="0"/>
                    <w:sz w:val="18"/>
                    <w:szCs w:val="18"/>
                  </w:rPr>
                </w:rPrChange>
              </w:rPr>
              <w:t>-1.547</w:t>
            </w:r>
          </w:p>
        </w:tc>
        <w:tc>
          <w:tcPr>
            <w:tcW w:w="1624" w:type="dxa"/>
            <w:noWrap/>
            <w:vAlign w:val="center"/>
            <w:tcPrChange w:id="423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3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40" w:author="aa" w:date="2022-05-06T18:22:00Z">
                  <w:rPr>
                    <w:rFonts w:asciiTheme="minorEastAsia" w:eastAsiaTheme="minorEastAsia" w:hAnsiTheme="minorEastAsia" w:hint="eastAsia"/>
                    <w:kern w:val="0"/>
                    <w:sz w:val="18"/>
                    <w:szCs w:val="18"/>
                  </w:rPr>
                </w:rPrChange>
              </w:rPr>
              <w:t>-1.453</w:t>
            </w:r>
          </w:p>
        </w:tc>
        <w:tc>
          <w:tcPr>
            <w:tcW w:w="1625" w:type="dxa"/>
            <w:noWrap/>
            <w:vAlign w:val="center"/>
            <w:tcPrChange w:id="424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4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43" w:author="aa" w:date="2022-05-06T18:22:00Z">
                  <w:rPr>
                    <w:rFonts w:asciiTheme="minorEastAsia" w:eastAsiaTheme="minorEastAsia" w:hAnsiTheme="minorEastAsia" w:hint="eastAsia"/>
                    <w:kern w:val="0"/>
                    <w:sz w:val="18"/>
                    <w:szCs w:val="18"/>
                  </w:rPr>
                </w:rPrChange>
              </w:rPr>
              <w:t>42.87</w:t>
            </w:r>
          </w:p>
        </w:tc>
        <w:tc>
          <w:tcPr>
            <w:tcW w:w="667" w:type="dxa"/>
            <w:noWrap/>
            <w:vAlign w:val="center"/>
            <w:tcPrChange w:id="424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24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24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247" w:author="aa" w:date="2022-05-06T18:06:00Z">
            <w:trPr>
              <w:trHeight w:val="288"/>
              <w:jc w:val="center"/>
            </w:trPr>
          </w:trPrChange>
        </w:trPr>
        <w:tc>
          <w:tcPr>
            <w:tcW w:w="924" w:type="dxa"/>
            <w:vMerge/>
            <w:vAlign w:val="center"/>
            <w:tcPrChange w:id="424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49" w:author="aa" w:date="2022-05-06T18:22:00Z">
                  <w:rPr>
                    <w:rFonts w:asciiTheme="minorEastAsia" w:eastAsiaTheme="minorEastAsia" w:hAnsiTheme="minorEastAsia"/>
                    <w:kern w:val="0"/>
                    <w:sz w:val="18"/>
                    <w:szCs w:val="18"/>
                  </w:rPr>
                </w:rPrChange>
              </w:rPr>
            </w:pPr>
          </w:p>
        </w:tc>
        <w:tc>
          <w:tcPr>
            <w:tcW w:w="1160" w:type="dxa"/>
            <w:vMerge/>
            <w:vAlign w:val="center"/>
            <w:tcPrChange w:id="425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51" w:author="aa" w:date="2022-05-06T18:22:00Z">
                  <w:rPr>
                    <w:rFonts w:asciiTheme="minorEastAsia" w:eastAsiaTheme="minorEastAsia" w:hAnsiTheme="minorEastAsia"/>
                    <w:kern w:val="0"/>
                    <w:sz w:val="18"/>
                    <w:szCs w:val="18"/>
                  </w:rPr>
                </w:rPrChange>
              </w:rPr>
            </w:pPr>
          </w:p>
        </w:tc>
        <w:tc>
          <w:tcPr>
            <w:tcW w:w="1857" w:type="dxa"/>
            <w:noWrap/>
            <w:vAlign w:val="center"/>
            <w:tcPrChange w:id="425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5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54" w:author="aa" w:date="2022-05-06T18:22:00Z">
                  <w:rPr>
                    <w:rFonts w:asciiTheme="minorEastAsia" w:eastAsiaTheme="minorEastAsia" w:hAnsiTheme="minorEastAsia" w:hint="eastAsia"/>
                    <w:kern w:val="0"/>
                    <w:sz w:val="18"/>
                    <w:szCs w:val="18"/>
                  </w:rPr>
                </w:rPrChange>
              </w:rPr>
              <w:t>-1.560</w:t>
            </w:r>
          </w:p>
        </w:tc>
        <w:tc>
          <w:tcPr>
            <w:tcW w:w="1624" w:type="dxa"/>
            <w:noWrap/>
            <w:vAlign w:val="center"/>
            <w:tcPrChange w:id="425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5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57" w:author="aa" w:date="2022-05-06T18:22:00Z">
                  <w:rPr>
                    <w:rFonts w:asciiTheme="minorEastAsia" w:eastAsiaTheme="minorEastAsia" w:hAnsiTheme="minorEastAsia" w:hint="eastAsia"/>
                    <w:kern w:val="0"/>
                    <w:sz w:val="18"/>
                    <w:szCs w:val="18"/>
                  </w:rPr>
                </w:rPrChange>
              </w:rPr>
              <w:t>-1.468</w:t>
            </w:r>
          </w:p>
        </w:tc>
        <w:tc>
          <w:tcPr>
            <w:tcW w:w="1625" w:type="dxa"/>
            <w:noWrap/>
            <w:vAlign w:val="center"/>
            <w:tcPrChange w:id="425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5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60" w:author="aa" w:date="2022-05-06T18:22:00Z">
                  <w:rPr>
                    <w:rFonts w:asciiTheme="minorEastAsia" w:eastAsiaTheme="minorEastAsia" w:hAnsiTheme="minorEastAsia" w:hint="eastAsia"/>
                    <w:kern w:val="0"/>
                    <w:sz w:val="18"/>
                    <w:szCs w:val="18"/>
                  </w:rPr>
                </w:rPrChange>
              </w:rPr>
              <w:t>42.55</w:t>
            </w:r>
          </w:p>
        </w:tc>
        <w:tc>
          <w:tcPr>
            <w:tcW w:w="667" w:type="dxa"/>
            <w:noWrap/>
            <w:vAlign w:val="center"/>
            <w:tcPrChange w:id="426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26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26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264" w:author="aa" w:date="2022-05-06T18:06:00Z">
            <w:trPr>
              <w:trHeight w:val="288"/>
              <w:jc w:val="center"/>
            </w:trPr>
          </w:trPrChange>
        </w:trPr>
        <w:tc>
          <w:tcPr>
            <w:tcW w:w="924" w:type="dxa"/>
            <w:vMerge/>
            <w:vAlign w:val="center"/>
            <w:tcPrChange w:id="426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66" w:author="aa" w:date="2022-05-06T18:22:00Z">
                  <w:rPr>
                    <w:rFonts w:asciiTheme="minorEastAsia" w:eastAsiaTheme="minorEastAsia" w:hAnsiTheme="minorEastAsia"/>
                    <w:kern w:val="0"/>
                    <w:sz w:val="18"/>
                    <w:szCs w:val="18"/>
                  </w:rPr>
                </w:rPrChange>
              </w:rPr>
            </w:pPr>
          </w:p>
        </w:tc>
        <w:tc>
          <w:tcPr>
            <w:tcW w:w="1160" w:type="dxa"/>
            <w:vMerge/>
            <w:vAlign w:val="center"/>
            <w:tcPrChange w:id="426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68" w:author="aa" w:date="2022-05-06T18:22:00Z">
                  <w:rPr>
                    <w:rFonts w:asciiTheme="minorEastAsia" w:eastAsiaTheme="minorEastAsia" w:hAnsiTheme="minorEastAsia"/>
                    <w:kern w:val="0"/>
                    <w:sz w:val="18"/>
                    <w:szCs w:val="18"/>
                  </w:rPr>
                </w:rPrChange>
              </w:rPr>
            </w:pPr>
          </w:p>
        </w:tc>
        <w:tc>
          <w:tcPr>
            <w:tcW w:w="1857" w:type="dxa"/>
            <w:noWrap/>
            <w:vAlign w:val="center"/>
            <w:tcPrChange w:id="426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7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71" w:author="aa" w:date="2022-05-06T18:22:00Z">
                  <w:rPr>
                    <w:rFonts w:asciiTheme="minorEastAsia" w:eastAsiaTheme="minorEastAsia" w:hAnsiTheme="minorEastAsia" w:hint="eastAsia"/>
                    <w:kern w:val="0"/>
                    <w:sz w:val="18"/>
                    <w:szCs w:val="18"/>
                  </w:rPr>
                </w:rPrChange>
              </w:rPr>
              <w:t>-1.506</w:t>
            </w:r>
          </w:p>
        </w:tc>
        <w:tc>
          <w:tcPr>
            <w:tcW w:w="1624" w:type="dxa"/>
            <w:noWrap/>
            <w:vAlign w:val="center"/>
            <w:tcPrChange w:id="427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7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74" w:author="aa" w:date="2022-05-06T18:22:00Z">
                  <w:rPr>
                    <w:rFonts w:asciiTheme="minorEastAsia" w:eastAsiaTheme="minorEastAsia" w:hAnsiTheme="minorEastAsia" w:hint="eastAsia"/>
                    <w:kern w:val="0"/>
                    <w:sz w:val="18"/>
                    <w:szCs w:val="18"/>
                  </w:rPr>
                </w:rPrChange>
              </w:rPr>
              <w:t>-1.412</w:t>
            </w:r>
          </w:p>
        </w:tc>
        <w:tc>
          <w:tcPr>
            <w:tcW w:w="1625" w:type="dxa"/>
            <w:noWrap/>
            <w:vAlign w:val="center"/>
            <w:tcPrChange w:id="427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7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77" w:author="aa" w:date="2022-05-06T18:22:00Z">
                  <w:rPr>
                    <w:rFonts w:asciiTheme="minorEastAsia" w:eastAsiaTheme="minorEastAsia" w:hAnsiTheme="minorEastAsia" w:hint="eastAsia"/>
                    <w:kern w:val="0"/>
                    <w:sz w:val="18"/>
                    <w:szCs w:val="18"/>
                  </w:rPr>
                </w:rPrChange>
              </w:rPr>
              <w:t>43.47</w:t>
            </w:r>
          </w:p>
        </w:tc>
        <w:tc>
          <w:tcPr>
            <w:tcW w:w="667" w:type="dxa"/>
            <w:noWrap/>
            <w:vAlign w:val="center"/>
            <w:tcPrChange w:id="427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27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28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281" w:author="aa" w:date="2022-05-06T18:06:00Z">
            <w:trPr>
              <w:trHeight w:val="288"/>
              <w:jc w:val="center"/>
            </w:trPr>
          </w:trPrChange>
        </w:trPr>
        <w:tc>
          <w:tcPr>
            <w:tcW w:w="924" w:type="dxa"/>
            <w:vMerge/>
            <w:vAlign w:val="center"/>
            <w:tcPrChange w:id="428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83" w:author="aa" w:date="2022-05-06T18:22:00Z">
                  <w:rPr>
                    <w:rFonts w:asciiTheme="minorEastAsia" w:eastAsiaTheme="minorEastAsia" w:hAnsiTheme="minorEastAsia"/>
                    <w:kern w:val="0"/>
                    <w:sz w:val="18"/>
                    <w:szCs w:val="18"/>
                  </w:rPr>
                </w:rPrChange>
              </w:rPr>
            </w:pPr>
          </w:p>
        </w:tc>
        <w:tc>
          <w:tcPr>
            <w:tcW w:w="1160" w:type="dxa"/>
            <w:vMerge/>
            <w:vAlign w:val="center"/>
            <w:tcPrChange w:id="428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285" w:author="aa" w:date="2022-05-06T18:22:00Z">
                  <w:rPr>
                    <w:rFonts w:asciiTheme="minorEastAsia" w:eastAsiaTheme="minorEastAsia" w:hAnsiTheme="minorEastAsia"/>
                    <w:kern w:val="0"/>
                    <w:sz w:val="18"/>
                    <w:szCs w:val="18"/>
                  </w:rPr>
                </w:rPrChange>
              </w:rPr>
            </w:pPr>
          </w:p>
        </w:tc>
        <w:tc>
          <w:tcPr>
            <w:tcW w:w="1857" w:type="dxa"/>
            <w:noWrap/>
            <w:vAlign w:val="center"/>
            <w:tcPrChange w:id="428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8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88" w:author="aa" w:date="2022-05-06T18:22:00Z">
                  <w:rPr>
                    <w:rFonts w:asciiTheme="minorEastAsia" w:eastAsiaTheme="minorEastAsia" w:hAnsiTheme="minorEastAsia" w:hint="eastAsia"/>
                    <w:kern w:val="0"/>
                    <w:sz w:val="18"/>
                    <w:szCs w:val="18"/>
                  </w:rPr>
                </w:rPrChange>
              </w:rPr>
              <w:t>-1.574</w:t>
            </w:r>
          </w:p>
        </w:tc>
        <w:tc>
          <w:tcPr>
            <w:tcW w:w="1624" w:type="dxa"/>
            <w:noWrap/>
            <w:vAlign w:val="center"/>
            <w:tcPrChange w:id="428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9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91" w:author="aa" w:date="2022-05-06T18:22:00Z">
                  <w:rPr>
                    <w:rFonts w:asciiTheme="minorEastAsia" w:eastAsiaTheme="minorEastAsia" w:hAnsiTheme="minorEastAsia" w:hint="eastAsia"/>
                    <w:kern w:val="0"/>
                    <w:sz w:val="18"/>
                    <w:szCs w:val="18"/>
                  </w:rPr>
                </w:rPrChange>
              </w:rPr>
              <w:t>-1.478</w:t>
            </w:r>
          </w:p>
        </w:tc>
        <w:tc>
          <w:tcPr>
            <w:tcW w:w="1625" w:type="dxa"/>
            <w:noWrap/>
            <w:vAlign w:val="center"/>
            <w:tcPrChange w:id="429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29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294" w:author="aa" w:date="2022-05-06T18:22:00Z">
                  <w:rPr>
                    <w:rFonts w:asciiTheme="minorEastAsia" w:eastAsiaTheme="minorEastAsia" w:hAnsiTheme="minorEastAsia" w:hint="eastAsia"/>
                    <w:kern w:val="0"/>
                    <w:sz w:val="18"/>
                    <w:szCs w:val="18"/>
                  </w:rPr>
                </w:rPrChange>
              </w:rPr>
              <w:t>42.19</w:t>
            </w:r>
          </w:p>
        </w:tc>
        <w:tc>
          <w:tcPr>
            <w:tcW w:w="667" w:type="dxa"/>
            <w:noWrap/>
            <w:vAlign w:val="center"/>
            <w:tcPrChange w:id="429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29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29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298" w:author="aa" w:date="2022-05-06T18:06:00Z">
            <w:trPr>
              <w:trHeight w:val="288"/>
              <w:jc w:val="center"/>
            </w:trPr>
          </w:trPrChange>
        </w:trPr>
        <w:tc>
          <w:tcPr>
            <w:tcW w:w="924" w:type="dxa"/>
            <w:vMerge/>
            <w:vAlign w:val="center"/>
            <w:tcPrChange w:id="429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00" w:author="aa" w:date="2022-05-06T18:22:00Z">
                  <w:rPr>
                    <w:rFonts w:asciiTheme="minorEastAsia" w:eastAsiaTheme="minorEastAsia" w:hAnsiTheme="minorEastAsia"/>
                    <w:kern w:val="0"/>
                    <w:sz w:val="18"/>
                    <w:szCs w:val="18"/>
                  </w:rPr>
                </w:rPrChange>
              </w:rPr>
            </w:pPr>
          </w:p>
        </w:tc>
        <w:tc>
          <w:tcPr>
            <w:tcW w:w="1160" w:type="dxa"/>
            <w:vMerge/>
            <w:vAlign w:val="center"/>
            <w:tcPrChange w:id="430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02" w:author="aa" w:date="2022-05-06T18:22:00Z">
                  <w:rPr>
                    <w:rFonts w:asciiTheme="minorEastAsia" w:eastAsiaTheme="minorEastAsia" w:hAnsiTheme="minorEastAsia"/>
                    <w:kern w:val="0"/>
                    <w:sz w:val="18"/>
                    <w:szCs w:val="18"/>
                  </w:rPr>
                </w:rPrChange>
              </w:rPr>
            </w:pPr>
          </w:p>
        </w:tc>
        <w:tc>
          <w:tcPr>
            <w:tcW w:w="1857" w:type="dxa"/>
            <w:noWrap/>
            <w:vAlign w:val="center"/>
            <w:tcPrChange w:id="430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0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05" w:author="aa" w:date="2022-05-06T18:22:00Z">
                  <w:rPr>
                    <w:rFonts w:asciiTheme="minorEastAsia" w:eastAsiaTheme="minorEastAsia" w:hAnsiTheme="minorEastAsia" w:hint="eastAsia"/>
                    <w:kern w:val="0"/>
                    <w:sz w:val="18"/>
                    <w:szCs w:val="18"/>
                  </w:rPr>
                </w:rPrChange>
              </w:rPr>
              <w:t>-1.399</w:t>
            </w:r>
          </w:p>
        </w:tc>
        <w:tc>
          <w:tcPr>
            <w:tcW w:w="1624" w:type="dxa"/>
            <w:noWrap/>
            <w:vAlign w:val="center"/>
            <w:tcPrChange w:id="430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0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08" w:author="aa" w:date="2022-05-06T18:22:00Z">
                  <w:rPr>
                    <w:rFonts w:asciiTheme="minorEastAsia" w:eastAsiaTheme="minorEastAsia" w:hAnsiTheme="minorEastAsia" w:hint="eastAsia"/>
                    <w:kern w:val="0"/>
                    <w:sz w:val="18"/>
                    <w:szCs w:val="18"/>
                  </w:rPr>
                </w:rPrChange>
              </w:rPr>
              <w:t>-1.301</w:t>
            </w:r>
          </w:p>
        </w:tc>
        <w:tc>
          <w:tcPr>
            <w:tcW w:w="1625" w:type="dxa"/>
            <w:noWrap/>
            <w:vAlign w:val="center"/>
            <w:tcPrChange w:id="430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1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11" w:author="aa" w:date="2022-05-06T18:22:00Z">
                  <w:rPr>
                    <w:rFonts w:asciiTheme="minorEastAsia" w:eastAsiaTheme="minorEastAsia" w:hAnsiTheme="minorEastAsia" w:hint="eastAsia"/>
                    <w:kern w:val="0"/>
                    <w:sz w:val="18"/>
                    <w:szCs w:val="18"/>
                  </w:rPr>
                </w:rPrChange>
              </w:rPr>
              <w:t>45.51</w:t>
            </w:r>
          </w:p>
        </w:tc>
        <w:tc>
          <w:tcPr>
            <w:tcW w:w="667" w:type="dxa"/>
            <w:noWrap/>
            <w:vAlign w:val="center"/>
            <w:tcPrChange w:id="431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31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31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315" w:author="aa" w:date="2022-05-06T18:06:00Z">
            <w:trPr>
              <w:trHeight w:val="288"/>
              <w:jc w:val="center"/>
            </w:trPr>
          </w:trPrChange>
        </w:trPr>
        <w:tc>
          <w:tcPr>
            <w:tcW w:w="924" w:type="dxa"/>
            <w:vMerge/>
            <w:vAlign w:val="center"/>
            <w:tcPrChange w:id="431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17" w:author="aa" w:date="2022-05-06T18:22:00Z">
                  <w:rPr>
                    <w:rFonts w:asciiTheme="minorEastAsia" w:eastAsiaTheme="minorEastAsia" w:hAnsiTheme="minorEastAsia"/>
                    <w:kern w:val="0"/>
                    <w:sz w:val="18"/>
                    <w:szCs w:val="18"/>
                  </w:rPr>
                </w:rPrChange>
              </w:rPr>
            </w:pPr>
          </w:p>
        </w:tc>
        <w:tc>
          <w:tcPr>
            <w:tcW w:w="1160" w:type="dxa"/>
            <w:vMerge/>
            <w:vAlign w:val="center"/>
            <w:tcPrChange w:id="431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19" w:author="aa" w:date="2022-05-06T18:22:00Z">
                  <w:rPr>
                    <w:rFonts w:asciiTheme="minorEastAsia" w:eastAsiaTheme="minorEastAsia" w:hAnsiTheme="minorEastAsia"/>
                    <w:kern w:val="0"/>
                    <w:sz w:val="18"/>
                    <w:szCs w:val="18"/>
                  </w:rPr>
                </w:rPrChange>
              </w:rPr>
            </w:pPr>
          </w:p>
        </w:tc>
        <w:tc>
          <w:tcPr>
            <w:tcW w:w="1857" w:type="dxa"/>
            <w:noWrap/>
            <w:vAlign w:val="center"/>
            <w:tcPrChange w:id="432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22" w:author="aa" w:date="2022-05-06T18:22:00Z">
                  <w:rPr>
                    <w:rFonts w:asciiTheme="minorEastAsia" w:eastAsiaTheme="minorEastAsia" w:hAnsiTheme="minorEastAsia" w:hint="eastAsia"/>
                    <w:kern w:val="0"/>
                    <w:sz w:val="18"/>
                    <w:szCs w:val="18"/>
                  </w:rPr>
                </w:rPrChange>
              </w:rPr>
              <w:t>-1.558</w:t>
            </w:r>
          </w:p>
        </w:tc>
        <w:tc>
          <w:tcPr>
            <w:tcW w:w="1624" w:type="dxa"/>
            <w:noWrap/>
            <w:vAlign w:val="center"/>
            <w:tcPrChange w:id="432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2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25" w:author="aa" w:date="2022-05-06T18:22:00Z">
                  <w:rPr>
                    <w:rFonts w:asciiTheme="minorEastAsia" w:eastAsiaTheme="minorEastAsia" w:hAnsiTheme="minorEastAsia" w:hint="eastAsia"/>
                    <w:kern w:val="0"/>
                    <w:sz w:val="18"/>
                    <w:szCs w:val="18"/>
                  </w:rPr>
                </w:rPrChange>
              </w:rPr>
              <w:t>-1.465</w:t>
            </w:r>
          </w:p>
        </w:tc>
        <w:tc>
          <w:tcPr>
            <w:tcW w:w="1625" w:type="dxa"/>
            <w:noWrap/>
            <w:vAlign w:val="center"/>
            <w:tcPrChange w:id="432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2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28" w:author="aa" w:date="2022-05-06T18:22:00Z">
                  <w:rPr>
                    <w:rFonts w:asciiTheme="minorEastAsia" w:eastAsiaTheme="minorEastAsia" w:hAnsiTheme="minorEastAsia" w:hint="eastAsia"/>
                    <w:kern w:val="0"/>
                    <w:sz w:val="18"/>
                    <w:szCs w:val="18"/>
                  </w:rPr>
                </w:rPrChange>
              </w:rPr>
              <w:t>42.64</w:t>
            </w:r>
          </w:p>
        </w:tc>
        <w:tc>
          <w:tcPr>
            <w:tcW w:w="667" w:type="dxa"/>
            <w:noWrap/>
            <w:vAlign w:val="center"/>
            <w:tcPrChange w:id="432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33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33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332" w:author="aa" w:date="2022-05-06T18:06:00Z">
            <w:trPr>
              <w:trHeight w:val="288"/>
              <w:jc w:val="center"/>
            </w:trPr>
          </w:trPrChange>
        </w:trPr>
        <w:tc>
          <w:tcPr>
            <w:tcW w:w="924" w:type="dxa"/>
            <w:vMerge/>
            <w:vAlign w:val="center"/>
            <w:tcPrChange w:id="433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34" w:author="aa" w:date="2022-05-06T18:22:00Z">
                  <w:rPr>
                    <w:rFonts w:asciiTheme="minorEastAsia" w:eastAsiaTheme="minorEastAsia" w:hAnsiTheme="minorEastAsia"/>
                    <w:kern w:val="0"/>
                    <w:sz w:val="18"/>
                    <w:szCs w:val="18"/>
                  </w:rPr>
                </w:rPrChange>
              </w:rPr>
            </w:pPr>
          </w:p>
        </w:tc>
        <w:tc>
          <w:tcPr>
            <w:tcW w:w="1160" w:type="dxa"/>
            <w:vMerge/>
            <w:vAlign w:val="center"/>
            <w:tcPrChange w:id="433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36" w:author="aa" w:date="2022-05-06T18:22:00Z">
                  <w:rPr>
                    <w:rFonts w:asciiTheme="minorEastAsia" w:eastAsiaTheme="minorEastAsia" w:hAnsiTheme="minorEastAsia"/>
                    <w:kern w:val="0"/>
                    <w:sz w:val="18"/>
                    <w:szCs w:val="18"/>
                  </w:rPr>
                </w:rPrChange>
              </w:rPr>
            </w:pPr>
          </w:p>
        </w:tc>
        <w:tc>
          <w:tcPr>
            <w:tcW w:w="1857" w:type="dxa"/>
            <w:noWrap/>
            <w:vAlign w:val="center"/>
            <w:tcPrChange w:id="433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3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39" w:author="aa" w:date="2022-05-06T18:22:00Z">
                  <w:rPr>
                    <w:rFonts w:asciiTheme="minorEastAsia" w:eastAsiaTheme="minorEastAsia" w:hAnsiTheme="minorEastAsia" w:hint="eastAsia"/>
                    <w:kern w:val="0"/>
                    <w:sz w:val="18"/>
                    <w:szCs w:val="18"/>
                  </w:rPr>
                </w:rPrChange>
              </w:rPr>
              <w:t>-1.522</w:t>
            </w:r>
          </w:p>
        </w:tc>
        <w:tc>
          <w:tcPr>
            <w:tcW w:w="1624" w:type="dxa"/>
            <w:noWrap/>
            <w:vAlign w:val="center"/>
            <w:tcPrChange w:id="434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4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42" w:author="aa" w:date="2022-05-06T18:22:00Z">
                  <w:rPr>
                    <w:rFonts w:asciiTheme="minorEastAsia" w:eastAsiaTheme="minorEastAsia" w:hAnsiTheme="minorEastAsia" w:hint="eastAsia"/>
                    <w:kern w:val="0"/>
                    <w:sz w:val="18"/>
                    <w:szCs w:val="18"/>
                  </w:rPr>
                </w:rPrChange>
              </w:rPr>
              <w:t>-1.431</w:t>
            </w:r>
          </w:p>
        </w:tc>
        <w:tc>
          <w:tcPr>
            <w:tcW w:w="1625" w:type="dxa"/>
            <w:noWrap/>
            <w:vAlign w:val="center"/>
            <w:tcPrChange w:id="434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4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45" w:author="aa" w:date="2022-05-06T18:22:00Z">
                  <w:rPr>
                    <w:rFonts w:asciiTheme="minorEastAsia" w:eastAsiaTheme="minorEastAsia" w:hAnsiTheme="minorEastAsia" w:hint="eastAsia"/>
                    <w:kern w:val="0"/>
                    <w:sz w:val="18"/>
                    <w:szCs w:val="18"/>
                  </w:rPr>
                </w:rPrChange>
              </w:rPr>
              <w:t>43.24</w:t>
            </w:r>
          </w:p>
        </w:tc>
        <w:tc>
          <w:tcPr>
            <w:tcW w:w="667" w:type="dxa"/>
            <w:noWrap/>
            <w:vAlign w:val="center"/>
            <w:tcPrChange w:id="434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34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34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349" w:author="aa" w:date="2022-05-06T18:06:00Z">
            <w:trPr>
              <w:trHeight w:val="288"/>
              <w:jc w:val="center"/>
            </w:trPr>
          </w:trPrChange>
        </w:trPr>
        <w:tc>
          <w:tcPr>
            <w:tcW w:w="924" w:type="dxa"/>
            <w:vMerge/>
            <w:vAlign w:val="center"/>
            <w:tcPrChange w:id="435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51" w:author="aa" w:date="2022-05-06T18:22:00Z">
                  <w:rPr>
                    <w:rFonts w:asciiTheme="minorEastAsia" w:eastAsiaTheme="minorEastAsia" w:hAnsiTheme="minorEastAsia"/>
                    <w:kern w:val="0"/>
                    <w:sz w:val="18"/>
                    <w:szCs w:val="18"/>
                  </w:rPr>
                </w:rPrChange>
              </w:rPr>
            </w:pPr>
          </w:p>
        </w:tc>
        <w:tc>
          <w:tcPr>
            <w:tcW w:w="1160" w:type="dxa"/>
            <w:vMerge/>
            <w:vAlign w:val="center"/>
            <w:tcPrChange w:id="435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53" w:author="aa" w:date="2022-05-06T18:22:00Z">
                  <w:rPr>
                    <w:rFonts w:asciiTheme="minorEastAsia" w:eastAsiaTheme="minorEastAsia" w:hAnsiTheme="minorEastAsia"/>
                    <w:kern w:val="0"/>
                    <w:sz w:val="18"/>
                    <w:szCs w:val="18"/>
                  </w:rPr>
                </w:rPrChange>
              </w:rPr>
            </w:pPr>
          </w:p>
        </w:tc>
        <w:tc>
          <w:tcPr>
            <w:tcW w:w="1857" w:type="dxa"/>
            <w:noWrap/>
            <w:vAlign w:val="center"/>
            <w:tcPrChange w:id="435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5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56" w:author="aa" w:date="2022-05-06T18:22:00Z">
                  <w:rPr>
                    <w:rFonts w:asciiTheme="minorEastAsia" w:eastAsiaTheme="minorEastAsia" w:hAnsiTheme="minorEastAsia" w:hint="eastAsia"/>
                    <w:kern w:val="0"/>
                    <w:sz w:val="18"/>
                    <w:szCs w:val="18"/>
                  </w:rPr>
                </w:rPrChange>
              </w:rPr>
              <w:t>-1.572</w:t>
            </w:r>
          </w:p>
        </w:tc>
        <w:tc>
          <w:tcPr>
            <w:tcW w:w="1624" w:type="dxa"/>
            <w:noWrap/>
            <w:vAlign w:val="center"/>
            <w:tcPrChange w:id="435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5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59" w:author="aa" w:date="2022-05-06T18:22:00Z">
                  <w:rPr>
                    <w:rFonts w:asciiTheme="minorEastAsia" w:eastAsiaTheme="minorEastAsia" w:hAnsiTheme="minorEastAsia" w:hint="eastAsia"/>
                    <w:kern w:val="0"/>
                    <w:sz w:val="18"/>
                    <w:szCs w:val="18"/>
                  </w:rPr>
                </w:rPrChange>
              </w:rPr>
              <w:t>-1.474</w:t>
            </w:r>
          </w:p>
        </w:tc>
        <w:tc>
          <w:tcPr>
            <w:tcW w:w="1625" w:type="dxa"/>
            <w:noWrap/>
            <w:vAlign w:val="center"/>
            <w:tcPrChange w:id="436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6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62" w:author="aa" w:date="2022-05-06T18:22:00Z">
                  <w:rPr>
                    <w:rFonts w:asciiTheme="minorEastAsia" w:eastAsiaTheme="minorEastAsia" w:hAnsiTheme="minorEastAsia" w:hint="eastAsia"/>
                    <w:kern w:val="0"/>
                    <w:sz w:val="18"/>
                    <w:szCs w:val="18"/>
                  </w:rPr>
                </w:rPrChange>
              </w:rPr>
              <w:t>42.31</w:t>
            </w:r>
          </w:p>
        </w:tc>
        <w:tc>
          <w:tcPr>
            <w:tcW w:w="667" w:type="dxa"/>
            <w:noWrap/>
            <w:vAlign w:val="center"/>
            <w:tcPrChange w:id="436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36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36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366" w:author="aa" w:date="2022-05-06T18:06:00Z">
            <w:trPr>
              <w:trHeight w:val="288"/>
              <w:jc w:val="center"/>
            </w:trPr>
          </w:trPrChange>
        </w:trPr>
        <w:tc>
          <w:tcPr>
            <w:tcW w:w="924" w:type="dxa"/>
            <w:vMerge/>
            <w:vAlign w:val="center"/>
            <w:tcPrChange w:id="436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68" w:author="aa" w:date="2022-05-06T18:22:00Z">
                  <w:rPr>
                    <w:rFonts w:asciiTheme="minorEastAsia" w:eastAsiaTheme="minorEastAsia" w:hAnsiTheme="minorEastAsia"/>
                    <w:kern w:val="0"/>
                    <w:sz w:val="18"/>
                    <w:szCs w:val="18"/>
                  </w:rPr>
                </w:rPrChange>
              </w:rPr>
            </w:pPr>
          </w:p>
        </w:tc>
        <w:tc>
          <w:tcPr>
            <w:tcW w:w="1160" w:type="dxa"/>
            <w:vMerge/>
            <w:vAlign w:val="center"/>
            <w:tcPrChange w:id="436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70" w:author="aa" w:date="2022-05-06T18:22:00Z">
                  <w:rPr>
                    <w:rFonts w:asciiTheme="minorEastAsia" w:eastAsiaTheme="minorEastAsia" w:hAnsiTheme="minorEastAsia"/>
                    <w:kern w:val="0"/>
                    <w:sz w:val="18"/>
                    <w:szCs w:val="18"/>
                  </w:rPr>
                </w:rPrChange>
              </w:rPr>
            </w:pPr>
          </w:p>
        </w:tc>
        <w:tc>
          <w:tcPr>
            <w:tcW w:w="1857" w:type="dxa"/>
            <w:noWrap/>
            <w:vAlign w:val="center"/>
            <w:tcPrChange w:id="437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7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73" w:author="aa" w:date="2022-05-06T18:22:00Z">
                  <w:rPr>
                    <w:rFonts w:asciiTheme="minorEastAsia" w:eastAsiaTheme="minorEastAsia" w:hAnsiTheme="minorEastAsia" w:hint="eastAsia"/>
                    <w:kern w:val="0"/>
                    <w:sz w:val="18"/>
                    <w:szCs w:val="18"/>
                  </w:rPr>
                </w:rPrChange>
              </w:rPr>
              <w:t>-1.531</w:t>
            </w:r>
          </w:p>
        </w:tc>
        <w:tc>
          <w:tcPr>
            <w:tcW w:w="1624" w:type="dxa"/>
            <w:noWrap/>
            <w:vAlign w:val="center"/>
            <w:tcPrChange w:id="437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7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76" w:author="aa" w:date="2022-05-06T18:22:00Z">
                  <w:rPr>
                    <w:rFonts w:asciiTheme="minorEastAsia" w:eastAsiaTheme="minorEastAsia" w:hAnsiTheme="minorEastAsia" w:hint="eastAsia"/>
                    <w:kern w:val="0"/>
                    <w:sz w:val="18"/>
                    <w:szCs w:val="18"/>
                  </w:rPr>
                </w:rPrChange>
              </w:rPr>
              <w:t>-1.451</w:t>
            </w:r>
          </w:p>
        </w:tc>
        <w:tc>
          <w:tcPr>
            <w:tcW w:w="1625" w:type="dxa"/>
            <w:noWrap/>
            <w:vAlign w:val="center"/>
            <w:tcPrChange w:id="437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7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79" w:author="aa" w:date="2022-05-06T18:22:00Z">
                  <w:rPr>
                    <w:rFonts w:asciiTheme="minorEastAsia" w:eastAsiaTheme="minorEastAsia" w:hAnsiTheme="minorEastAsia" w:hint="eastAsia"/>
                    <w:kern w:val="0"/>
                    <w:sz w:val="18"/>
                    <w:szCs w:val="18"/>
                  </w:rPr>
                </w:rPrChange>
              </w:rPr>
              <w:t>43.08</w:t>
            </w:r>
          </w:p>
        </w:tc>
        <w:tc>
          <w:tcPr>
            <w:tcW w:w="667" w:type="dxa"/>
            <w:noWrap/>
            <w:vAlign w:val="center"/>
            <w:tcPrChange w:id="438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38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38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383" w:author="aa" w:date="2022-05-06T18:06:00Z">
            <w:trPr>
              <w:trHeight w:val="288"/>
              <w:jc w:val="center"/>
            </w:trPr>
          </w:trPrChange>
        </w:trPr>
        <w:tc>
          <w:tcPr>
            <w:tcW w:w="924" w:type="dxa"/>
            <w:vMerge/>
            <w:vAlign w:val="center"/>
            <w:tcPrChange w:id="438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85" w:author="aa" w:date="2022-05-06T18:22:00Z">
                  <w:rPr>
                    <w:rFonts w:asciiTheme="minorEastAsia" w:eastAsiaTheme="minorEastAsia" w:hAnsiTheme="minorEastAsia"/>
                    <w:kern w:val="0"/>
                    <w:sz w:val="18"/>
                    <w:szCs w:val="18"/>
                  </w:rPr>
                </w:rPrChange>
              </w:rPr>
            </w:pPr>
          </w:p>
        </w:tc>
        <w:tc>
          <w:tcPr>
            <w:tcW w:w="1160" w:type="dxa"/>
            <w:vMerge/>
            <w:vAlign w:val="center"/>
            <w:tcPrChange w:id="438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387" w:author="aa" w:date="2022-05-06T18:22:00Z">
                  <w:rPr>
                    <w:rFonts w:asciiTheme="minorEastAsia" w:eastAsiaTheme="minorEastAsia" w:hAnsiTheme="minorEastAsia"/>
                    <w:kern w:val="0"/>
                    <w:sz w:val="18"/>
                    <w:szCs w:val="18"/>
                  </w:rPr>
                </w:rPrChange>
              </w:rPr>
            </w:pPr>
          </w:p>
        </w:tc>
        <w:tc>
          <w:tcPr>
            <w:tcW w:w="1857" w:type="dxa"/>
            <w:noWrap/>
            <w:vAlign w:val="center"/>
            <w:tcPrChange w:id="438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8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90" w:author="aa" w:date="2022-05-06T18:22:00Z">
                  <w:rPr>
                    <w:rFonts w:asciiTheme="minorEastAsia" w:eastAsiaTheme="minorEastAsia" w:hAnsiTheme="minorEastAsia" w:hint="eastAsia"/>
                    <w:kern w:val="0"/>
                    <w:sz w:val="18"/>
                    <w:szCs w:val="18"/>
                  </w:rPr>
                </w:rPrChange>
              </w:rPr>
              <w:t>-1.519</w:t>
            </w:r>
          </w:p>
        </w:tc>
        <w:tc>
          <w:tcPr>
            <w:tcW w:w="1624" w:type="dxa"/>
            <w:noWrap/>
            <w:vAlign w:val="center"/>
            <w:tcPrChange w:id="439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93" w:author="aa" w:date="2022-05-06T18:22:00Z">
                  <w:rPr>
                    <w:rFonts w:asciiTheme="minorEastAsia" w:eastAsiaTheme="minorEastAsia" w:hAnsiTheme="minorEastAsia" w:hint="eastAsia"/>
                    <w:kern w:val="0"/>
                    <w:sz w:val="18"/>
                    <w:szCs w:val="18"/>
                  </w:rPr>
                </w:rPrChange>
              </w:rPr>
              <w:t>-1.423</w:t>
            </w:r>
          </w:p>
        </w:tc>
        <w:tc>
          <w:tcPr>
            <w:tcW w:w="1625" w:type="dxa"/>
            <w:noWrap/>
            <w:vAlign w:val="center"/>
            <w:tcPrChange w:id="439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39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396" w:author="aa" w:date="2022-05-06T18:22:00Z">
                  <w:rPr>
                    <w:rFonts w:asciiTheme="minorEastAsia" w:eastAsiaTheme="minorEastAsia" w:hAnsiTheme="minorEastAsia" w:hint="eastAsia"/>
                    <w:kern w:val="0"/>
                    <w:sz w:val="18"/>
                    <w:szCs w:val="18"/>
                  </w:rPr>
                </w:rPrChange>
              </w:rPr>
              <w:t>43.28</w:t>
            </w:r>
          </w:p>
        </w:tc>
        <w:tc>
          <w:tcPr>
            <w:tcW w:w="667" w:type="dxa"/>
            <w:noWrap/>
            <w:vAlign w:val="center"/>
            <w:tcPrChange w:id="439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39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39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400" w:author="aa" w:date="2022-05-06T18:06:00Z">
            <w:trPr>
              <w:trHeight w:val="288"/>
              <w:jc w:val="center"/>
            </w:trPr>
          </w:trPrChange>
        </w:trPr>
        <w:tc>
          <w:tcPr>
            <w:tcW w:w="924" w:type="dxa"/>
            <w:vMerge/>
            <w:vAlign w:val="center"/>
            <w:tcPrChange w:id="440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02" w:author="aa" w:date="2022-05-06T18:22:00Z">
                  <w:rPr>
                    <w:rFonts w:asciiTheme="minorEastAsia" w:eastAsiaTheme="minorEastAsia" w:hAnsiTheme="minorEastAsia"/>
                    <w:kern w:val="0"/>
                    <w:sz w:val="18"/>
                    <w:szCs w:val="18"/>
                  </w:rPr>
                </w:rPrChange>
              </w:rPr>
            </w:pPr>
          </w:p>
        </w:tc>
        <w:tc>
          <w:tcPr>
            <w:tcW w:w="1160" w:type="dxa"/>
            <w:vMerge/>
            <w:vAlign w:val="center"/>
            <w:tcPrChange w:id="440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04" w:author="aa" w:date="2022-05-06T18:22:00Z">
                  <w:rPr>
                    <w:rFonts w:asciiTheme="minorEastAsia" w:eastAsiaTheme="minorEastAsia" w:hAnsiTheme="minorEastAsia"/>
                    <w:kern w:val="0"/>
                    <w:sz w:val="18"/>
                    <w:szCs w:val="18"/>
                  </w:rPr>
                </w:rPrChange>
              </w:rPr>
            </w:pPr>
          </w:p>
        </w:tc>
        <w:tc>
          <w:tcPr>
            <w:tcW w:w="1857" w:type="dxa"/>
            <w:noWrap/>
            <w:vAlign w:val="center"/>
            <w:tcPrChange w:id="440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07" w:author="aa" w:date="2022-05-06T18:22:00Z">
                  <w:rPr>
                    <w:rFonts w:asciiTheme="minorEastAsia" w:eastAsiaTheme="minorEastAsia" w:hAnsiTheme="minorEastAsia" w:hint="eastAsia"/>
                    <w:kern w:val="0"/>
                    <w:sz w:val="18"/>
                    <w:szCs w:val="18"/>
                  </w:rPr>
                </w:rPrChange>
              </w:rPr>
              <w:t>-1.508</w:t>
            </w:r>
          </w:p>
        </w:tc>
        <w:tc>
          <w:tcPr>
            <w:tcW w:w="1624" w:type="dxa"/>
            <w:noWrap/>
            <w:vAlign w:val="center"/>
            <w:tcPrChange w:id="440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0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10" w:author="aa" w:date="2022-05-06T18:22:00Z">
                  <w:rPr>
                    <w:rFonts w:asciiTheme="minorEastAsia" w:eastAsiaTheme="minorEastAsia" w:hAnsiTheme="minorEastAsia" w:hint="eastAsia"/>
                    <w:kern w:val="0"/>
                    <w:sz w:val="18"/>
                    <w:szCs w:val="18"/>
                  </w:rPr>
                </w:rPrChange>
              </w:rPr>
              <w:t>-1.412</w:t>
            </w:r>
          </w:p>
        </w:tc>
        <w:tc>
          <w:tcPr>
            <w:tcW w:w="1625" w:type="dxa"/>
            <w:noWrap/>
            <w:vAlign w:val="center"/>
            <w:tcPrChange w:id="441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1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13" w:author="aa" w:date="2022-05-06T18:22:00Z">
                  <w:rPr>
                    <w:rFonts w:asciiTheme="minorEastAsia" w:eastAsiaTheme="minorEastAsia" w:hAnsiTheme="minorEastAsia" w:hint="eastAsia"/>
                    <w:kern w:val="0"/>
                    <w:sz w:val="18"/>
                    <w:szCs w:val="18"/>
                  </w:rPr>
                </w:rPrChange>
              </w:rPr>
              <w:t>42.20</w:t>
            </w:r>
          </w:p>
        </w:tc>
        <w:tc>
          <w:tcPr>
            <w:tcW w:w="667" w:type="dxa"/>
            <w:noWrap/>
            <w:vAlign w:val="center"/>
            <w:tcPrChange w:id="441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41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41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417" w:author="aa" w:date="2022-05-06T18:06:00Z">
            <w:trPr>
              <w:trHeight w:val="288"/>
              <w:jc w:val="center"/>
            </w:trPr>
          </w:trPrChange>
        </w:trPr>
        <w:tc>
          <w:tcPr>
            <w:tcW w:w="924" w:type="dxa"/>
            <w:vMerge w:val="restart"/>
            <w:noWrap/>
            <w:vAlign w:val="center"/>
            <w:tcPrChange w:id="4418" w:author="aa" w:date="2022-05-06T18:06:00Z">
              <w:tcPr>
                <w:tcW w:w="1129"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20" w:author="aa" w:date="2022-05-06T18:22:00Z">
                  <w:rPr>
                    <w:rFonts w:asciiTheme="minorEastAsia" w:eastAsiaTheme="minorEastAsia" w:hAnsiTheme="minorEastAsia" w:hint="eastAsia"/>
                    <w:kern w:val="0"/>
                    <w:sz w:val="18"/>
                    <w:szCs w:val="18"/>
                  </w:rPr>
                </w:rPrChange>
              </w:rPr>
              <w:t>I企业</w:t>
            </w:r>
          </w:p>
        </w:tc>
        <w:tc>
          <w:tcPr>
            <w:tcW w:w="1160" w:type="dxa"/>
            <w:vMerge w:val="restart"/>
            <w:noWrap/>
            <w:vAlign w:val="center"/>
            <w:tcPrChange w:id="4421" w:author="aa" w:date="2022-05-06T18:06:00Z">
              <w:tcPr>
                <w:tcW w:w="1418"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2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23" w:author="aa" w:date="2022-05-06T18:22:00Z">
                  <w:rPr>
                    <w:rFonts w:asciiTheme="minorEastAsia" w:eastAsiaTheme="minorEastAsia" w:hAnsiTheme="minorEastAsia" w:hint="eastAsia"/>
                    <w:kern w:val="0"/>
                    <w:sz w:val="18"/>
                    <w:szCs w:val="18"/>
                  </w:rPr>
                </w:rPrChange>
              </w:rPr>
              <w:t>25</w:t>
            </w:r>
          </w:p>
        </w:tc>
        <w:tc>
          <w:tcPr>
            <w:tcW w:w="1857" w:type="dxa"/>
            <w:noWrap/>
            <w:vAlign w:val="center"/>
            <w:tcPrChange w:id="442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2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26" w:author="aa" w:date="2022-05-06T18:22:00Z">
                  <w:rPr>
                    <w:rFonts w:asciiTheme="minorEastAsia" w:eastAsiaTheme="minorEastAsia" w:hAnsiTheme="minorEastAsia" w:hint="eastAsia"/>
                    <w:kern w:val="0"/>
                    <w:sz w:val="18"/>
                    <w:szCs w:val="18"/>
                  </w:rPr>
                </w:rPrChange>
              </w:rPr>
              <w:t>-1.383</w:t>
            </w:r>
          </w:p>
        </w:tc>
        <w:tc>
          <w:tcPr>
            <w:tcW w:w="1624" w:type="dxa"/>
            <w:noWrap/>
            <w:vAlign w:val="center"/>
            <w:tcPrChange w:id="442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2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29" w:author="aa" w:date="2022-05-06T18:22:00Z">
                  <w:rPr>
                    <w:rFonts w:asciiTheme="minorEastAsia" w:eastAsiaTheme="minorEastAsia" w:hAnsiTheme="minorEastAsia" w:hint="eastAsia"/>
                    <w:kern w:val="0"/>
                    <w:sz w:val="18"/>
                    <w:szCs w:val="18"/>
                  </w:rPr>
                </w:rPrChange>
              </w:rPr>
              <w:t>-1.286</w:t>
            </w:r>
          </w:p>
        </w:tc>
        <w:tc>
          <w:tcPr>
            <w:tcW w:w="1625" w:type="dxa"/>
            <w:noWrap/>
            <w:vAlign w:val="center"/>
            <w:tcPrChange w:id="443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3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32" w:author="aa" w:date="2022-05-06T18:22:00Z">
                  <w:rPr>
                    <w:rFonts w:asciiTheme="minorEastAsia" w:eastAsiaTheme="minorEastAsia" w:hAnsiTheme="minorEastAsia" w:hint="eastAsia"/>
                    <w:kern w:val="0"/>
                    <w:sz w:val="18"/>
                    <w:szCs w:val="18"/>
                  </w:rPr>
                </w:rPrChange>
              </w:rPr>
              <w:t>45.85</w:t>
            </w:r>
          </w:p>
        </w:tc>
        <w:tc>
          <w:tcPr>
            <w:tcW w:w="667" w:type="dxa"/>
            <w:noWrap/>
            <w:vAlign w:val="center"/>
            <w:tcPrChange w:id="443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43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43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436" w:author="aa" w:date="2022-05-06T18:06:00Z">
            <w:trPr>
              <w:trHeight w:val="288"/>
              <w:jc w:val="center"/>
            </w:trPr>
          </w:trPrChange>
        </w:trPr>
        <w:tc>
          <w:tcPr>
            <w:tcW w:w="924" w:type="dxa"/>
            <w:vMerge/>
            <w:vAlign w:val="center"/>
            <w:tcPrChange w:id="443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38" w:author="aa" w:date="2022-05-06T18:22:00Z">
                  <w:rPr>
                    <w:rFonts w:asciiTheme="minorEastAsia" w:eastAsiaTheme="minorEastAsia" w:hAnsiTheme="minorEastAsia"/>
                    <w:kern w:val="0"/>
                    <w:sz w:val="18"/>
                    <w:szCs w:val="18"/>
                  </w:rPr>
                </w:rPrChange>
              </w:rPr>
            </w:pPr>
          </w:p>
        </w:tc>
        <w:tc>
          <w:tcPr>
            <w:tcW w:w="1160" w:type="dxa"/>
            <w:vMerge/>
            <w:vAlign w:val="center"/>
            <w:tcPrChange w:id="443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40" w:author="aa" w:date="2022-05-06T18:22:00Z">
                  <w:rPr>
                    <w:rFonts w:asciiTheme="minorEastAsia" w:eastAsiaTheme="minorEastAsia" w:hAnsiTheme="minorEastAsia"/>
                    <w:kern w:val="0"/>
                    <w:sz w:val="18"/>
                    <w:szCs w:val="18"/>
                  </w:rPr>
                </w:rPrChange>
              </w:rPr>
            </w:pPr>
          </w:p>
        </w:tc>
        <w:tc>
          <w:tcPr>
            <w:tcW w:w="1857" w:type="dxa"/>
            <w:noWrap/>
            <w:vAlign w:val="center"/>
            <w:tcPrChange w:id="444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4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43" w:author="aa" w:date="2022-05-06T18:22:00Z">
                  <w:rPr>
                    <w:rFonts w:asciiTheme="minorEastAsia" w:eastAsiaTheme="minorEastAsia" w:hAnsiTheme="minorEastAsia" w:hint="eastAsia"/>
                    <w:kern w:val="0"/>
                    <w:sz w:val="18"/>
                    <w:szCs w:val="18"/>
                  </w:rPr>
                </w:rPrChange>
              </w:rPr>
              <w:t>-1.382</w:t>
            </w:r>
          </w:p>
        </w:tc>
        <w:tc>
          <w:tcPr>
            <w:tcW w:w="1624" w:type="dxa"/>
            <w:noWrap/>
            <w:vAlign w:val="center"/>
            <w:tcPrChange w:id="444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4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46" w:author="aa" w:date="2022-05-06T18:22:00Z">
                  <w:rPr>
                    <w:rFonts w:asciiTheme="minorEastAsia" w:eastAsiaTheme="minorEastAsia" w:hAnsiTheme="minorEastAsia" w:hint="eastAsia"/>
                    <w:kern w:val="0"/>
                    <w:sz w:val="18"/>
                    <w:szCs w:val="18"/>
                  </w:rPr>
                </w:rPrChange>
              </w:rPr>
              <w:t>-1.284</w:t>
            </w:r>
          </w:p>
        </w:tc>
        <w:tc>
          <w:tcPr>
            <w:tcW w:w="1625" w:type="dxa"/>
            <w:noWrap/>
            <w:vAlign w:val="center"/>
            <w:tcPrChange w:id="444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4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49" w:author="aa" w:date="2022-05-06T18:22:00Z">
                  <w:rPr>
                    <w:rFonts w:asciiTheme="minorEastAsia" w:eastAsiaTheme="minorEastAsia" w:hAnsiTheme="minorEastAsia" w:hint="eastAsia"/>
                    <w:kern w:val="0"/>
                    <w:sz w:val="18"/>
                    <w:szCs w:val="18"/>
                  </w:rPr>
                </w:rPrChange>
              </w:rPr>
              <w:t>45.78</w:t>
            </w:r>
          </w:p>
        </w:tc>
        <w:tc>
          <w:tcPr>
            <w:tcW w:w="667" w:type="dxa"/>
            <w:noWrap/>
            <w:vAlign w:val="center"/>
            <w:tcPrChange w:id="445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45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45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453" w:author="aa" w:date="2022-05-06T18:06:00Z">
            <w:trPr>
              <w:trHeight w:val="288"/>
              <w:jc w:val="center"/>
            </w:trPr>
          </w:trPrChange>
        </w:trPr>
        <w:tc>
          <w:tcPr>
            <w:tcW w:w="924" w:type="dxa"/>
            <w:vMerge/>
            <w:vAlign w:val="center"/>
            <w:tcPrChange w:id="445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55" w:author="aa" w:date="2022-05-06T18:22:00Z">
                  <w:rPr>
                    <w:rFonts w:asciiTheme="minorEastAsia" w:eastAsiaTheme="minorEastAsia" w:hAnsiTheme="minorEastAsia"/>
                    <w:kern w:val="0"/>
                    <w:sz w:val="18"/>
                    <w:szCs w:val="18"/>
                  </w:rPr>
                </w:rPrChange>
              </w:rPr>
            </w:pPr>
          </w:p>
        </w:tc>
        <w:tc>
          <w:tcPr>
            <w:tcW w:w="1160" w:type="dxa"/>
            <w:vMerge/>
            <w:vAlign w:val="center"/>
            <w:tcPrChange w:id="445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57" w:author="aa" w:date="2022-05-06T18:22:00Z">
                  <w:rPr>
                    <w:rFonts w:asciiTheme="minorEastAsia" w:eastAsiaTheme="minorEastAsia" w:hAnsiTheme="minorEastAsia"/>
                    <w:kern w:val="0"/>
                    <w:sz w:val="18"/>
                    <w:szCs w:val="18"/>
                  </w:rPr>
                </w:rPrChange>
              </w:rPr>
            </w:pPr>
          </w:p>
        </w:tc>
        <w:tc>
          <w:tcPr>
            <w:tcW w:w="1857" w:type="dxa"/>
            <w:noWrap/>
            <w:vAlign w:val="center"/>
            <w:tcPrChange w:id="445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5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60" w:author="aa" w:date="2022-05-06T18:22:00Z">
                  <w:rPr>
                    <w:rFonts w:asciiTheme="minorEastAsia" w:eastAsiaTheme="minorEastAsia" w:hAnsiTheme="minorEastAsia" w:hint="eastAsia"/>
                    <w:kern w:val="0"/>
                    <w:sz w:val="18"/>
                    <w:szCs w:val="18"/>
                  </w:rPr>
                </w:rPrChange>
              </w:rPr>
              <w:t>-1.393</w:t>
            </w:r>
          </w:p>
        </w:tc>
        <w:tc>
          <w:tcPr>
            <w:tcW w:w="1624" w:type="dxa"/>
            <w:noWrap/>
            <w:vAlign w:val="center"/>
            <w:tcPrChange w:id="446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6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63" w:author="aa" w:date="2022-05-06T18:22:00Z">
                  <w:rPr>
                    <w:rFonts w:asciiTheme="minorEastAsia" w:eastAsiaTheme="minorEastAsia" w:hAnsiTheme="minorEastAsia" w:hint="eastAsia"/>
                    <w:kern w:val="0"/>
                    <w:sz w:val="18"/>
                    <w:szCs w:val="18"/>
                  </w:rPr>
                </w:rPrChange>
              </w:rPr>
              <w:t>-1.296</w:t>
            </w:r>
          </w:p>
        </w:tc>
        <w:tc>
          <w:tcPr>
            <w:tcW w:w="1625" w:type="dxa"/>
            <w:noWrap/>
            <w:vAlign w:val="center"/>
            <w:tcPrChange w:id="446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6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66" w:author="aa" w:date="2022-05-06T18:22:00Z">
                  <w:rPr>
                    <w:rFonts w:asciiTheme="minorEastAsia" w:eastAsiaTheme="minorEastAsia" w:hAnsiTheme="minorEastAsia" w:hint="eastAsia"/>
                    <w:kern w:val="0"/>
                    <w:sz w:val="18"/>
                    <w:szCs w:val="18"/>
                  </w:rPr>
                </w:rPrChange>
              </w:rPr>
              <w:t>45.66</w:t>
            </w:r>
          </w:p>
        </w:tc>
        <w:tc>
          <w:tcPr>
            <w:tcW w:w="667" w:type="dxa"/>
            <w:noWrap/>
            <w:vAlign w:val="center"/>
            <w:tcPrChange w:id="446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46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46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470" w:author="aa" w:date="2022-05-06T18:06:00Z">
            <w:trPr>
              <w:trHeight w:val="288"/>
              <w:jc w:val="center"/>
            </w:trPr>
          </w:trPrChange>
        </w:trPr>
        <w:tc>
          <w:tcPr>
            <w:tcW w:w="924" w:type="dxa"/>
            <w:vMerge/>
            <w:vAlign w:val="center"/>
            <w:tcPrChange w:id="447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72" w:author="aa" w:date="2022-05-06T18:22:00Z">
                  <w:rPr>
                    <w:rFonts w:asciiTheme="minorEastAsia" w:eastAsiaTheme="minorEastAsia" w:hAnsiTheme="minorEastAsia"/>
                    <w:kern w:val="0"/>
                    <w:sz w:val="18"/>
                    <w:szCs w:val="18"/>
                  </w:rPr>
                </w:rPrChange>
              </w:rPr>
            </w:pPr>
          </w:p>
        </w:tc>
        <w:tc>
          <w:tcPr>
            <w:tcW w:w="1160" w:type="dxa"/>
            <w:vMerge/>
            <w:vAlign w:val="center"/>
            <w:tcPrChange w:id="447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74" w:author="aa" w:date="2022-05-06T18:22:00Z">
                  <w:rPr>
                    <w:rFonts w:asciiTheme="minorEastAsia" w:eastAsiaTheme="minorEastAsia" w:hAnsiTheme="minorEastAsia"/>
                    <w:kern w:val="0"/>
                    <w:sz w:val="18"/>
                    <w:szCs w:val="18"/>
                  </w:rPr>
                </w:rPrChange>
              </w:rPr>
            </w:pPr>
          </w:p>
        </w:tc>
        <w:tc>
          <w:tcPr>
            <w:tcW w:w="1857" w:type="dxa"/>
            <w:noWrap/>
            <w:vAlign w:val="center"/>
            <w:tcPrChange w:id="447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7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77" w:author="aa" w:date="2022-05-06T18:22:00Z">
                  <w:rPr>
                    <w:rFonts w:asciiTheme="minorEastAsia" w:eastAsiaTheme="minorEastAsia" w:hAnsiTheme="minorEastAsia" w:hint="eastAsia"/>
                    <w:kern w:val="0"/>
                    <w:sz w:val="18"/>
                    <w:szCs w:val="18"/>
                  </w:rPr>
                </w:rPrChange>
              </w:rPr>
              <w:t>-1.413</w:t>
            </w:r>
          </w:p>
        </w:tc>
        <w:tc>
          <w:tcPr>
            <w:tcW w:w="1624" w:type="dxa"/>
            <w:noWrap/>
            <w:vAlign w:val="center"/>
            <w:tcPrChange w:id="447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7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80" w:author="aa" w:date="2022-05-06T18:22:00Z">
                  <w:rPr>
                    <w:rFonts w:asciiTheme="minorEastAsia" w:eastAsiaTheme="minorEastAsia" w:hAnsiTheme="minorEastAsia" w:hint="eastAsia"/>
                    <w:kern w:val="0"/>
                    <w:sz w:val="18"/>
                    <w:szCs w:val="18"/>
                  </w:rPr>
                </w:rPrChange>
              </w:rPr>
              <w:t>-1.306</w:t>
            </w:r>
          </w:p>
        </w:tc>
        <w:tc>
          <w:tcPr>
            <w:tcW w:w="1625" w:type="dxa"/>
            <w:noWrap/>
            <w:vAlign w:val="center"/>
            <w:tcPrChange w:id="448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8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83" w:author="aa" w:date="2022-05-06T18:22:00Z">
                  <w:rPr>
                    <w:rFonts w:asciiTheme="minorEastAsia" w:eastAsiaTheme="minorEastAsia" w:hAnsiTheme="minorEastAsia" w:hint="eastAsia"/>
                    <w:kern w:val="0"/>
                    <w:sz w:val="18"/>
                    <w:szCs w:val="18"/>
                  </w:rPr>
                </w:rPrChange>
              </w:rPr>
              <w:t>45.74</w:t>
            </w:r>
          </w:p>
        </w:tc>
        <w:tc>
          <w:tcPr>
            <w:tcW w:w="667" w:type="dxa"/>
            <w:noWrap/>
            <w:vAlign w:val="center"/>
            <w:tcPrChange w:id="448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48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48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487" w:author="aa" w:date="2022-05-06T18:06:00Z">
            <w:trPr>
              <w:trHeight w:val="288"/>
              <w:jc w:val="center"/>
            </w:trPr>
          </w:trPrChange>
        </w:trPr>
        <w:tc>
          <w:tcPr>
            <w:tcW w:w="924" w:type="dxa"/>
            <w:vMerge/>
            <w:vAlign w:val="center"/>
            <w:tcPrChange w:id="448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89" w:author="aa" w:date="2022-05-06T18:22:00Z">
                  <w:rPr>
                    <w:rFonts w:asciiTheme="minorEastAsia" w:eastAsiaTheme="minorEastAsia" w:hAnsiTheme="minorEastAsia"/>
                    <w:kern w:val="0"/>
                    <w:sz w:val="18"/>
                    <w:szCs w:val="18"/>
                  </w:rPr>
                </w:rPrChange>
              </w:rPr>
            </w:pPr>
          </w:p>
        </w:tc>
        <w:tc>
          <w:tcPr>
            <w:tcW w:w="1160" w:type="dxa"/>
            <w:vMerge/>
            <w:vAlign w:val="center"/>
            <w:tcPrChange w:id="449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491" w:author="aa" w:date="2022-05-06T18:22:00Z">
                  <w:rPr>
                    <w:rFonts w:asciiTheme="minorEastAsia" w:eastAsiaTheme="minorEastAsia" w:hAnsiTheme="minorEastAsia"/>
                    <w:kern w:val="0"/>
                    <w:sz w:val="18"/>
                    <w:szCs w:val="18"/>
                  </w:rPr>
                </w:rPrChange>
              </w:rPr>
            </w:pPr>
          </w:p>
        </w:tc>
        <w:tc>
          <w:tcPr>
            <w:tcW w:w="1857" w:type="dxa"/>
            <w:noWrap/>
            <w:vAlign w:val="center"/>
            <w:tcPrChange w:id="449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9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94" w:author="aa" w:date="2022-05-06T18:22:00Z">
                  <w:rPr>
                    <w:rFonts w:asciiTheme="minorEastAsia" w:eastAsiaTheme="minorEastAsia" w:hAnsiTheme="minorEastAsia" w:hint="eastAsia"/>
                    <w:kern w:val="0"/>
                    <w:sz w:val="18"/>
                    <w:szCs w:val="18"/>
                  </w:rPr>
                </w:rPrChange>
              </w:rPr>
              <w:t>-1.459</w:t>
            </w:r>
          </w:p>
        </w:tc>
        <w:tc>
          <w:tcPr>
            <w:tcW w:w="1624" w:type="dxa"/>
            <w:noWrap/>
            <w:vAlign w:val="center"/>
            <w:tcPrChange w:id="449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9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497" w:author="aa" w:date="2022-05-06T18:22:00Z">
                  <w:rPr>
                    <w:rFonts w:asciiTheme="minorEastAsia" w:eastAsiaTheme="minorEastAsia" w:hAnsiTheme="minorEastAsia" w:hint="eastAsia"/>
                    <w:kern w:val="0"/>
                    <w:sz w:val="18"/>
                    <w:szCs w:val="18"/>
                  </w:rPr>
                </w:rPrChange>
              </w:rPr>
              <w:t>-1.365</w:t>
            </w:r>
          </w:p>
        </w:tc>
        <w:tc>
          <w:tcPr>
            <w:tcW w:w="1625" w:type="dxa"/>
            <w:noWrap/>
            <w:vAlign w:val="center"/>
            <w:tcPrChange w:id="449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49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00" w:author="aa" w:date="2022-05-06T18:22:00Z">
                  <w:rPr>
                    <w:rFonts w:asciiTheme="minorEastAsia" w:eastAsiaTheme="minorEastAsia" w:hAnsiTheme="minorEastAsia" w:hint="eastAsia"/>
                    <w:kern w:val="0"/>
                    <w:sz w:val="18"/>
                    <w:szCs w:val="18"/>
                  </w:rPr>
                </w:rPrChange>
              </w:rPr>
              <w:t>44.82</w:t>
            </w:r>
          </w:p>
        </w:tc>
        <w:tc>
          <w:tcPr>
            <w:tcW w:w="667" w:type="dxa"/>
            <w:noWrap/>
            <w:vAlign w:val="center"/>
            <w:tcPrChange w:id="450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50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50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504" w:author="aa" w:date="2022-05-06T18:06:00Z">
            <w:trPr>
              <w:trHeight w:val="288"/>
              <w:jc w:val="center"/>
            </w:trPr>
          </w:trPrChange>
        </w:trPr>
        <w:tc>
          <w:tcPr>
            <w:tcW w:w="924" w:type="dxa"/>
            <w:vMerge/>
            <w:vAlign w:val="center"/>
            <w:tcPrChange w:id="450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06" w:author="aa" w:date="2022-05-06T18:22:00Z">
                  <w:rPr>
                    <w:rFonts w:asciiTheme="minorEastAsia" w:eastAsiaTheme="minorEastAsia" w:hAnsiTheme="minorEastAsia"/>
                    <w:kern w:val="0"/>
                    <w:sz w:val="18"/>
                    <w:szCs w:val="18"/>
                  </w:rPr>
                </w:rPrChange>
              </w:rPr>
            </w:pPr>
          </w:p>
        </w:tc>
        <w:tc>
          <w:tcPr>
            <w:tcW w:w="1160" w:type="dxa"/>
            <w:vMerge/>
            <w:vAlign w:val="center"/>
            <w:tcPrChange w:id="450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08" w:author="aa" w:date="2022-05-06T18:22:00Z">
                  <w:rPr>
                    <w:rFonts w:asciiTheme="minorEastAsia" w:eastAsiaTheme="minorEastAsia" w:hAnsiTheme="minorEastAsia"/>
                    <w:kern w:val="0"/>
                    <w:sz w:val="18"/>
                    <w:szCs w:val="18"/>
                  </w:rPr>
                </w:rPrChange>
              </w:rPr>
            </w:pPr>
          </w:p>
        </w:tc>
        <w:tc>
          <w:tcPr>
            <w:tcW w:w="1857" w:type="dxa"/>
            <w:noWrap/>
            <w:vAlign w:val="center"/>
            <w:tcPrChange w:id="450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1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11" w:author="aa" w:date="2022-05-06T18:22:00Z">
                  <w:rPr>
                    <w:rFonts w:asciiTheme="minorEastAsia" w:eastAsiaTheme="minorEastAsia" w:hAnsiTheme="minorEastAsia" w:hint="eastAsia"/>
                    <w:kern w:val="0"/>
                    <w:sz w:val="18"/>
                    <w:szCs w:val="18"/>
                  </w:rPr>
                </w:rPrChange>
              </w:rPr>
              <w:t>-1.381</w:t>
            </w:r>
          </w:p>
        </w:tc>
        <w:tc>
          <w:tcPr>
            <w:tcW w:w="1624" w:type="dxa"/>
            <w:noWrap/>
            <w:vAlign w:val="center"/>
            <w:tcPrChange w:id="451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1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14" w:author="aa" w:date="2022-05-06T18:22:00Z">
                  <w:rPr>
                    <w:rFonts w:asciiTheme="minorEastAsia" w:eastAsiaTheme="minorEastAsia" w:hAnsiTheme="minorEastAsia" w:hint="eastAsia"/>
                    <w:kern w:val="0"/>
                    <w:sz w:val="18"/>
                    <w:szCs w:val="18"/>
                  </w:rPr>
                </w:rPrChange>
              </w:rPr>
              <w:t>-1.282</w:t>
            </w:r>
          </w:p>
        </w:tc>
        <w:tc>
          <w:tcPr>
            <w:tcW w:w="1625" w:type="dxa"/>
            <w:noWrap/>
            <w:vAlign w:val="center"/>
            <w:tcPrChange w:id="451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1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17" w:author="aa" w:date="2022-05-06T18:22:00Z">
                  <w:rPr>
                    <w:rFonts w:asciiTheme="minorEastAsia" w:eastAsiaTheme="minorEastAsia" w:hAnsiTheme="minorEastAsia" w:hint="eastAsia"/>
                    <w:kern w:val="0"/>
                    <w:sz w:val="18"/>
                    <w:szCs w:val="18"/>
                  </w:rPr>
                </w:rPrChange>
              </w:rPr>
              <w:t>45.71</w:t>
            </w:r>
          </w:p>
        </w:tc>
        <w:tc>
          <w:tcPr>
            <w:tcW w:w="667" w:type="dxa"/>
            <w:noWrap/>
            <w:vAlign w:val="center"/>
            <w:tcPrChange w:id="451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51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52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521" w:author="aa" w:date="2022-05-06T18:06:00Z">
            <w:trPr>
              <w:trHeight w:val="288"/>
              <w:jc w:val="center"/>
            </w:trPr>
          </w:trPrChange>
        </w:trPr>
        <w:tc>
          <w:tcPr>
            <w:tcW w:w="924" w:type="dxa"/>
            <w:vMerge/>
            <w:vAlign w:val="center"/>
            <w:tcPrChange w:id="452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23" w:author="aa" w:date="2022-05-06T18:22:00Z">
                  <w:rPr>
                    <w:rFonts w:asciiTheme="minorEastAsia" w:eastAsiaTheme="minorEastAsia" w:hAnsiTheme="minorEastAsia"/>
                    <w:kern w:val="0"/>
                    <w:sz w:val="18"/>
                    <w:szCs w:val="18"/>
                  </w:rPr>
                </w:rPrChange>
              </w:rPr>
            </w:pPr>
          </w:p>
        </w:tc>
        <w:tc>
          <w:tcPr>
            <w:tcW w:w="1160" w:type="dxa"/>
            <w:vMerge/>
            <w:vAlign w:val="center"/>
            <w:tcPrChange w:id="452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25" w:author="aa" w:date="2022-05-06T18:22:00Z">
                  <w:rPr>
                    <w:rFonts w:asciiTheme="minorEastAsia" w:eastAsiaTheme="minorEastAsia" w:hAnsiTheme="minorEastAsia"/>
                    <w:kern w:val="0"/>
                    <w:sz w:val="18"/>
                    <w:szCs w:val="18"/>
                  </w:rPr>
                </w:rPrChange>
              </w:rPr>
            </w:pPr>
          </w:p>
        </w:tc>
        <w:tc>
          <w:tcPr>
            <w:tcW w:w="1857" w:type="dxa"/>
            <w:noWrap/>
            <w:vAlign w:val="center"/>
            <w:tcPrChange w:id="452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2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28" w:author="aa" w:date="2022-05-06T18:22:00Z">
                  <w:rPr>
                    <w:rFonts w:asciiTheme="minorEastAsia" w:eastAsiaTheme="minorEastAsia" w:hAnsiTheme="minorEastAsia" w:hint="eastAsia"/>
                    <w:kern w:val="0"/>
                    <w:sz w:val="18"/>
                    <w:szCs w:val="18"/>
                  </w:rPr>
                </w:rPrChange>
              </w:rPr>
              <w:t>-1.481</w:t>
            </w:r>
          </w:p>
        </w:tc>
        <w:tc>
          <w:tcPr>
            <w:tcW w:w="1624" w:type="dxa"/>
            <w:noWrap/>
            <w:vAlign w:val="center"/>
            <w:tcPrChange w:id="452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3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31" w:author="aa" w:date="2022-05-06T18:22:00Z">
                  <w:rPr>
                    <w:rFonts w:asciiTheme="minorEastAsia" w:eastAsiaTheme="minorEastAsia" w:hAnsiTheme="minorEastAsia" w:hint="eastAsia"/>
                    <w:kern w:val="0"/>
                    <w:sz w:val="18"/>
                    <w:szCs w:val="18"/>
                  </w:rPr>
                </w:rPrChange>
              </w:rPr>
              <w:t>-1.391</w:t>
            </w:r>
          </w:p>
        </w:tc>
        <w:tc>
          <w:tcPr>
            <w:tcW w:w="1625" w:type="dxa"/>
            <w:noWrap/>
            <w:vAlign w:val="center"/>
            <w:tcPrChange w:id="453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3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34" w:author="aa" w:date="2022-05-06T18:22:00Z">
                  <w:rPr>
                    <w:rFonts w:asciiTheme="minorEastAsia" w:eastAsiaTheme="minorEastAsia" w:hAnsiTheme="minorEastAsia" w:hint="eastAsia"/>
                    <w:kern w:val="0"/>
                    <w:sz w:val="18"/>
                    <w:szCs w:val="18"/>
                  </w:rPr>
                </w:rPrChange>
              </w:rPr>
              <w:t>43.77</w:t>
            </w:r>
          </w:p>
        </w:tc>
        <w:tc>
          <w:tcPr>
            <w:tcW w:w="667" w:type="dxa"/>
            <w:noWrap/>
            <w:vAlign w:val="center"/>
            <w:tcPrChange w:id="453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53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53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538" w:author="aa" w:date="2022-05-06T18:06:00Z">
            <w:trPr>
              <w:trHeight w:val="288"/>
              <w:jc w:val="center"/>
            </w:trPr>
          </w:trPrChange>
        </w:trPr>
        <w:tc>
          <w:tcPr>
            <w:tcW w:w="924" w:type="dxa"/>
            <w:vMerge/>
            <w:vAlign w:val="center"/>
            <w:tcPrChange w:id="453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40" w:author="aa" w:date="2022-05-06T18:22:00Z">
                  <w:rPr>
                    <w:rFonts w:asciiTheme="minorEastAsia" w:eastAsiaTheme="minorEastAsia" w:hAnsiTheme="minorEastAsia"/>
                    <w:kern w:val="0"/>
                    <w:sz w:val="18"/>
                    <w:szCs w:val="18"/>
                  </w:rPr>
                </w:rPrChange>
              </w:rPr>
            </w:pPr>
          </w:p>
        </w:tc>
        <w:tc>
          <w:tcPr>
            <w:tcW w:w="1160" w:type="dxa"/>
            <w:vMerge/>
            <w:vAlign w:val="center"/>
            <w:tcPrChange w:id="454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42" w:author="aa" w:date="2022-05-06T18:22:00Z">
                  <w:rPr>
                    <w:rFonts w:asciiTheme="minorEastAsia" w:eastAsiaTheme="minorEastAsia" w:hAnsiTheme="minorEastAsia"/>
                    <w:kern w:val="0"/>
                    <w:sz w:val="18"/>
                    <w:szCs w:val="18"/>
                  </w:rPr>
                </w:rPrChange>
              </w:rPr>
            </w:pPr>
          </w:p>
        </w:tc>
        <w:tc>
          <w:tcPr>
            <w:tcW w:w="1857" w:type="dxa"/>
            <w:noWrap/>
            <w:vAlign w:val="center"/>
            <w:tcPrChange w:id="454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4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45" w:author="aa" w:date="2022-05-06T18:22:00Z">
                  <w:rPr>
                    <w:rFonts w:asciiTheme="minorEastAsia" w:eastAsiaTheme="minorEastAsia" w:hAnsiTheme="minorEastAsia" w:hint="eastAsia"/>
                    <w:kern w:val="0"/>
                    <w:sz w:val="18"/>
                    <w:szCs w:val="18"/>
                  </w:rPr>
                </w:rPrChange>
              </w:rPr>
              <w:t>-1.433</w:t>
            </w:r>
          </w:p>
        </w:tc>
        <w:tc>
          <w:tcPr>
            <w:tcW w:w="1624" w:type="dxa"/>
            <w:noWrap/>
            <w:vAlign w:val="center"/>
            <w:tcPrChange w:id="454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4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48" w:author="aa" w:date="2022-05-06T18:22:00Z">
                  <w:rPr>
                    <w:rFonts w:asciiTheme="minorEastAsia" w:eastAsiaTheme="minorEastAsia" w:hAnsiTheme="minorEastAsia" w:hint="eastAsia"/>
                    <w:kern w:val="0"/>
                    <w:sz w:val="18"/>
                    <w:szCs w:val="18"/>
                  </w:rPr>
                </w:rPrChange>
              </w:rPr>
              <w:t>-1.326</w:t>
            </w:r>
          </w:p>
        </w:tc>
        <w:tc>
          <w:tcPr>
            <w:tcW w:w="1625" w:type="dxa"/>
            <w:noWrap/>
            <w:vAlign w:val="center"/>
            <w:tcPrChange w:id="454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5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51" w:author="aa" w:date="2022-05-06T18:22:00Z">
                  <w:rPr>
                    <w:rFonts w:asciiTheme="minorEastAsia" w:eastAsiaTheme="minorEastAsia" w:hAnsiTheme="minorEastAsia" w:hint="eastAsia"/>
                    <w:kern w:val="0"/>
                    <w:sz w:val="18"/>
                    <w:szCs w:val="18"/>
                  </w:rPr>
                </w:rPrChange>
              </w:rPr>
              <w:t>44.86</w:t>
            </w:r>
          </w:p>
        </w:tc>
        <w:tc>
          <w:tcPr>
            <w:tcW w:w="667" w:type="dxa"/>
            <w:noWrap/>
            <w:vAlign w:val="center"/>
            <w:tcPrChange w:id="455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55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55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555" w:author="aa" w:date="2022-05-06T18:06:00Z">
            <w:trPr>
              <w:trHeight w:val="288"/>
              <w:jc w:val="center"/>
            </w:trPr>
          </w:trPrChange>
        </w:trPr>
        <w:tc>
          <w:tcPr>
            <w:tcW w:w="924" w:type="dxa"/>
            <w:vMerge/>
            <w:vAlign w:val="center"/>
            <w:tcPrChange w:id="455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57" w:author="aa" w:date="2022-05-06T18:22:00Z">
                  <w:rPr>
                    <w:rFonts w:asciiTheme="minorEastAsia" w:eastAsiaTheme="minorEastAsia" w:hAnsiTheme="minorEastAsia"/>
                    <w:kern w:val="0"/>
                    <w:sz w:val="18"/>
                    <w:szCs w:val="18"/>
                  </w:rPr>
                </w:rPrChange>
              </w:rPr>
            </w:pPr>
          </w:p>
        </w:tc>
        <w:tc>
          <w:tcPr>
            <w:tcW w:w="1160" w:type="dxa"/>
            <w:vMerge/>
            <w:vAlign w:val="center"/>
            <w:tcPrChange w:id="455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59" w:author="aa" w:date="2022-05-06T18:22:00Z">
                  <w:rPr>
                    <w:rFonts w:asciiTheme="minorEastAsia" w:eastAsiaTheme="minorEastAsia" w:hAnsiTheme="minorEastAsia"/>
                    <w:kern w:val="0"/>
                    <w:sz w:val="18"/>
                    <w:szCs w:val="18"/>
                  </w:rPr>
                </w:rPrChange>
              </w:rPr>
            </w:pPr>
          </w:p>
        </w:tc>
        <w:tc>
          <w:tcPr>
            <w:tcW w:w="1857" w:type="dxa"/>
            <w:noWrap/>
            <w:vAlign w:val="center"/>
            <w:tcPrChange w:id="456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6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62" w:author="aa" w:date="2022-05-06T18:22:00Z">
                  <w:rPr>
                    <w:rFonts w:asciiTheme="minorEastAsia" w:eastAsiaTheme="minorEastAsia" w:hAnsiTheme="minorEastAsia" w:hint="eastAsia"/>
                    <w:kern w:val="0"/>
                    <w:sz w:val="18"/>
                    <w:szCs w:val="18"/>
                  </w:rPr>
                </w:rPrChange>
              </w:rPr>
              <w:t>-1.453</w:t>
            </w:r>
          </w:p>
        </w:tc>
        <w:tc>
          <w:tcPr>
            <w:tcW w:w="1624" w:type="dxa"/>
            <w:noWrap/>
            <w:vAlign w:val="center"/>
            <w:tcPrChange w:id="456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6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65" w:author="aa" w:date="2022-05-06T18:22:00Z">
                  <w:rPr>
                    <w:rFonts w:asciiTheme="minorEastAsia" w:eastAsiaTheme="minorEastAsia" w:hAnsiTheme="minorEastAsia" w:hint="eastAsia"/>
                    <w:kern w:val="0"/>
                    <w:sz w:val="18"/>
                    <w:szCs w:val="18"/>
                  </w:rPr>
                </w:rPrChange>
              </w:rPr>
              <w:t>-1.357</w:t>
            </w:r>
          </w:p>
        </w:tc>
        <w:tc>
          <w:tcPr>
            <w:tcW w:w="1625" w:type="dxa"/>
            <w:noWrap/>
            <w:vAlign w:val="center"/>
            <w:tcPrChange w:id="456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6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68" w:author="aa" w:date="2022-05-06T18:22:00Z">
                  <w:rPr>
                    <w:rFonts w:asciiTheme="minorEastAsia" w:eastAsiaTheme="minorEastAsia" w:hAnsiTheme="minorEastAsia" w:hint="eastAsia"/>
                    <w:kern w:val="0"/>
                    <w:sz w:val="18"/>
                    <w:szCs w:val="18"/>
                  </w:rPr>
                </w:rPrChange>
              </w:rPr>
              <w:t>44.32</w:t>
            </w:r>
          </w:p>
        </w:tc>
        <w:tc>
          <w:tcPr>
            <w:tcW w:w="667" w:type="dxa"/>
            <w:noWrap/>
            <w:vAlign w:val="center"/>
            <w:tcPrChange w:id="456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57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57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572" w:author="aa" w:date="2022-05-06T18:06:00Z">
            <w:trPr>
              <w:trHeight w:val="288"/>
              <w:jc w:val="center"/>
            </w:trPr>
          </w:trPrChange>
        </w:trPr>
        <w:tc>
          <w:tcPr>
            <w:tcW w:w="924" w:type="dxa"/>
            <w:vMerge/>
            <w:vAlign w:val="center"/>
            <w:tcPrChange w:id="457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74" w:author="aa" w:date="2022-05-06T18:22:00Z">
                  <w:rPr>
                    <w:rFonts w:asciiTheme="minorEastAsia" w:eastAsiaTheme="minorEastAsia" w:hAnsiTheme="minorEastAsia"/>
                    <w:kern w:val="0"/>
                    <w:sz w:val="18"/>
                    <w:szCs w:val="18"/>
                  </w:rPr>
                </w:rPrChange>
              </w:rPr>
            </w:pPr>
          </w:p>
        </w:tc>
        <w:tc>
          <w:tcPr>
            <w:tcW w:w="1160" w:type="dxa"/>
            <w:vMerge/>
            <w:vAlign w:val="center"/>
            <w:tcPrChange w:id="457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76" w:author="aa" w:date="2022-05-06T18:22:00Z">
                  <w:rPr>
                    <w:rFonts w:asciiTheme="minorEastAsia" w:eastAsiaTheme="minorEastAsia" w:hAnsiTheme="minorEastAsia"/>
                    <w:kern w:val="0"/>
                    <w:sz w:val="18"/>
                    <w:szCs w:val="18"/>
                  </w:rPr>
                </w:rPrChange>
              </w:rPr>
            </w:pPr>
          </w:p>
        </w:tc>
        <w:tc>
          <w:tcPr>
            <w:tcW w:w="1857" w:type="dxa"/>
            <w:noWrap/>
            <w:vAlign w:val="center"/>
            <w:tcPrChange w:id="457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7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79" w:author="aa" w:date="2022-05-06T18:22:00Z">
                  <w:rPr>
                    <w:rFonts w:asciiTheme="minorEastAsia" w:eastAsiaTheme="minorEastAsia" w:hAnsiTheme="minorEastAsia" w:hint="eastAsia"/>
                    <w:kern w:val="0"/>
                    <w:sz w:val="18"/>
                    <w:szCs w:val="18"/>
                  </w:rPr>
                </w:rPrChange>
              </w:rPr>
              <w:t>-1.396</w:t>
            </w:r>
          </w:p>
        </w:tc>
        <w:tc>
          <w:tcPr>
            <w:tcW w:w="1624" w:type="dxa"/>
            <w:noWrap/>
            <w:vAlign w:val="center"/>
            <w:tcPrChange w:id="458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8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82" w:author="aa" w:date="2022-05-06T18:22:00Z">
                  <w:rPr>
                    <w:rFonts w:asciiTheme="minorEastAsia" w:eastAsiaTheme="minorEastAsia" w:hAnsiTheme="minorEastAsia" w:hint="eastAsia"/>
                    <w:kern w:val="0"/>
                    <w:sz w:val="18"/>
                    <w:szCs w:val="18"/>
                  </w:rPr>
                </w:rPrChange>
              </w:rPr>
              <w:t>-1.299</w:t>
            </w:r>
          </w:p>
        </w:tc>
        <w:tc>
          <w:tcPr>
            <w:tcW w:w="1625" w:type="dxa"/>
            <w:noWrap/>
            <w:vAlign w:val="center"/>
            <w:tcPrChange w:id="458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8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85" w:author="aa" w:date="2022-05-06T18:22:00Z">
                  <w:rPr>
                    <w:rFonts w:asciiTheme="minorEastAsia" w:eastAsiaTheme="minorEastAsia" w:hAnsiTheme="minorEastAsia" w:hint="eastAsia"/>
                    <w:kern w:val="0"/>
                    <w:sz w:val="18"/>
                    <w:szCs w:val="18"/>
                  </w:rPr>
                </w:rPrChange>
              </w:rPr>
              <w:t>45.65</w:t>
            </w:r>
          </w:p>
        </w:tc>
        <w:tc>
          <w:tcPr>
            <w:tcW w:w="667" w:type="dxa"/>
            <w:noWrap/>
            <w:vAlign w:val="center"/>
            <w:tcPrChange w:id="458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58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58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589" w:author="aa" w:date="2022-05-06T18:06:00Z">
            <w:trPr>
              <w:trHeight w:val="288"/>
              <w:jc w:val="center"/>
            </w:trPr>
          </w:trPrChange>
        </w:trPr>
        <w:tc>
          <w:tcPr>
            <w:tcW w:w="924" w:type="dxa"/>
            <w:vMerge/>
            <w:vAlign w:val="center"/>
            <w:tcPrChange w:id="459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91" w:author="aa" w:date="2022-05-06T18:22:00Z">
                  <w:rPr>
                    <w:rFonts w:asciiTheme="minorEastAsia" w:eastAsiaTheme="minorEastAsia" w:hAnsiTheme="minorEastAsia"/>
                    <w:kern w:val="0"/>
                    <w:sz w:val="18"/>
                    <w:szCs w:val="18"/>
                  </w:rPr>
                </w:rPrChange>
              </w:rPr>
            </w:pPr>
          </w:p>
        </w:tc>
        <w:tc>
          <w:tcPr>
            <w:tcW w:w="1160" w:type="dxa"/>
            <w:vMerge/>
            <w:vAlign w:val="center"/>
            <w:tcPrChange w:id="459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593" w:author="aa" w:date="2022-05-06T18:22:00Z">
                  <w:rPr>
                    <w:rFonts w:asciiTheme="minorEastAsia" w:eastAsiaTheme="minorEastAsia" w:hAnsiTheme="minorEastAsia"/>
                    <w:kern w:val="0"/>
                    <w:sz w:val="18"/>
                    <w:szCs w:val="18"/>
                  </w:rPr>
                </w:rPrChange>
              </w:rPr>
            </w:pPr>
          </w:p>
        </w:tc>
        <w:tc>
          <w:tcPr>
            <w:tcW w:w="1857" w:type="dxa"/>
            <w:noWrap/>
            <w:vAlign w:val="center"/>
            <w:tcPrChange w:id="459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9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96" w:author="aa" w:date="2022-05-06T18:22:00Z">
                  <w:rPr>
                    <w:rFonts w:asciiTheme="minorEastAsia" w:eastAsiaTheme="minorEastAsia" w:hAnsiTheme="minorEastAsia" w:hint="eastAsia"/>
                    <w:kern w:val="0"/>
                    <w:sz w:val="18"/>
                    <w:szCs w:val="18"/>
                  </w:rPr>
                </w:rPrChange>
              </w:rPr>
              <w:t>-1.436</w:t>
            </w:r>
          </w:p>
        </w:tc>
        <w:tc>
          <w:tcPr>
            <w:tcW w:w="1624" w:type="dxa"/>
            <w:noWrap/>
            <w:vAlign w:val="center"/>
            <w:tcPrChange w:id="459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5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599" w:author="aa" w:date="2022-05-06T18:22:00Z">
                  <w:rPr>
                    <w:rFonts w:asciiTheme="minorEastAsia" w:eastAsiaTheme="minorEastAsia" w:hAnsiTheme="minorEastAsia" w:hint="eastAsia"/>
                    <w:kern w:val="0"/>
                    <w:sz w:val="18"/>
                    <w:szCs w:val="18"/>
                  </w:rPr>
                </w:rPrChange>
              </w:rPr>
              <w:t>-1.328</w:t>
            </w:r>
          </w:p>
        </w:tc>
        <w:tc>
          <w:tcPr>
            <w:tcW w:w="1625" w:type="dxa"/>
            <w:noWrap/>
            <w:vAlign w:val="center"/>
            <w:tcPrChange w:id="460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0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02" w:author="aa" w:date="2022-05-06T18:22:00Z">
                  <w:rPr>
                    <w:rFonts w:asciiTheme="minorEastAsia" w:eastAsiaTheme="minorEastAsia" w:hAnsiTheme="minorEastAsia" w:hint="eastAsia"/>
                    <w:kern w:val="0"/>
                    <w:sz w:val="18"/>
                    <w:szCs w:val="18"/>
                  </w:rPr>
                </w:rPrChange>
              </w:rPr>
              <w:t>44.18</w:t>
            </w:r>
          </w:p>
        </w:tc>
        <w:tc>
          <w:tcPr>
            <w:tcW w:w="667" w:type="dxa"/>
            <w:noWrap/>
            <w:vAlign w:val="center"/>
            <w:tcPrChange w:id="460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60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60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606" w:author="aa" w:date="2022-05-06T18:06:00Z">
            <w:trPr>
              <w:trHeight w:val="288"/>
              <w:jc w:val="center"/>
            </w:trPr>
          </w:trPrChange>
        </w:trPr>
        <w:tc>
          <w:tcPr>
            <w:tcW w:w="924" w:type="dxa"/>
            <w:vMerge/>
            <w:vAlign w:val="center"/>
            <w:tcPrChange w:id="460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08" w:author="aa" w:date="2022-05-06T18:22:00Z">
                  <w:rPr>
                    <w:rFonts w:asciiTheme="minorEastAsia" w:eastAsiaTheme="minorEastAsia" w:hAnsiTheme="minorEastAsia"/>
                    <w:kern w:val="0"/>
                    <w:sz w:val="18"/>
                    <w:szCs w:val="18"/>
                  </w:rPr>
                </w:rPrChange>
              </w:rPr>
            </w:pPr>
          </w:p>
        </w:tc>
        <w:tc>
          <w:tcPr>
            <w:tcW w:w="1160" w:type="dxa"/>
            <w:vMerge/>
            <w:vAlign w:val="center"/>
            <w:tcPrChange w:id="460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10" w:author="aa" w:date="2022-05-06T18:22:00Z">
                  <w:rPr>
                    <w:rFonts w:asciiTheme="minorEastAsia" w:eastAsiaTheme="minorEastAsia" w:hAnsiTheme="minorEastAsia"/>
                    <w:kern w:val="0"/>
                    <w:sz w:val="18"/>
                    <w:szCs w:val="18"/>
                  </w:rPr>
                </w:rPrChange>
              </w:rPr>
            </w:pPr>
          </w:p>
        </w:tc>
        <w:tc>
          <w:tcPr>
            <w:tcW w:w="1857" w:type="dxa"/>
            <w:noWrap/>
            <w:vAlign w:val="center"/>
            <w:tcPrChange w:id="461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1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13" w:author="aa" w:date="2022-05-06T18:22:00Z">
                  <w:rPr>
                    <w:rFonts w:asciiTheme="minorEastAsia" w:eastAsiaTheme="minorEastAsia" w:hAnsiTheme="minorEastAsia" w:hint="eastAsia"/>
                    <w:kern w:val="0"/>
                    <w:sz w:val="18"/>
                    <w:szCs w:val="18"/>
                  </w:rPr>
                </w:rPrChange>
              </w:rPr>
              <w:t>-1.474</w:t>
            </w:r>
          </w:p>
        </w:tc>
        <w:tc>
          <w:tcPr>
            <w:tcW w:w="1624" w:type="dxa"/>
            <w:noWrap/>
            <w:vAlign w:val="center"/>
            <w:tcPrChange w:id="461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16" w:author="aa" w:date="2022-05-06T18:22:00Z">
                  <w:rPr>
                    <w:rFonts w:asciiTheme="minorEastAsia" w:eastAsiaTheme="minorEastAsia" w:hAnsiTheme="minorEastAsia" w:hint="eastAsia"/>
                    <w:kern w:val="0"/>
                    <w:sz w:val="18"/>
                    <w:szCs w:val="18"/>
                  </w:rPr>
                </w:rPrChange>
              </w:rPr>
              <w:t>-1.386</w:t>
            </w:r>
          </w:p>
        </w:tc>
        <w:tc>
          <w:tcPr>
            <w:tcW w:w="1625" w:type="dxa"/>
            <w:noWrap/>
            <w:vAlign w:val="center"/>
            <w:tcPrChange w:id="461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1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19" w:author="aa" w:date="2022-05-06T18:22:00Z">
                  <w:rPr>
                    <w:rFonts w:asciiTheme="minorEastAsia" w:eastAsiaTheme="minorEastAsia" w:hAnsiTheme="minorEastAsia" w:hint="eastAsia"/>
                    <w:kern w:val="0"/>
                    <w:sz w:val="18"/>
                    <w:szCs w:val="18"/>
                  </w:rPr>
                </w:rPrChange>
              </w:rPr>
              <w:t>43.88</w:t>
            </w:r>
          </w:p>
        </w:tc>
        <w:tc>
          <w:tcPr>
            <w:tcW w:w="667" w:type="dxa"/>
            <w:noWrap/>
            <w:vAlign w:val="center"/>
            <w:tcPrChange w:id="462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62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62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623" w:author="aa" w:date="2022-05-06T18:06:00Z">
            <w:trPr>
              <w:trHeight w:val="288"/>
              <w:jc w:val="center"/>
            </w:trPr>
          </w:trPrChange>
        </w:trPr>
        <w:tc>
          <w:tcPr>
            <w:tcW w:w="924" w:type="dxa"/>
            <w:vMerge/>
            <w:vAlign w:val="center"/>
            <w:tcPrChange w:id="462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25" w:author="aa" w:date="2022-05-06T18:22:00Z">
                  <w:rPr>
                    <w:rFonts w:asciiTheme="minorEastAsia" w:eastAsiaTheme="minorEastAsia" w:hAnsiTheme="minorEastAsia"/>
                    <w:kern w:val="0"/>
                    <w:sz w:val="18"/>
                    <w:szCs w:val="18"/>
                  </w:rPr>
                </w:rPrChange>
              </w:rPr>
            </w:pPr>
          </w:p>
        </w:tc>
        <w:tc>
          <w:tcPr>
            <w:tcW w:w="1160" w:type="dxa"/>
            <w:vMerge/>
            <w:vAlign w:val="center"/>
            <w:tcPrChange w:id="462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27" w:author="aa" w:date="2022-05-06T18:22:00Z">
                  <w:rPr>
                    <w:rFonts w:asciiTheme="minorEastAsia" w:eastAsiaTheme="minorEastAsia" w:hAnsiTheme="minorEastAsia"/>
                    <w:kern w:val="0"/>
                    <w:sz w:val="18"/>
                    <w:szCs w:val="18"/>
                  </w:rPr>
                </w:rPrChange>
              </w:rPr>
            </w:pPr>
          </w:p>
        </w:tc>
        <w:tc>
          <w:tcPr>
            <w:tcW w:w="1857" w:type="dxa"/>
            <w:noWrap/>
            <w:vAlign w:val="center"/>
            <w:tcPrChange w:id="462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2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30" w:author="aa" w:date="2022-05-06T18:22:00Z">
                  <w:rPr>
                    <w:rFonts w:asciiTheme="minorEastAsia" w:eastAsiaTheme="minorEastAsia" w:hAnsiTheme="minorEastAsia" w:hint="eastAsia"/>
                    <w:kern w:val="0"/>
                    <w:sz w:val="18"/>
                    <w:szCs w:val="18"/>
                  </w:rPr>
                </w:rPrChange>
              </w:rPr>
              <w:t>-1.523</w:t>
            </w:r>
          </w:p>
        </w:tc>
        <w:tc>
          <w:tcPr>
            <w:tcW w:w="1624" w:type="dxa"/>
            <w:noWrap/>
            <w:vAlign w:val="center"/>
            <w:tcPrChange w:id="463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3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33" w:author="aa" w:date="2022-05-06T18:22:00Z">
                  <w:rPr>
                    <w:rFonts w:asciiTheme="minorEastAsia" w:eastAsiaTheme="minorEastAsia" w:hAnsiTheme="minorEastAsia" w:hint="eastAsia"/>
                    <w:kern w:val="0"/>
                    <w:sz w:val="18"/>
                    <w:szCs w:val="18"/>
                  </w:rPr>
                </w:rPrChange>
              </w:rPr>
              <w:t>-1.434</w:t>
            </w:r>
          </w:p>
        </w:tc>
        <w:tc>
          <w:tcPr>
            <w:tcW w:w="1625" w:type="dxa"/>
            <w:noWrap/>
            <w:vAlign w:val="center"/>
            <w:tcPrChange w:id="463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3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36" w:author="aa" w:date="2022-05-06T18:22:00Z">
                  <w:rPr>
                    <w:rFonts w:asciiTheme="minorEastAsia" w:eastAsiaTheme="minorEastAsia" w:hAnsiTheme="minorEastAsia" w:hint="eastAsia"/>
                    <w:kern w:val="0"/>
                    <w:sz w:val="18"/>
                    <w:szCs w:val="18"/>
                  </w:rPr>
                </w:rPrChange>
              </w:rPr>
              <w:t>43.23</w:t>
            </w:r>
          </w:p>
        </w:tc>
        <w:tc>
          <w:tcPr>
            <w:tcW w:w="667" w:type="dxa"/>
            <w:noWrap/>
            <w:vAlign w:val="center"/>
            <w:tcPrChange w:id="463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63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63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640" w:author="aa" w:date="2022-05-06T18:06:00Z">
            <w:trPr>
              <w:trHeight w:val="288"/>
              <w:jc w:val="center"/>
            </w:trPr>
          </w:trPrChange>
        </w:trPr>
        <w:tc>
          <w:tcPr>
            <w:tcW w:w="924" w:type="dxa"/>
            <w:vMerge/>
            <w:vAlign w:val="center"/>
            <w:tcPrChange w:id="464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42" w:author="aa" w:date="2022-05-06T18:22:00Z">
                  <w:rPr>
                    <w:rFonts w:asciiTheme="minorEastAsia" w:eastAsiaTheme="minorEastAsia" w:hAnsiTheme="minorEastAsia"/>
                    <w:kern w:val="0"/>
                    <w:sz w:val="18"/>
                    <w:szCs w:val="18"/>
                  </w:rPr>
                </w:rPrChange>
              </w:rPr>
            </w:pPr>
          </w:p>
        </w:tc>
        <w:tc>
          <w:tcPr>
            <w:tcW w:w="1160" w:type="dxa"/>
            <w:vMerge/>
            <w:vAlign w:val="center"/>
            <w:tcPrChange w:id="464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44" w:author="aa" w:date="2022-05-06T18:22:00Z">
                  <w:rPr>
                    <w:rFonts w:asciiTheme="minorEastAsia" w:eastAsiaTheme="minorEastAsia" w:hAnsiTheme="minorEastAsia"/>
                    <w:kern w:val="0"/>
                    <w:sz w:val="18"/>
                    <w:szCs w:val="18"/>
                  </w:rPr>
                </w:rPrChange>
              </w:rPr>
            </w:pPr>
          </w:p>
        </w:tc>
        <w:tc>
          <w:tcPr>
            <w:tcW w:w="1857" w:type="dxa"/>
            <w:noWrap/>
            <w:vAlign w:val="center"/>
            <w:tcPrChange w:id="464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4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47" w:author="aa" w:date="2022-05-06T18:22:00Z">
                  <w:rPr>
                    <w:rFonts w:asciiTheme="minorEastAsia" w:eastAsiaTheme="minorEastAsia" w:hAnsiTheme="minorEastAsia" w:hint="eastAsia"/>
                    <w:kern w:val="0"/>
                    <w:sz w:val="18"/>
                    <w:szCs w:val="18"/>
                  </w:rPr>
                </w:rPrChange>
              </w:rPr>
              <w:t>-1.460</w:t>
            </w:r>
          </w:p>
        </w:tc>
        <w:tc>
          <w:tcPr>
            <w:tcW w:w="1624" w:type="dxa"/>
            <w:noWrap/>
            <w:vAlign w:val="center"/>
            <w:tcPrChange w:id="464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50" w:author="aa" w:date="2022-05-06T18:22:00Z">
                  <w:rPr>
                    <w:rFonts w:asciiTheme="minorEastAsia" w:eastAsiaTheme="minorEastAsia" w:hAnsiTheme="minorEastAsia" w:hint="eastAsia"/>
                    <w:kern w:val="0"/>
                    <w:sz w:val="18"/>
                    <w:szCs w:val="18"/>
                  </w:rPr>
                </w:rPrChange>
              </w:rPr>
              <w:t>-1.369</w:t>
            </w:r>
          </w:p>
        </w:tc>
        <w:tc>
          <w:tcPr>
            <w:tcW w:w="1625" w:type="dxa"/>
            <w:noWrap/>
            <w:vAlign w:val="center"/>
            <w:tcPrChange w:id="465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5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53" w:author="aa" w:date="2022-05-06T18:22:00Z">
                  <w:rPr>
                    <w:rFonts w:asciiTheme="minorEastAsia" w:eastAsiaTheme="minorEastAsia" w:hAnsiTheme="minorEastAsia" w:hint="eastAsia"/>
                    <w:kern w:val="0"/>
                    <w:sz w:val="18"/>
                    <w:szCs w:val="18"/>
                  </w:rPr>
                </w:rPrChange>
              </w:rPr>
              <w:t>43.77</w:t>
            </w:r>
          </w:p>
        </w:tc>
        <w:tc>
          <w:tcPr>
            <w:tcW w:w="667" w:type="dxa"/>
            <w:noWrap/>
            <w:vAlign w:val="center"/>
            <w:tcPrChange w:id="465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65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65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657" w:author="aa" w:date="2022-05-06T18:06:00Z">
            <w:trPr>
              <w:trHeight w:val="288"/>
              <w:jc w:val="center"/>
            </w:trPr>
          </w:trPrChange>
        </w:trPr>
        <w:tc>
          <w:tcPr>
            <w:tcW w:w="924" w:type="dxa"/>
            <w:vMerge/>
            <w:vAlign w:val="center"/>
            <w:tcPrChange w:id="465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59" w:author="aa" w:date="2022-05-06T18:22:00Z">
                  <w:rPr>
                    <w:rFonts w:asciiTheme="minorEastAsia" w:eastAsiaTheme="minorEastAsia" w:hAnsiTheme="minorEastAsia"/>
                    <w:kern w:val="0"/>
                    <w:sz w:val="18"/>
                    <w:szCs w:val="18"/>
                  </w:rPr>
                </w:rPrChange>
              </w:rPr>
            </w:pPr>
          </w:p>
        </w:tc>
        <w:tc>
          <w:tcPr>
            <w:tcW w:w="1160" w:type="dxa"/>
            <w:vMerge/>
            <w:vAlign w:val="center"/>
            <w:tcPrChange w:id="466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61" w:author="aa" w:date="2022-05-06T18:22:00Z">
                  <w:rPr>
                    <w:rFonts w:asciiTheme="minorEastAsia" w:eastAsiaTheme="minorEastAsia" w:hAnsiTheme="minorEastAsia"/>
                    <w:kern w:val="0"/>
                    <w:sz w:val="18"/>
                    <w:szCs w:val="18"/>
                  </w:rPr>
                </w:rPrChange>
              </w:rPr>
            </w:pPr>
          </w:p>
        </w:tc>
        <w:tc>
          <w:tcPr>
            <w:tcW w:w="1857" w:type="dxa"/>
            <w:noWrap/>
            <w:vAlign w:val="center"/>
            <w:tcPrChange w:id="466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6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64" w:author="aa" w:date="2022-05-06T18:22:00Z">
                  <w:rPr>
                    <w:rFonts w:asciiTheme="minorEastAsia" w:eastAsiaTheme="minorEastAsia" w:hAnsiTheme="minorEastAsia" w:hint="eastAsia"/>
                    <w:kern w:val="0"/>
                    <w:sz w:val="18"/>
                    <w:szCs w:val="18"/>
                  </w:rPr>
                </w:rPrChange>
              </w:rPr>
              <w:t>-1.392</w:t>
            </w:r>
          </w:p>
        </w:tc>
        <w:tc>
          <w:tcPr>
            <w:tcW w:w="1624" w:type="dxa"/>
            <w:noWrap/>
            <w:vAlign w:val="center"/>
            <w:tcPrChange w:id="466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6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67" w:author="aa" w:date="2022-05-06T18:22:00Z">
                  <w:rPr>
                    <w:rFonts w:asciiTheme="minorEastAsia" w:eastAsiaTheme="minorEastAsia" w:hAnsiTheme="minorEastAsia" w:hint="eastAsia"/>
                    <w:kern w:val="0"/>
                    <w:sz w:val="18"/>
                    <w:szCs w:val="18"/>
                  </w:rPr>
                </w:rPrChange>
              </w:rPr>
              <w:t>-1.295</w:t>
            </w:r>
          </w:p>
        </w:tc>
        <w:tc>
          <w:tcPr>
            <w:tcW w:w="1625" w:type="dxa"/>
            <w:noWrap/>
            <w:vAlign w:val="center"/>
            <w:tcPrChange w:id="466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6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70" w:author="aa" w:date="2022-05-06T18:22:00Z">
                  <w:rPr>
                    <w:rFonts w:asciiTheme="minorEastAsia" w:eastAsiaTheme="minorEastAsia" w:hAnsiTheme="minorEastAsia" w:hint="eastAsia"/>
                    <w:kern w:val="0"/>
                    <w:sz w:val="18"/>
                    <w:szCs w:val="18"/>
                  </w:rPr>
                </w:rPrChange>
              </w:rPr>
              <w:t>45.90</w:t>
            </w:r>
          </w:p>
        </w:tc>
        <w:tc>
          <w:tcPr>
            <w:tcW w:w="667" w:type="dxa"/>
            <w:noWrap/>
            <w:vAlign w:val="center"/>
            <w:tcPrChange w:id="467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67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67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674" w:author="aa" w:date="2022-05-06T18:06:00Z">
            <w:trPr>
              <w:trHeight w:val="288"/>
              <w:jc w:val="center"/>
            </w:trPr>
          </w:trPrChange>
        </w:trPr>
        <w:tc>
          <w:tcPr>
            <w:tcW w:w="924" w:type="dxa"/>
            <w:vMerge/>
            <w:vAlign w:val="center"/>
            <w:tcPrChange w:id="467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76" w:author="aa" w:date="2022-05-06T18:22:00Z">
                  <w:rPr>
                    <w:rFonts w:asciiTheme="minorEastAsia" w:eastAsiaTheme="minorEastAsia" w:hAnsiTheme="minorEastAsia"/>
                    <w:kern w:val="0"/>
                    <w:sz w:val="18"/>
                    <w:szCs w:val="18"/>
                  </w:rPr>
                </w:rPrChange>
              </w:rPr>
            </w:pPr>
          </w:p>
        </w:tc>
        <w:tc>
          <w:tcPr>
            <w:tcW w:w="1160" w:type="dxa"/>
            <w:vMerge/>
            <w:vAlign w:val="center"/>
            <w:tcPrChange w:id="467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78" w:author="aa" w:date="2022-05-06T18:22:00Z">
                  <w:rPr>
                    <w:rFonts w:asciiTheme="minorEastAsia" w:eastAsiaTheme="minorEastAsia" w:hAnsiTheme="minorEastAsia"/>
                    <w:kern w:val="0"/>
                    <w:sz w:val="18"/>
                    <w:szCs w:val="18"/>
                  </w:rPr>
                </w:rPrChange>
              </w:rPr>
            </w:pPr>
          </w:p>
        </w:tc>
        <w:tc>
          <w:tcPr>
            <w:tcW w:w="1857" w:type="dxa"/>
            <w:noWrap/>
            <w:vAlign w:val="center"/>
            <w:tcPrChange w:id="467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8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81" w:author="aa" w:date="2022-05-06T18:22:00Z">
                  <w:rPr>
                    <w:rFonts w:asciiTheme="minorEastAsia" w:eastAsiaTheme="minorEastAsia" w:hAnsiTheme="minorEastAsia" w:hint="eastAsia"/>
                    <w:kern w:val="0"/>
                    <w:sz w:val="18"/>
                    <w:szCs w:val="18"/>
                  </w:rPr>
                </w:rPrChange>
              </w:rPr>
              <w:t>-1.386</w:t>
            </w:r>
          </w:p>
        </w:tc>
        <w:tc>
          <w:tcPr>
            <w:tcW w:w="1624" w:type="dxa"/>
            <w:noWrap/>
            <w:vAlign w:val="center"/>
            <w:tcPrChange w:id="468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8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84" w:author="aa" w:date="2022-05-06T18:22:00Z">
                  <w:rPr>
                    <w:rFonts w:asciiTheme="minorEastAsia" w:eastAsiaTheme="minorEastAsia" w:hAnsiTheme="minorEastAsia" w:hint="eastAsia"/>
                    <w:kern w:val="0"/>
                    <w:sz w:val="18"/>
                    <w:szCs w:val="18"/>
                  </w:rPr>
                </w:rPrChange>
              </w:rPr>
              <w:t>-1.286</w:t>
            </w:r>
          </w:p>
        </w:tc>
        <w:tc>
          <w:tcPr>
            <w:tcW w:w="1625" w:type="dxa"/>
            <w:noWrap/>
            <w:vAlign w:val="center"/>
            <w:tcPrChange w:id="468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87" w:author="aa" w:date="2022-05-06T18:22:00Z">
                  <w:rPr>
                    <w:rFonts w:asciiTheme="minorEastAsia" w:eastAsiaTheme="minorEastAsia" w:hAnsiTheme="minorEastAsia" w:hint="eastAsia"/>
                    <w:kern w:val="0"/>
                    <w:sz w:val="18"/>
                    <w:szCs w:val="18"/>
                  </w:rPr>
                </w:rPrChange>
              </w:rPr>
              <w:t>45.77</w:t>
            </w:r>
          </w:p>
        </w:tc>
        <w:tc>
          <w:tcPr>
            <w:tcW w:w="667" w:type="dxa"/>
            <w:noWrap/>
            <w:vAlign w:val="center"/>
            <w:tcPrChange w:id="468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68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69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691" w:author="aa" w:date="2022-05-06T18:06:00Z">
            <w:trPr>
              <w:trHeight w:val="288"/>
              <w:jc w:val="center"/>
            </w:trPr>
          </w:trPrChange>
        </w:trPr>
        <w:tc>
          <w:tcPr>
            <w:tcW w:w="924" w:type="dxa"/>
            <w:vMerge/>
            <w:vAlign w:val="center"/>
            <w:tcPrChange w:id="469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93" w:author="aa" w:date="2022-05-06T18:22:00Z">
                  <w:rPr>
                    <w:rFonts w:asciiTheme="minorEastAsia" w:eastAsiaTheme="minorEastAsia" w:hAnsiTheme="minorEastAsia"/>
                    <w:kern w:val="0"/>
                    <w:sz w:val="18"/>
                    <w:szCs w:val="18"/>
                  </w:rPr>
                </w:rPrChange>
              </w:rPr>
            </w:pPr>
          </w:p>
        </w:tc>
        <w:tc>
          <w:tcPr>
            <w:tcW w:w="1160" w:type="dxa"/>
            <w:vMerge/>
            <w:vAlign w:val="center"/>
            <w:tcPrChange w:id="469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695" w:author="aa" w:date="2022-05-06T18:22:00Z">
                  <w:rPr>
                    <w:rFonts w:asciiTheme="minorEastAsia" w:eastAsiaTheme="minorEastAsia" w:hAnsiTheme="minorEastAsia"/>
                    <w:kern w:val="0"/>
                    <w:sz w:val="18"/>
                    <w:szCs w:val="18"/>
                  </w:rPr>
                </w:rPrChange>
              </w:rPr>
            </w:pPr>
          </w:p>
        </w:tc>
        <w:tc>
          <w:tcPr>
            <w:tcW w:w="1857" w:type="dxa"/>
            <w:noWrap/>
            <w:vAlign w:val="center"/>
            <w:tcPrChange w:id="469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69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698" w:author="aa" w:date="2022-05-06T18:22:00Z">
                  <w:rPr>
                    <w:rFonts w:asciiTheme="minorEastAsia" w:eastAsiaTheme="minorEastAsia" w:hAnsiTheme="minorEastAsia" w:hint="eastAsia"/>
                    <w:kern w:val="0"/>
                    <w:sz w:val="18"/>
                    <w:szCs w:val="18"/>
                  </w:rPr>
                </w:rPrChange>
              </w:rPr>
              <w:t>-1.389</w:t>
            </w:r>
          </w:p>
        </w:tc>
        <w:tc>
          <w:tcPr>
            <w:tcW w:w="1624" w:type="dxa"/>
            <w:noWrap/>
            <w:vAlign w:val="center"/>
            <w:tcPrChange w:id="469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01" w:author="aa" w:date="2022-05-06T18:22:00Z">
                  <w:rPr>
                    <w:rFonts w:asciiTheme="minorEastAsia" w:eastAsiaTheme="minorEastAsia" w:hAnsiTheme="minorEastAsia" w:hint="eastAsia"/>
                    <w:kern w:val="0"/>
                    <w:sz w:val="18"/>
                    <w:szCs w:val="18"/>
                  </w:rPr>
                </w:rPrChange>
              </w:rPr>
              <w:t>-1.288</w:t>
            </w:r>
          </w:p>
        </w:tc>
        <w:tc>
          <w:tcPr>
            <w:tcW w:w="1625" w:type="dxa"/>
            <w:noWrap/>
            <w:vAlign w:val="center"/>
            <w:tcPrChange w:id="470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0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04" w:author="aa" w:date="2022-05-06T18:22:00Z">
                  <w:rPr>
                    <w:rFonts w:asciiTheme="minorEastAsia" w:eastAsiaTheme="minorEastAsia" w:hAnsiTheme="minorEastAsia" w:hint="eastAsia"/>
                    <w:kern w:val="0"/>
                    <w:sz w:val="18"/>
                    <w:szCs w:val="18"/>
                  </w:rPr>
                </w:rPrChange>
              </w:rPr>
              <w:t>45.29</w:t>
            </w:r>
          </w:p>
        </w:tc>
        <w:tc>
          <w:tcPr>
            <w:tcW w:w="667" w:type="dxa"/>
            <w:noWrap/>
            <w:vAlign w:val="center"/>
            <w:tcPrChange w:id="470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70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70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708" w:author="aa" w:date="2022-05-06T18:06:00Z">
            <w:trPr>
              <w:trHeight w:val="288"/>
              <w:jc w:val="center"/>
            </w:trPr>
          </w:trPrChange>
        </w:trPr>
        <w:tc>
          <w:tcPr>
            <w:tcW w:w="924" w:type="dxa"/>
            <w:vMerge/>
            <w:vAlign w:val="center"/>
            <w:tcPrChange w:id="470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10" w:author="aa" w:date="2022-05-06T18:22:00Z">
                  <w:rPr>
                    <w:rFonts w:asciiTheme="minorEastAsia" w:eastAsiaTheme="minorEastAsia" w:hAnsiTheme="minorEastAsia"/>
                    <w:kern w:val="0"/>
                    <w:sz w:val="18"/>
                    <w:szCs w:val="18"/>
                  </w:rPr>
                </w:rPrChange>
              </w:rPr>
            </w:pPr>
          </w:p>
        </w:tc>
        <w:tc>
          <w:tcPr>
            <w:tcW w:w="1160" w:type="dxa"/>
            <w:vMerge/>
            <w:vAlign w:val="center"/>
            <w:tcPrChange w:id="471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12" w:author="aa" w:date="2022-05-06T18:22:00Z">
                  <w:rPr>
                    <w:rFonts w:asciiTheme="minorEastAsia" w:eastAsiaTheme="minorEastAsia" w:hAnsiTheme="minorEastAsia"/>
                    <w:kern w:val="0"/>
                    <w:sz w:val="18"/>
                    <w:szCs w:val="18"/>
                  </w:rPr>
                </w:rPrChange>
              </w:rPr>
            </w:pPr>
          </w:p>
        </w:tc>
        <w:tc>
          <w:tcPr>
            <w:tcW w:w="1857" w:type="dxa"/>
            <w:noWrap/>
            <w:vAlign w:val="center"/>
            <w:tcPrChange w:id="471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1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15" w:author="aa" w:date="2022-05-06T18:22:00Z">
                  <w:rPr>
                    <w:rFonts w:asciiTheme="minorEastAsia" w:eastAsiaTheme="minorEastAsia" w:hAnsiTheme="minorEastAsia" w:hint="eastAsia"/>
                    <w:kern w:val="0"/>
                    <w:sz w:val="18"/>
                    <w:szCs w:val="18"/>
                  </w:rPr>
                </w:rPrChange>
              </w:rPr>
              <w:t>-1.449</w:t>
            </w:r>
          </w:p>
        </w:tc>
        <w:tc>
          <w:tcPr>
            <w:tcW w:w="1624" w:type="dxa"/>
            <w:noWrap/>
            <w:vAlign w:val="center"/>
            <w:tcPrChange w:id="471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18" w:author="aa" w:date="2022-05-06T18:22:00Z">
                  <w:rPr>
                    <w:rFonts w:asciiTheme="minorEastAsia" w:eastAsiaTheme="minorEastAsia" w:hAnsiTheme="minorEastAsia" w:hint="eastAsia"/>
                    <w:kern w:val="0"/>
                    <w:sz w:val="18"/>
                    <w:szCs w:val="18"/>
                  </w:rPr>
                </w:rPrChange>
              </w:rPr>
              <w:t>-1.353</w:t>
            </w:r>
          </w:p>
        </w:tc>
        <w:tc>
          <w:tcPr>
            <w:tcW w:w="1625" w:type="dxa"/>
            <w:noWrap/>
            <w:vAlign w:val="center"/>
            <w:tcPrChange w:id="471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2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21" w:author="aa" w:date="2022-05-06T18:22:00Z">
                  <w:rPr>
                    <w:rFonts w:asciiTheme="minorEastAsia" w:eastAsiaTheme="minorEastAsia" w:hAnsiTheme="minorEastAsia" w:hint="eastAsia"/>
                    <w:kern w:val="0"/>
                    <w:sz w:val="18"/>
                    <w:szCs w:val="18"/>
                  </w:rPr>
                </w:rPrChange>
              </w:rPr>
              <w:t>44.56</w:t>
            </w:r>
          </w:p>
        </w:tc>
        <w:tc>
          <w:tcPr>
            <w:tcW w:w="667" w:type="dxa"/>
            <w:noWrap/>
            <w:vAlign w:val="center"/>
            <w:tcPrChange w:id="472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72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72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725" w:author="aa" w:date="2022-05-06T18:06:00Z">
            <w:trPr>
              <w:trHeight w:val="288"/>
              <w:jc w:val="center"/>
            </w:trPr>
          </w:trPrChange>
        </w:trPr>
        <w:tc>
          <w:tcPr>
            <w:tcW w:w="924" w:type="dxa"/>
            <w:vMerge/>
            <w:vAlign w:val="center"/>
            <w:tcPrChange w:id="472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27" w:author="aa" w:date="2022-05-06T18:22:00Z">
                  <w:rPr>
                    <w:rFonts w:asciiTheme="minorEastAsia" w:eastAsiaTheme="minorEastAsia" w:hAnsiTheme="minorEastAsia"/>
                    <w:kern w:val="0"/>
                    <w:sz w:val="18"/>
                    <w:szCs w:val="18"/>
                  </w:rPr>
                </w:rPrChange>
              </w:rPr>
            </w:pPr>
          </w:p>
        </w:tc>
        <w:tc>
          <w:tcPr>
            <w:tcW w:w="1160" w:type="dxa"/>
            <w:vMerge/>
            <w:vAlign w:val="center"/>
            <w:tcPrChange w:id="472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29" w:author="aa" w:date="2022-05-06T18:22:00Z">
                  <w:rPr>
                    <w:rFonts w:asciiTheme="minorEastAsia" w:eastAsiaTheme="minorEastAsia" w:hAnsiTheme="minorEastAsia"/>
                    <w:kern w:val="0"/>
                    <w:sz w:val="18"/>
                    <w:szCs w:val="18"/>
                  </w:rPr>
                </w:rPrChange>
              </w:rPr>
            </w:pPr>
          </w:p>
        </w:tc>
        <w:tc>
          <w:tcPr>
            <w:tcW w:w="1857" w:type="dxa"/>
            <w:noWrap/>
            <w:vAlign w:val="center"/>
            <w:tcPrChange w:id="473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3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32" w:author="aa" w:date="2022-05-06T18:22:00Z">
                  <w:rPr>
                    <w:rFonts w:asciiTheme="minorEastAsia" w:eastAsiaTheme="minorEastAsia" w:hAnsiTheme="minorEastAsia" w:hint="eastAsia"/>
                    <w:kern w:val="0"/>
                    <w:sz w:val="18"/>
                    <w:szCs w:val="18"/>
                  </w:rPr>
                </w:rPrChange>
              </w:rPr>
              <w:t>-1.448</w:t>
            </w:r>
          </w:p>
        </w:tc>
        <w:tc>
          <w:tcPr>
            <w:tcW w:w="1624" w:type="dxa"/>
            <w:noWrap/>
            <w:vAlign w:val="center"/>
            <w:tcPrChange w:id="473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3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35" w:author="aa" w:date="2022-05-06T18:22:00Z">
                  <w:rPr>
                    <w:rFonts w:asciiTheme="minorEastAsia" w:eastAsiaTheme="minorEastAsia" w:hAnsiTheme="minorEastAsia" w:hint="eastAsia"/>
                    <w:kern w:val="0"/>
                    <w:sz w:val="18"/>
                    <w:szCs w:val="18"/>
                  </w:rPr>
                </w:rPrChange>
              </w:rPr>
              <w:t>-1.350</w:t>
            </w:r>
          </w:p>
        </w:tc>
        <w:tc>
          <w:tcPr>
            <w:tcW w:w="1625" w:type="dxa"/>
            <w:noWrap/>
            <w:vAlign w:val="center"/>
            <w:tcPrChange w:id="473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3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38" w:author="aa" w:date="2022-05-06T18:22:00Z">
                  <w:rPr>
                    <w:rFonts w:asciiTheme="minorEastAsia" w:eastAsiaTheme="minorEastAsia" w:hAnsiTheme="minorEastAsia" w:hint="eastAsia"/>
                    <w:kern w:val="0"/>
                    <w:sz w:val="18"/>
                    <w:szCs w:val="18"/>
                  </w:rPr>
                </w:rPrChange>
              </w:rPr>
              <w:t>44.20</w:t>
            </w:r>
          </w:p>
        </w:tc>
        <w:tc>
          <w:tcPr>
            <w:tcW w:w="667" w:type="dxa"/>
            <w:noWrap/>
            <w:vAlign w:val="center"/>
            <w:tcPrChange w:id="473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74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74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742" w:author="aa" w:date="2022-05-06T18:06:00Z">
            <w:trPr>
              <w:trHeight w:val="288"/>
              <w:jc w:val="center"/>
            </w:trPr>
          </w:trPrChange>
        </w:trPr>
        <w:tc>
          <w:tcPr>
            <w:tcW w:w="924" w:type="dxa"/>
            <w:vMerge/>
            <w:vAlign w:val="center"/>
            <w:tcPrChange w:id="474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44" w:author="aa" w:date="2022-05-06T18:22:00Z">
                  <w:rPr>
                    <w:rFonts w:asciiTheme="minorEastAsia" w:eastAsiaTheme="minorEastAsia" w:hAnsiTheme="minorEastAsia"/>
                    <w:kern w:val="0"/>
                    <w:sz w:val="18"/>
                    <w:szCs w:val="18"/>
                  </w:rPr>
                </w:rPrChange>
              </w:rPr>
            </w:pPr>
          </w:p>
        </w:tc>
        <w:tc>
          <w:tcPr>
            <w:tcW w:w="1160" w:type="dxa"/>
            <w:vMerge/>
            <w:vAlign w:val="center"/>
            <w:tcPrChange w:id="474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46" w:author="aa" w:date="2022-05-06T18:22:00Z">
                  <w:rPr>
                    <w:rFonts w:asciiTheme="minorEastAsia" w:eastAsiaTheme="minorEastAsia" w:hAnsiTheme="minorEastAsia"/>
                    <w:kern w:val="0"/>
                    <w:sz w:val="18"/>
                    <w:szCs w:val="18"/>
                  </w:rPr>
                </w:rPrChange>
              </w:rPr>
            </w:pPr>
          </w:p>
        </w:tc>
        <w:tc>
          <w:tcPr>
            <w:tcW w:w="1857" w:type="dxa"/>
            <w:noWrap/>
            <w:vAlign w:val="center"/>
            <w:tcPrChange w:id="474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4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49" w:author="aa" w:date="2022-05-06T18:22:00Z">
                  <w:rPr>
                    <w:rFonts w:asciiTheme="minorEastAsia" w:eastAsiaTheme="minorEastAsia" w:hAnsiTheme="minorEastAsia" w:hint="eastAsia"/>
                    <w:kern w:val="0"/>
                    <w:sz w:val="18"/>
                    <w:szCs w:val="18"/>
                  </w:rPr>
                </w:rPrChange>
              </w:rPr>
              <w:t>-1.391</w:t>
            </w:r>
          </w:p>
        </w:tc>
        <w:tc>
          <w:tcPr>
            <w:tcW w:w="1624" w:type="dxa"/>
            <w:noWrap/>
            <w:vAlign w:val="center"/>
            <w:tcPrChange w:id="475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5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52" w:author="aa" w:date="2022-05-06T18:22:00Z">
                  <w:rPr>
                    <w:rFonts w:asciiTheme="minorEastAsia" w:eastAsiaTheme="minorEastAsia" w:hAnsiTheme="minorEastAsia" w:hint="eastAsia"/>
                    <w:kern w:val="0"/>
                    <w:sz w:val="18"/>
                    <w:szCs w:val="18"/>
                  </w:rPr>
                </w:rPrChange>
              </w:rPr>
              <w:t>-1.290</w:t>
            </w:r>
          </w:p>
        </w:tc>
        <w:tc>
          <w:tcPr>
            <w:tcW w:w="1625" w:type="dxa"/>
            <w:noWrap/>
            <w:vAlign w:val="center"/>
            <w:tcPrChange w:id="475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55" w:author="aa" w:date="2022-05-06T18:22:00Z">
                  <w:rPr>
                    <w:rFonts w:asciiTheme="minorEastAsia" w:eastAsiaTheme="minorEastAsia" w:hAnsiTheme="minorEastAsia" w:hint="eastAsia"/>
                    <w:kern w:val="0"/>
                    <w:sz w:val="18"/>
                    <w:szCs w:val="18"/>
                  </w:rPr>
                </w:rPrChange>
              </w:rPr>
              <w:t>45.70</w:t>
            </w:r>
          </w:p>
        </w:tc>
        <w:tc>
          <w:tcPr>
            <w:tcW w:w="667" w:type="dxa"/>
            <w:noWrap/>
            <w:vAlign w:val="center"/>
            <w:tcPrChange w:id="475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75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75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759" w:author="aa" w:date="2022-05-06T18:06:00Z">
            <w:trPr>
              <w:trHeight w:val="288"/>
              <w:jc w:val="center"/>
            </w:trPr>
          </w:trPrChange>
        </w:trPr>
        <w:tc>
          <w:tcPr>
            <w:tcW w:w="924" w:type="dxa"/>
            <w:vMerge/>
            <w:vAlign w:val="center"/>
            <w:tcPrChange w:id="476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61" w:author="aa" w:date="2022-05-06T18:22:00Z">
                  <w:rPr>
                    <w:rFonts w:asciiTheme="minorEastAsia" w:eastAsiaTheme="minorEastAsia" w:hAnsiTheme="minorEastAsia"/>
                    <w:kern w:val="0"/>
                    <w:sz w:val="18"/>
                    <w:szCs w:val="18"/>
                  </w:rPr>
                </w:rPrChange>
              </w:rPr>
            </w:pPr>
          </w:p>
        </w:tc>
        <w:tc>
          <w:tcPr>
            <w:tcW w:w="1160" w:type="dxa"/>
            <w:vMerge/>
            <w:vAlign w:val="center"/>
            <w:tcPrChange w:id="476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63" w:author="aa" w:date="2022-05-06T18:22:00Z">
                  <w:rPr>
                    <w:rFonts w:asciiTheme="minorEastAsia" w:eastAsiaTheme="minorEastAsia" w:hAnsiTheme="minorEastAsia"/>
                    <w:kern w:val="0"/>
                    <w:sz w:val="18"/>
                    <w:szCs w:val="18"/>
                  </w:rPr>
                </w:rPrChange>
              </w:rPr>
            </w:pPr>
          </w:p>
        </w:tc>
        <w:tc>
          <w:tcPr>
            <w:tcW w:w="1857" w:type="dxa"/>
            <w:noWrap/>
            <w:vAlign w:val="center"/>
            <w:tcPrChange w:id="476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6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66" w:author="aa" w:date="2022-05-06T18:22:00Z">
                  <w:rPr>
                    <w:rFonts w:asciiTheme="minorEastAsia" w:eastAsiaTheme="minorEastAsia" w:hAnsiTheme="minorEastAsia" w:hint="eastAsia"/>
                    <w:kern w:val="0"/>
                    <w:sz w:val="18"/>
                    <w:szCs w:val="18"/>
                  </w:rPr>
                </w:rPrChange>
              </w:rPr>
              <w:t>-1.502</w:t>
            </w:r>
          </w:p>
        </w:tc>
        <w:tc>
          <w:tcPr>
            <w:tcW w:w="1624" w:type="dxa"/>
            <w:noWrap/>
            <w:vAlign w:val="center"/>
            <w:tcPrChange w:id="476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6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69" w:author="aa" w:date="2022-05-06T18:22:00Z">
                  <w:rPr>
                    <w:rFonts w:asciiTheme="minorEastAsia" w:eastAsiaTheme="minorEastAsia" w:hAnsiTheme="minorEastAsia" w:hint="eastAsia"/>
                    <w:kern w:val="0"/>
                    <w:sz w:val="18"/>
                    <w:szCs w:val="18"/>
                  </w:rPr>
                </w:rPrChange>
              </w:rPr>
              <w:t>-1.405</w:t>
            </w:r>
          </w:p>
        </w:tc>
        <w:tc>
          <w:tcPr>
            <w:tcW w:w="1625" w:type="dxa"/>
            <w:noWrap/>
            <w:vAlign w:val="center"/>
            <w:tcPrChange w:id="477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72" w:author="aa" w:date="2022-05-06T18:22:00Z">
                  <w:rPr>
                    <w:rFonts w:asciiTheme="minorEastAsia" w:eastAsiaTheme="minorEastAsia" w:hAnsiTheme="minorEastAsia" w:hint="eastAsia"/>
                    <w:kern w:val="0"/>
                    <w:sz w:val="18"/>
                    <w:szCs w:val="18"/>
                  </w:rPr>
                </w:rPrChange>
              </w:rPr>
              <w:t>43.55</w:t>
            </w:r>
          </w:p>
        </w:tc>
        <w:tc>
          <w:tcPr>
            <w:tcW w:w="667" w:type="dxa"/>
            <w:noWrap/>
            <w:vAlign w:val="center"/>
            <w:tcPrChange w:id="477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77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77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776" w:author="aa" w:date="2022-05-06T18:06:00Z">
            <w:trPr>
              <w:trHeight w:val="288"/>
              <w:jc w:val="center"/>
            </w:trPr>
          </w:trPrChange>
        </w:trPr>
        <w:tc>
          <w:tcPr>
            <w:tcW w:w="924" w:type="dxa"/>
            <w:vMerge/>
            <w:vAlign w:val="center"/>
            <w:tcPrChange w:id="477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78" w:author="aa" w:date="2022-05-06T18:22:00Z">
                  <w:rPr>
                    <w:rFonts w:asciiTheme="minorEastAsia" w:eastAsiaTheme="minorEastAsia" w:hAnsiTheme="minorEastAsia"/>
                    <w:kern w:val="0"/>
                    <w:sz w:val="18"/>
                    <w:szCs w:val="18"/>
                  </w:rPr>
                </w:rPrChange>
              </w:rPr>
            </w:pPr>
          </w:p>
        </w:tc>
        <w:tc>
          <w:tcPr>
            <w:tcW w:w="1160" w:type="dxa"/>
            <w:vMerge/>
            <w:vAlign w:val="center"/>
            <w:tcPrChange w:id="477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80" w:author="aa" w:date="2022-05-06T18:22:00Z">
                  <w:rPr>
                    <w:rFonts w:asciiTheme="minorEastAsia" w:eastAsiaTheme="minorEastAsia" w:hAnsiTheme="minorEastAsia"/>
                    <w:kern w:val="0"/>
                    <w:sz w:val="18"/>
                    <w:szCs w:val="18"/>
                  </w:rPr>
                </w:rPrChange>
              </w:rPr>
            </w:pPr>
          </w:p>
        </w:tc>
        <w:tc>
          <w:tcPr>
            <w:tcW w:w="1857" w:type="dxa"/>
            <w:noWrap/>
            <w:vAlign w:val="center"/>
            <w:tcPrChange w:id="478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8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83" w:author="aa" w:date="2022-05-06T18:22:00Z">
                  <w:rPr>
                    <w:rFonts w:asciiTheme="minorEastAsia" w:eastAsiaTheme="minorEastAsia" w:hAnsiTheme="minorEastAsia" w:hint="eastAsia"/>
                    <w:kern w:val="0"/>
                    <w:sz w:val="18"/>
                    <w:szCs w:val="18"/>
                  </w:rPr>
                </w:rPrChange>
              </w:rPr>
              <w:t>-1.400</w:t>
            </w:r>
          </w:p>
        </w:tc>
        <w:tc>
          <w:tcPr>
            <w:tcW w:w="1624" w:type="dxa"/>
            <w:noWrap/>
            <w:vAlign w:val="center"/>
            <w:tcPrChange w:id="478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8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86" w:author="aa" w:date="2022-05-06T18:22:00Z">
                  <w:rPr>
                    <w:rFonts w:asciiTheme="minorEastAsia" w:eastAsiaTheme="minorEastAsia" w:hAnsiTheme="minorEastAsia" w:hint="eastAsia"/>
                    <w:kern w:val="0"/>
                    <w:sz w:val="18"/>
                    <w:szCs w:val="18"/>
                  </w:rPr>
                </w:rPrChange>
              </w:rPr>
              <w:t>-1.302</w:t>
            </w:r>
          </w:p>
        </w:tc>
        <w:tc>
          <w:tcPr>
            <w:tcW w:w="1625" w:type="dxa"/>
            <w:noWrap/>
            <w:vAlign w:val="center"/>
            <w:tcPrChange w:id="478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789" w:author="aa" w:date="2022-05-06T18:22:00Z">
                  <w:rPr>
                    <w:rFonts w:asciiTheme="minorEastAsia" w:eastAsiaTheme="minorEastAsia" w:hAnsiTheme="minorEastAsia" w:hint="eastAsia"/>
                    <w:kern w:val="0"/>
                    <w:sz w:val="18"/>
                    <w:szCs w:val="18"/>
                  </w:rPr>
                </w:rPrChange>
              </w:rPr>
              <w:t>45.50</w:t>
            </w:r>
          </w:p>
        </w:tc>
        <w:tc>
          <w:tcPr>
            <w:tcW w:w="667" w:type="dxa"/>
            <w:noWrap/>
            <w:vAlign w:val="center"/>
            <w:tcPrChange w:id="479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79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79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793" w:author="aa" w:date="2022-05-06T18:06:00Z">
            <w:trPr>
              <w:trHeight w:val="288"/>
              <w:jc w:val="center"/>
            </w:trPr>
          </w:trPrChange>
        </w:trPr>
        <w:tc>
          <w:tcPr>
            <w:tcW w:w="924" w:type="dxa"/>
            <w:vMerge/>
            <w:vAlign w:val="center"/>
            <w:tcPrChange w:id="479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95" w:author="aa" w:date="2022-05-06T18:22:00Z">
                  <w:rPr>
                    <w:rFonts w:asciiTheme="minorEastAsia" w:eastAsiaTheme="minorEastAsia" w:hAnsiTheme="minorEastAsia"/>
                    <w:kern w:val="0"/>
                    <w:sz w:val="18"/>
                    <w:szCs w:val="18"/>
                  </w:rPr>
                </w:rPrChange>
              </w:rPr>
            </w:pPr>
          </w:p>
        </w:tc>
        <w:tc>
          <w:tcPr>
            <w:tcW w:w="1160" w:type="dxa"/>
            <w:vMerge/>
            <w:vAlign w:val="center"/>
            <w:tcPrChange w:id="479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797" w:author="aa" w:date="2022-05-06T18:22:00Z">
                  <w:rPr>
                    <w:rFonts w:asciiTheme="minorEastAsia" w:eastAsiaTheme="minorEastAsia" w:hAnsiTheme="minorEastAsia"/>
                    <w:kern w:val="0"/>
                    <w:sz w:val="18"/>
                    <w:szCs w:val="18"/>
                  </w:rPr>
                </w:rPrChange>
              </w:rPr>
            </w:pPr>
          </w:p>
        </w:tc>
        <w:tc>
          <w:tcPr>
            <w:tcW w:w="1857" w:type="dxa"/>
            <w:noWrap/>
            <w:vAlign w:val="center"/>
            <w:tcPrChange w:id="479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79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00" w:author="aa" w:date="2022-05-06T18:22:00Z">
                  <w:rPr>
                    <w:rFonts w:asciiTheme="minorEastAsia" w:eastAsiaTheme="minorEastAsia" w:hAnsiTheme="minorEastAsia" w:hint="eastAsia"/>
                    <w:kern w:val="0"/>
                    <w:sz w:val="18"/>
                    <w:szCs w:val="18"/>
                  </w:rPr>
                </w:rPrChange>
              </w:rPr>
              <w:t>-1.428</w:t>
            </w:r>
          </w:p>
        </w:tc>
        <w:tc>
          <w:tcPr>
            <w:tcW w:w="1624" w:type="dxa"/>
            <w:noWrap/>
            <w:vAlign w:val="center"/>
            <w:tcPrChange w:id="480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0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03" w:author="aa" w:date="2022-05-06T18:22:00Z">
                  <w:rPr>
                    <w:rFonts w:asciiTheme="minorEastAsia" w:eastAsiaTheme="minorEastAsia" w:hAnsiTheme="minorEastAsia" w:hint="eastAsia"/>
                    <w:kern w:val="0"/>
                    <w:sz w:val="18"/>
                    <w:szCs w:val="18"/>
                  </w:rPr>
                </w:rPrChange>
              </w:rPr>
              <w:t>-1.322</w:t>
            </w:r>
          </w:p>
        </w:tc>
        <w:tc>
          <w:tcPr>
            <w:tcW w:w="1625" w:type="dxa"/>
            <w:noWrap/>
            <w:vAlign w:val="center"/>
            <w:tcPrChange w:id="480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0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06" w:author="aa" w:date="2022-05-06T18:22:00Z">
                  <w:rPr>
                    <w:rFonts w:asciiTheme="minorEastAsia" w:eastAsiaTheme="minorEastAsia" w:hAnsiTheme="minorEastAsia" w:hint="eastAsia"/>
                    <w:kern w:val="0"/>
                    <w:sz w:val="18"/>
                    <w:szCs w:val="18"/>
                  </w:rPr>
                </w:rPrChange>
              </w:rPr>
              <w:t>44.96</w:t>
            </w:r>
          </w:p>
        </w:tc>
        <w:tc>
          <w:tcPr>
            <w:tcW w:w="667" w:type="dxa"/>
            <w:noWrap/>
            <w:vAlign w:val="center"/>
            <w:tcPrChange w:id="480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80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80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810" w:author="aa" w:date="2022-05-06T18:06:00Z">
            <w:trPr>
              <w:trHeight w:val="288"/>
              <w:jc w:val="center"/>
            </w:trPr>
          </w:trPrChange>
        </w:trPr>
        <w:tc>
          <w:tcPr>
            <w:tcW w:w="924" w:type="dxa"/>
            <w:vMerge/>
            <w:vAlign w:val="center"/>
            <w:tcPrChange w:id="481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12" w:author="aa" w:date="2022-05-06T18:22:00Z">
                  <w:rPr>
                    <w:rFonts w:asciiTheme="minorEastAsia" w:eastAsiaTheme="minorEastAsia" w:hAnsiTheme="minorEastAsia"/>
                    <w:kern w:val="0"/>
                    <w:sz w:val="18"/>
                    <w:szCs w:val="18"/>
                  </w:rPr>
                </w:rPrChange>
              </w:rPr>
            </w:pPr>
          </w:p>
        </w:tc>
        <w:tc>
          <w:tcPr>
            <w:tcW w:w="1160" w:type="dxa"/>
            <w:vMerge/>
            <w:vAlign w:val="center"/>
            <w:tcPrChange w:id="481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14" w:author="aa" w:date="2022-05-06T18:22:00Z">
                  <w:rPr>
                    <w:rFonts w:asciiTheme="minorEastAsia" w:eastAsiaTheme="minorEastAsia" w:hAnsiTheme="minorEastAsia"/>
                    <w:kern w:val="0"/>
                    <w:sz w:val="18"/>
                    <w:szCs w:val="18"/>
                  </w:rPr>
                </w:rPrChange>
              </w:rPr>
            </w:pPr>
          </w:p>
        </w:tc>
        <w:tc>
          <w:tcPr>
            <w:tcW w:w="1857" w:type="dxa"/>
            <w:noWrap/>
            <w:vAlign w:val="center"/>
            <w:tcPrChange w:id="481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1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17" w:author="aa" w:date="2022-05-06T18:22:00Z">
                  <w:rPr>
                    <w:rFonts w:asciiTheme="minorEastAsia" w:eastAsiaTheme="minorEastAsia" w:hAnsiTheme="minorEastAsia" w:hint="eastAsia"/>
                    <w:kern w:val="0"/>
                    <w:sz w:val="18"/>
                    <w:szCs w:val="18"/>
                  </w:rPr>
                </w:rPrChange>
              </w:rPr>
              <w:t>-1.526</w:t>
            </w:r>
          </w:p>
        </w:tc>
        <w:tc>
          <w:tcPr>
            <w:tcW w:w="1624" w:type="dxa"/>
            <w:noWrap/>
            <w:vAlign w:val="center"/>
            <w:tcPrChange w:id="481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20" w:author="aa" w:date="2022-05-06T18:22:00Z">
                  <w:rPr>
                    <w:rFonts w:asciiTheme="minorEastAsia" w:eastAsiaTheme="minorEastAsia" w:hAnsiTheme="minorEastAsia" w:hint="eastAsia"/>
                    <w:kern w:val="0"/>
                    <w:sz w:val="18"/>
                    <w:szCs w:val="18"/>
                  </w:rPr>
                </w:rPrChange>
              </w:rPr>
              <w:t>-1.454</w:t>
            </w:r>
          </w:p>
        </w:tc>
        <w:tc>
          <w:tcPr>
            <w:tcW w:w="1625" w:type="dxa"/>
            <w:noWrap/>
            <w:vAlign w:val="center"/>
            <w:tcPrChange w:id="482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2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23" w:author="aa" w:date="2022-05-06T18:22:00Z">
                  <w:rPr>
                    <w:rFonts w:asciiTheme="minorEastAsia" w:eastAsiaTheme="minorEastAsia" w:hAnsiTheme="minorEastAsia" w:hint="eastAsia"/>
                    <w:kern w:val="0"/>
                    <w:sz w:val="18"/>
                    <w:szCs w:val="18"/>
                  </w:rPr>
                </w:rPrChange>
              </w:rPr>
              <w:t>43.13</w:t>
            </w:r>
          </w:p>
        </w:tc>
        <w:tc>
          <w:tcPr>
            <w:tcW w:w="667" w:type="dxa"/>
            <w:noWrap/>
            <w:vAlign w:val="center"/>
            <w:tcPrChange w:id="482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82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82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827" w:author="aa" w:date="2022-05-06T18:06:00Z">
            <w:trPr>
              <w:trHeight w:val="288"/>
              <w:jc w:val="center"/>
            </w:trPr>
          </w:trPrChange>
        </w:trPr>
        <w:tc>
          <w:tcPr>
            <w:tcW w:w="924" w:type="dxa"/>
            <w:vMerge/>
            <w:vAlign w:val="center"/>
            <w:tcPrChange w:id="482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29" w:author="aa" w:date="2022-05-06T18:22:00Z">
                  <w:rPr>
                    <w:rFonts w:asciiTheme="minorEastAsia" w:eastAsiaTheme="minorEastAsia" w:hAnsiTheme="minorEastAsia"/>
                    <w:kern w:val="0"/>
                    <w:sz w:val="18"/>
                    <w:szCs w:val="18"/>
                  </w:rPr>
                </w:rPrChange>
              </w:rPr>
            </w:pPr>
          </w:p>
        </w:tc>
        <w:tc>
          <w:tcPr>
            <w:tcW w:w="1160" w:type="dxa"/>
            <w:vMerge/>
            <w:vAlign w:val="center"/>
            <w:tcPrChange w:id="483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31" w:author="aa" w:date="2022-05-06T18:22:00Z">
                  <w:rPr>
                    <w:rFonts w:asciiTheme="minorEastAsia" w:eastAsiaTheme="minorEastAsia" w:hAnsiTheme="minorEastAsia"/>
                    <w:kern w:val="0"/>
                    <w:sz w:val="18"/>
                    <w:szCs w:val="18"/>
                  </w:rPr>
                </w:rPrChange>
              </w:rPr>
            </w:pPr>
          </w:p>
        </w:tc>
        <w:tc>
          <w:tcPr>
            <w:tcW w:w="1857" w:type="dxa"/>
            <w:noWrap/>
            <w:vAlign w:val="center"/>
            <w:tcPrChange w:id="483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3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34" w:author="aa" w:date="2022-05-06T18:22:00Z">
                  <w:rPr>
                    <w:rFonts w:asciiTheme="minorEastAsia" w:eastAsiaTheme="minorEastAsia" w:hAnsiTheme="minorEastAsia" w:hint="eastAsia"/>
                    <w:kern w:val="0"/>
                    <w:sz w:val="18"/>
                    <w:szCs w:val="18"/>
                  </w:rPr>
                </w:rPrChange>
              </w:rPr>
              <w:t>-1.469</w:t>
            </w:r>
          </w:p>
        </w:tc>
        <w:tc>
          <w:tcPr>
            <w:tcW w:w="1624" w:type="dxa"/>
            <w:noWrap/>
            <w:vAlign w:val="center"/>
            <w:tcPrChange w:id="483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3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37" w:author="aa" w:date="2022-05-06T18:22:00Z">
                  <w:rPr>
                    <w:rFonts w:asciiTheme="minorEastAsia" w:eastAsiaTheme="minorEastAsia" w:hAnsiTheme="minorEastAsia" w:hint="eastAsia"/>
                    <w:kern w:val="0"/>
                    <w:sz w:val="18"/>
                    <w:szCs w:val="18"/>
                  </w:rPr>
                </w:rPrChange>
              </w:rPr>
              <w:t>-1.383</w:t>
            </w:r>
          </w:p>
        </w:tc>
        <w:tc>
          <w:tcPr>
            <w:tcW w:w="1625" w:type="dxa"/>
            <w:noWrap/>
            <w:vAlign w:val="center"/>
            <w:tcPrChange w:id="483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3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40" w:author="aa" w:date="2022-05-06T18:22:00Z">
                  <w:rPr>
                    <w:rFonts w:asciiTheme="minorEastAsia" w:eastAsiaTheme="minorEastAsia" w:hAnsiTheme="minorEastAsia" w:hint="eastAsia"/>
                    <w:kern w:val="0"/>
                    <w:sz w:val="18"/>
                    <w:szCs w:val="18"/>
                  </w:rPr>
                </w:rPrChange>
              </w:rPr>
              <w:t>44.03</w:t>
            </w:r>
          </w:p>
        </w:tc>
        <w:tc>
          <w:tcPr>
            <w:tcW w:w="667" w:type="dxa"/>
            <w:noWrap/>
            <w:vAlign w:val="center"/>
            <w:tcPrChange w:id="484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84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84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844" w:author="aa" w:date="2022-05-06T18:06:00Z">
            <w:trPr>
              <w:trHeight w:val="288"/>
              <w:jc w:val="center"/>
            </w:trPr>
          </w:trPrChange>
        </w:trPr>
        <w:tc>
          <w:tcPr>
            <w:tcW w:w="924" w:type="dxa"/>
            <w:vMerge w:val="restart"/>
            <w:noWrap/>
            <w:vAlign w:val="center"/>
            <w:tcPrChange w:id="4845" w:author="aa" w:date="2022-05-06T18:06:00Z">
              <w:tcPr>
                <w:tcW w:w="1129"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4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47" w:author="aa" w:date="2022-05-06T18:22:00Z">
                  <w:rPr>
                    <w:rFonts w:asciiTheme="minorEastAsia" w:eastAsiaTheme="minorEastAsia" w:hAnsiTheme="minorEastAsia" w:hint="eastAsia"/>
                    <w:kern w:val="0"/>
                    <w:sz w:val="18"/>
                    <w:szCs w:val="18"/>
                  </w:rPr>
                </w:rPrChange>
              </w:rPr>
              <w:t>H企业</w:t>
            </w:r>
          </w:p>
        </w:tc>
        <w:tc>
          <w:tcPr>
            <w:tcW w:w="1160" w:type="dxa"/>
            <w:vMerge w:val="restart"/>
            <w:noWrap/>
            <w:vAlign w:val="center"/>
            <w:tcPrChange w:id="4848" w:author="aa" w:date="2022-05-06T18:06:00Z">
              <w:tcPr>
                <w:tcW w:w="1418"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50" w:author="aa" w:date="2022-05-06T18:22:00Z">
                  <w:rPr>
                    <w:rFonts w:asciiTheme="minorEastAsia" w:eastAsiaTheme="minorEastAsia" w:hAnsiTheme="minorEastAsia" w:hint="eastAsia"/>
                    <w:kern w:val="0"/>
                    <w:sz w:val="18"/>
                    <w:szCs w:val="18"/>
                  </w:rPr>
                </w:rPrChange>
              </w:rPr>
              <w:t>50</w:t>
            </w:r>
          </w:p>
        </w:tc>
        <w:tc>
          <w:tcPr>
            <w:tcW w:w="1857" w:type="dxa"/>
            <w:noWrap/>
            <w:vAlign w:val="center"/>
            <w:tcPrChange w:id="485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5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53" w:author="aa" w:date="2022-05-06T18:22:00Z">
                  <w:rPr>
                    <w:rFonts w:asciiTheme="minorEastAsia" w:eastAsiaTheme="minorEastAsia" w:hAnsiTheme="minorEastAsia" w:hint="eastAsia"/>
                    <w:kern w:val="0"/>
                    <w:sz w:val="18"/>
                    <w:szCs w:val="18"/>
                  </w:rPr>
                </w:rPrChange>
              </w:rPr>
              <w:t>-1.427</w:t>
            </w:r>
          </w:p>
        </w:tc>
        <w:tc>
          <w:tcPr>
            <w:tcW w:w="1624" w:type="dxa"/>
            <w:noWrap/>
            <w:vAlign w:val="center"/>
            <w:tcPrChange w:id="485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5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56" w:author="aa" w:date="2022-05-06T18:22:00Z">
                  <w:rPr>
                    <w:rFonts w:asciiTheme="minorEastAsia" w:eastAsiaTheme="minorEastAsia" w:hAnsiTheme="minorEastAsia" w:hint="eastAsia"/>
                    <w:kern w:val="0"/>
                    <w:sz w:val="18"/>
                    <w:szCs w:val="18"/>
                  </w:rPr>
                </w:rPrChange>
              </w:rPr>
              <w:t>-1.316</w:t>
            </w:r>
          </w:p>
        </w:tc>
        <w:tc>
          <w:tcPr>
            <w:tcW w:w="1625" w:type="dxa"/>
            <w:noWrap/>
            <w:vAlign w:val="center"/>
            <w:tcPrChange w:id="485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5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59" w:author="aa" w:date="2022-05-06T18:22:00Z">
                  <w:rPr>
                    <w:rFonts w:asciiTheme="minorEastAsia" w:eastAsiaTheme="minorEastAsia" w:hAnsiTheme="minorEastAsia" w:hint="eastAsia"/>
                    <w:kern w:val="0"/>
                    <w:sz w:val="18"/>
                    <w:szCs w:val="18"/>
                  </w:rPr>
                </w:rPrChange>
              </w:rPr>
              <w:t>45.21</w:t>
            </w:r>
          </w:p>
        </w:tc>
        <w:tc>
          <w:tcPr>
            <w:tcW w:w="667" w:type="dxa"/>
            <w:noWrap/>
            <w:vAlign w:val="center"/>
            <w:tcPrChange w:id="486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86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86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863" w:author="aa" w:date="2022-05-06T18:06:00Z">
            <w:trPr>
              <w:trHeight w:val="288"/>
              <w:jc w:val="center"/>
            </w:trPr>
          </w:trPrChange>
        </w:trPr>
        <w:tc>
          <w:tcPr>
            <w:tcW w:w="924" w:type="dxa"/>
            <w:vMerge/>
            <w:vAlign w:val="center"/>
            <w:tcPrChange w:id="486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65" w:author="aa" w:date="2022-05-06T18:22:00Z">
                  <w:rPr>
                    <w:rFonts w:asciiTheme="minorEastAsia" w:eastAsiaTheme="minorEastAsia" w:hAnsiTheme="minorEastAsia"/>
                    <w:kern w:val="0"/>
                    <w:sz w:val="18"/>
                    <w:szCs w:val="18"/>
                  </w:rPr>
                </w:rPrChange>
              </w:rPr>
            </w:pPr>
          </w:p>
        </w:tc>
        <w:tc>
          <w:tcPr>
            <w:tcW w:w="1160" w:type="dxa"/>
            <w:vMerge/>
            <w:vAlign w:val="center"/>
            <w:tcPrChange w:id="486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67" w:author="aa" w:date="2022-05-06T18:22:00Z">
                  <w:rPr>
                    <w:rFonts w:asciiTheme="minorEastAsia" w:eastAsiaTheme="minorEastAsia" w:hAnsiTheme="minorEastAsia"/>
                    <w:kern w:val="0"/>
                    <w:sz w:val="18"/>
                    <w:szCs w:val="18"/>
                  </w:rPr>
                </w:rPrChange>
              </w:rPr>
            </w:pPr>
          </w:p>
        </w:tc>
        <w:tc>
          <w:tcPr>
            <w:tcW w:w="1857" w:type="dxa"/>
            <w:noWrap/>
            <w:vAlign w:val="center"/>
            <w:tcPrChange w:id="486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6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70" w:author="aa" w:date="2022-05-06T18:22:00Z">
                  <w:rPr>
                    <w:rFonts w:asciiTheme="minorEastAsia" w:eastAsiaTheme="minorEastAsia" w:hAnsiTheme="minorEastAsia" w:hint="eastAsia"/>
                    <w:kern w:val="0"/>
                    <w:sz w:val="18"/>
                    <w:szCs w:val="18"/>
                  </w:rPr>
                </w:rPrChange>
              </w:rPr>
              <w:t>-1.544</w:t>
            </w:r>
          </w:p>
        </w:tc>
        <w:tc>
          <w:tcPr>
            <w:tcW w:w="1624" w:type="dxa"/>
            <w:noWrap/>
            <w:vAlign w:val="center"/>
            <w:tcPrChange w:id="487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7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73" w:author="aa" w:date="2022-05-06T18:22:00Z">
                  <w:rPr>
                    <w:rFonts w:asciiTheme="minorEastAsia" w:eastAsiaTheme="minorEastAsia" w:hAnsiTheme="minorEastAsia" w:hint="eastAsia"/>
                    <w:kern w:val="0"/>
                    <w:sz w:val="18"/>
                    <w:szCs w:val="18"/>
                  </w:rPr>
                </w:rPrChange>
              </w:rPr>
              <w:t>-1.451</w:t>
            </w:r>
          </w:p>
        </w:tc>
        <w:tc>
          <w:tcPr>
            <w:tcW w:w="1625" w:type="dxa"/>
            <w:noWrap/>
            <w:vAlign w:val="center"/>
            <w:tcPrChange w:id="487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7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76" w:author="aa" w:date="2022-05-06T18:22:00Z">
                  <w:rPr>
                    <w:rFonts w:asciiTheme="minorEastAsia" w:eastAsiaTheme="minorEastAsia" w:hAnsiTheme="minorEastAsia" w:hint="eastAsia"/>
                    <w:kern w:val="0"/>
                    <w:sz w:val="18"/>
                    <w:szCs w:val="18"/>
                  </w:rPr>
                </w:rPrChange>
              </w:rPr>
              <w:t>43.42</w:t>
            </w:r>
          </w:p>
        </w:tc>
        <w:tc>
          <w:tcPr>
            <w:tcW w:w="667" w:type="dxa"/>
            <w:noWrap/>
            <w:vAlign w:val="center"/>
            <w:tcPrChange w:id="487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87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87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880" w:author="aa" w:date="2022-05-06T18:06:00Z">
            <w:trPr>
              <w:trHeight w:val="288"/>
              <w:jc w:val="center"/>
            </w:trPr>
          </w:trPrChange>
        </w:trPr>
        <w:tc>
          <w:tcPr>
            <w:tcW w:w="924" w:type="dxa"/>
            <w:vMerge/>
            <w:vAlign w:val="center"/>
            <w:tcPrChange w:id="488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82" w:author="aa" w:date="2022-05-06T18:22:00Z">
                  <w:rPr>
                    <w:rFonts w:asciiTheme="minorEastAsia" w:eastAsiaTheme="minorEastAsia" w:hAnsiTheme="minorEastAsia"/>
                    <w:kern w:val="0"/>
                    <w:sz w:val="18"/>
                    <w:szCs w:val="18"/>
                  </w:rPr>
                </w:rPrChange>
              </w:rPr>
            </w:pPr>
          </w:p>
        </w:tc>
        <w:tc>
          <w:tcPr>
            <w:tcW w:w="1160" w:type="dxa"/>
            <w:vMerge/>
            <w:vAlign w:val="center"/>
            <w:tcPrChange w:id="488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84" w:author="aa" w:date="2022-05-06T18:22:00Z">
                  <w:rPr>
                    <w:rFonts w:asciiTheme="minorEastAsia" w:eastAsiaTheme="minorEastAsia" w:hAnsiTheme="minorEastAsia"/>
                    <w:kern w:val="0"/>
                    <w:sz w:val="18"/>
                    <w:szCs w:val="18"/>
                  </w:rPr>
                </w:rPrChange>
              </w:rPr>
            </w:pPr>
          </w:p>
        </w:tc>
        <w:tc>
          <w:tcPr>
            <w:tcW w:w="1857" w:type="dxa"/>
            <w:noWrap/>
            <w:vAlign w:val="center"/>
            <w:tcPrChange w:id="488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87" w:author="aa" w:date="2022-05-06T18:22:00Z">
                  <w:rPr>
                    <w:rFonts w:asciiTheme="minorEastAsia" w:eastAsiaTheme="minorEastAsia" w:hAnsiTheme="minorEastAsia" w:hint="eastAsia"/>
                    <w:kern w:val="0"/>
                    <w:sz w:val="18"/>
                    <w:szCs w:val="18"/>
                  </w:rPr>
                </w:rPrChange>
              </w:rPr>
              <w:t>-1.417</w:t>
            </w:r>
          </w:p>
        </w:tc>
        <w:tc>
          <w:tcPr>
            <w:tcW w:w="1624" w:type="dxa"/>
            <w:noWrap/>
            <w:vAlign w:val="center"/>
            <w:tcPrChange w:id="488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8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90" w:author="aa" w:date="2022-05-06T18:22:00Z">
                  <w:rPr>
                    <w:rFonts w:asciiTheme="minorEastAsia" w:eastAsiaTheme="minorEastAsia" w:hAnsiTheme="minorEastAsia" w:hint="eastAsia"/>
                    <w:kern w:val="0"/>
                    <w:sz w:val="18"/>
                    <w:szCs w:val="18"/>
                  </w:rPr>
                </w:rPrChange>
              </w:rPr>
              <w:t>-1.308</w:t>
            </w:r>
          </w:p>
        </w:tc>
        <w:tc>
          <w:tcPr>
            <w:tcW w:w="1625" w:type="dxa"/>
            <w:noWrap/>
            <w:vAlign w:val="center"/>
            <w:tcPrChange w:id="489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8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893" w:author="aa" w:date="2022-05-06T18:22:00Z">
                  <w:rPr>
                    <w:rFonts w:asciiTheme="minorEastAsia" w:eastAsiaTheme="minorEastAsia" w:hAnsiTheme="minorEastAsia" w:hint="eastAsia"/>
                    <w:kern w:val="0"/>
                    <w:sz w:val="18"/>
                    <w:szCs w:val="18"/>
                  </w:rPr>
                </w:rPrChange>
              </w:rPr>
              <w:t>45.36</w:t>
            </w:r>
          </w:p>
        </w:tc>
        <w:tc>
          <w:tcPr>
            <w:tcW w:w="667" w:type="dxa"/>
            <w:noWrap/>
            <w:vAlign w:val="center"/>
            <w:tcPrChange w:id="489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89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89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897" w:author="aa" w:date="2022-05-06T18:06:00Z">
            <w:trPr>
              <w:trHeight w:val="288"/>
              <w:jc w:val="center"/>
            </w:trPr>
          </w:trPrChange>
        </w:trPr>
        <w:tc>
          <w:tcPr>
            <w:tcW w:w="924" w:type="dxa"/>
            <w:vMerge/>
            <w:vAlign w:val="center"/>
            <w:tcPrChange w:id="489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899" w:author="aa" w:date="2022-05-06T18:22:00Z">
                  <w:rPr>
                    <w:rFonts w:asciiTheme="minorEastAsia" w:eastAsiaTheme="minorEastAsia" w:hAnsiTheme="minorEastAsia"/>
                    <w:kern w:val="0"/>
                    <w:sz w:val="18"/>
                    <w:szCs w:val="18"/>
                  </w:rPr>
                </w:rPrChange>
              </w:rPr>
            </w:pPr>
          </w:p>
        </w:tc>
        <w:tc>
          <w:tcPr>
            <w:tcW w:w="1160" w:type="dxa"/>
            <w:vMerge/>
            <w:vAlign w:val="center"/>
            <w:tcPrChange w:id="490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01" w:author="aa" w:date="2022-05-06T18:22:00Z">
                  <w:rPr>
                    <w:rFonts w:asciiTheme="minorEastAsia" w:eastAsiaTheme="minorEastAsia" w:hAnsiTheme="minorEastAsia"/>
                    <w:kern w:val="0"/>
                    <w:sz w:val="18"/>
                    <w:szCs w:val="18"/>
                  </w:rPr>
                </w:rPrChange>
              </w:rPr>
            </w:pPr>
          </w:p>
        </w:tc>
        <w:tc>
          <w:tcPr>
            <w:tcW w:w="1857" w:type="dxa"/>
            <w:noWrap/>
            <w:vAlign w:val="center"/>
            <w:tcPrChange w:id="490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0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04" w:author="aa" w:date="2022-05-06T18:22:00Z">
                  <w:rPr>
                    <w:rFonts w:asciiTheme="minorEastAsia" w:eastAsiaTheme="minorEastAsia" w:hAnsiTheme="minorEastAsia" w:hint="eastAsia"/>
                    <w:kern w:val="0"/>
                    <w:sz w:val="18"/>
                    <w:szCs w:val="18"/>
                  </w:rPr>
                </w:rPrChange>
              </w:rPr>
              <w:t>-1.502</w:t>
            </w:r>
          </w:p>
        </w:tc>
        <w:tc>
          <w:tcPr>
            <w:tcW w:w="1624" w:type="dxa"/>
            <w:noWrap/>
            <w:vAlign w:val="center"/>
            <w:tcPrChange w:id="490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07" w:author="aa" w:date="2022-05-06T18:22:00Z">
                  <w:rPr>
                    <w:rFonts w:asciiTheme="minorEastAsia" w:eastAsiaTheme="minorEastAsia" w:hAnsiTheme="minorEastAsia" w:hint="eastAsia"/>
                    <w:kern w:val="0"/>
                    <w:sz w:val="18"/>
                    <w:szCs w:val="18"/>
                  </w:rPr>
                </w:rPrChange>
              </w:rPr>
              <w:t>-1.403</w:t>
            </w:r>
          </w:p>
        </w:tc>
        <w:tc>
          <w:tcPr>
            <w:tcW w:w="1625" w:type="dxa"/>
            <w:noWrap/>
            <w:vAlign w:val="center"/>
            <w:tcPrChange w:id="490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0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10" w:author="aa" w:date="2022-05-06T18:22:00Z">
                  <w:rPr>
                    <w:rFonts w:asciiTheme="minorEastAsia" w:eastAsiaTheme="minorEastAsia" w:hAnsiTheme="minorEastAsia" w:hint="eastAsia"/>
                    <w:kern w:val="0"/>
                    <w:sz w:val="18"/>
                    <w:szCs w:val="18"/>
                  </w:rPr>
                </w:rPrChange>
              </w:rPr>
              <w:t>43.56</w:t>
            </w:r>
          </w:p>
        </w:tc>
        <w:tc>
          <w:tcPr>
            <w:tcW w:w="667" w:type="dxa"/>
            <w:noWrap/>
            <w:vAlign w:val="center"/>
            <w:tcPrChange w:id="491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91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91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914" w:author="aa" w:date="2022-05-06T18:06:00Z">
            <w:trPr>
              <w:trHeight w:val="288"/>
              <w:jc w:val="center"/>
            </w:trPr>
          </w:trPrChange>
        </w:trPr>
        <w:tc>
          <w:tcPr>
            <w:tcW w:w="924" w:type="dxa"/>
            <w:vMerge/>
            <w:vAlign w:val="center"/>
            <w:tcPrChange w:id="491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16" w:author="aa" w:date="2022-05-06T18:22:00Z">
                  <w:rPr>
                    <w:rFonts w:asciiTheme="minorEastAsia" w:eastAsiaTheme="minorEastAsia" w:hAnsiTheme="minorEastAsia"/>
                    <w:kern w:val="0"/>
                    <w:sz w:val="18"/>
                    <w:szCs w:val="18"/>
                  </w:rPr>
                </w:rPrChange>
              </w:rPr>
            </w:pPr>
          </w:p>
        </w:tc>
        <w:tc>
          <w:tcPr>
            <w:tcW w:w="1160" w:type="dxa"/>
            <w:vMerge/>
            <w:vAlign w:val="center"/>
            <w:tcPrChange w:id="491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18" w:author="aa" w:date="2022-05-06T18:22:00Z">
                  <w:rPr>
                    <w:rFonts w:asciiTheme="minorEastAsia" w:eastAsiaTheme="minorEastAsia" w:hAnsiTheme="minorEastAsia"/>
                    <w:kern w:val="0"/>
                    <w:sz w:val="18"/>
                    <w:szCs w:val="18"/>
                  </w:rPr>
                </w:rPrChange>
              </w:rPr>
            </w:pPr>
          </w:p>
        </w:tc>
        <w:tc>
          <w:tcPr>
            <w:tcW w:w="1857" w:type="dxa"/>
            <w:noWrap/>
            <w:vAlign w:val="center"/>
            <w:tcPrChange w:id="491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2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21" w:author="aa" w:date="2022-05-06T18:22:00Z">
                  <w:rPr>
                    <w:rFonts w:asciiTheme="minorEastAsia" w:eastAsiaTheme="minorEastAsia" w:hAnsiTheme="minorEastAsia" w:hint="eastAsia"/>
                    <w:kern w:val="0"/>
                    <w:sz w:val="18"/>
                    <w:szCs w:val="18"/>
                  </w:rPr>
                </w:rPrChange>
              </w:rPr>
              <w:t>-1.485</w:t>
            </w:r>
          </w:p>
        </w:tc>
        <w:tc>
          <w:tcPr>
            <w:tcW w:w="1624" w:type="dxa"/>
            <w:noWrap/>
            <w:vAlign w:val="center"/>
            <w:tcPrChange w:id="492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2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24" w:author="aa" w:date="2022-05-06T18:22:00Z">
                  <w:rPr>
                    <w:rFonts w:asciiTheme="minorEastAsia" w:eastAsiaTheme="minorEastAsia" w:hAnsiTheme="minorEastAsia" w:hint="eastAsia"/>
                    <w:kern w:val="0"/>
                    <w:sz w:val="18"/>
                    <w:szCs w:val="18"/>
                  </w:rPr>
                </w:rPrChange>
              </w:rPr>
              <w:t>-1.391</w:t>
            </w:r>
          </w:p>
        </w:tc>
        <w:tc>
          <w:tcPr>
            <w:tcW w:w="1625" w:type="dxa"/>
            <w:noWrap/>
            <w:vAlign w:val="center"/>
            <w:tcPrChange w:id="492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2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27" w:author="aa" w:date="2022-05-06T18:22:00Z">
                  <w:rPr>
                    <w:rFonts w:asciiTheme="minorEastAsia" w:eastAsiaTheme="minorEastAsia" w:hAnsiTheme="minorEastAsia" w:hint="eastAsia"/>
                    <w:kern w:val="0"/>
                    <w:sz w:val="18"/>
                    <w:szCs w:val="18"/>
                  </w:rPr>
                </w:rPrChange>
              </w:rPr>
              <w:t>43.71</w:t>
            </w:r>
          </w:p>
        </w:tc>
        <w:tc>
          <w:tcPr>
            <w:tcW w:w="667" w:type="dxa"/>
            <w:noWrap/>
            <w:vAlign w:val="center"/>
            <w:tcPrChange w:id="492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92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93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931" w:author="aa" w:date="2022-05-06T18:06:00Z">
            <w:trPr>
              <w:trHeight w:val="288"/>
              <w:jc w:val="center"/>
            </w:trPr>
          </w:trPrChange>
        </w:trPr>
        <w:tc>
          <w:tcPr>
            <w:tcW w:w="924" w:type="dxa"/>
            <w:vMerge/>
            <w:vAlign w:val="center"/>
            <w:tcPrChange w:id="493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33" w:author="aa" w:date="2022-05-06T18:22:00Z">
                  <w:rPr>
                    <w:rFonts w:asciiTheme="minorEastAsia" w:eastAsiaTheme="minorEastAsia" w:hAnsiTheme="minorEastAsia"/>
                    <w:kern w:val="0"/>
                    <w:sz w:val="18"/>
                    <w:szCs w:val="18"/>
                  </w:rPr>
                </w:rPrChange>
              </w:rPr>
            </w:pPr>
          </w:p>
        </w:tc>
        <w:tc>
          <w:tcPr>
            <w:tcW w:w="1160" w:type="dxa"/>
            <w:vMerge/>
            <w:vAlign w:val="center"/>
            <w:tcPrChange w:id="493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35" w:author="aa" w:date="2022-05-06T18:22:00Z">
                  <w:rPr>
                    <w:rFonts w:asciiTheme="minorEastAsia" w:eastAsiaTheme="minorEastAsia" w:hAnsiTheme="minorEastAsia"/>
                    <w:kern w:val="0"/>
                    <w:sz w:val="18"/>
                    <w:szCs w:val="18"/>
                  </w:rPr>
                </w:rPrChange>
              </w:rPr>
            </w:pPr>
          </w:p>
        </w:tc>
        <w:tc>
          <w:tcPr>
            <w:tcW w:w="1857" w:type="dxa"/>
            <w:noWrap/>
            <w:vAlign w:val="center"/>
            <w:tcPrChange w:id="493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3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38" w:author="aa" w:date="2022-05-06T18:22:00Z">
                  <w:rPr>
                    <w:rFonts w:asciiTheme="minorEastAsia" w:eastAsiaTheme="minorEastAsia" w:hAnsiTheme="minorEastAsia" w:hint="eastAsia"/>
                    <w:kern w:val="0"/>
                    <w:sz w:val="18"/>
                    <w:szCs w:val="18"/>
                  </w:rPr>
                </w:rPrChange>
              </w:rPr>
              <w:t>-1.467</w:t>
            </w:r>
          </w:p>
        </w:tc>
        <w:tc>
          <w:tcPr>
            <w:tcW w:w="1624" w:type="dxa"/>
            <w:noWrap/>
            <w:vAlign w:val="center"/>
            <w:tcPrChange w:id="493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4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41" w:author="aa" w:date="2022-05-06T18:22:00Z">
                  <w:rPr>
                    <w:rFonts w:asciiTheme="minorEastAsia" w:eastAsiaTheme="minorEastAsia" w:hAnsiTheme="minorEastAsia" w:hint="eastAsia"/>
                    <w:kern w:val="0"/>
                    <w:sz w:val="18"/>
                    <w:szCs w:val="18"/>
                  </w:rPr>
                </w:rPrChange>
              </w:rPr>
              <w:t>-1.379</w:t>
            </w:r>
          </w:p>
        </w:tc>
        <w:tc>
          <w:tcPr>
            <w:tcW w:w="1625" w:type="dxa"/>
            <w:noWrap/>
            <w:vAlign w:val="center"/>
            <w:tcPrChange w:id="494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4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44" w:author="aa" w:date="2022-05-06T18:22:00Z">
                  <w:rPr>
                    <w:rFonts w:asciiTheme="minorEastAsia" w:eastAsiaTheme="minorEastAsia" w:hAnsiTheme="minorEastAsia" w:hint="eastAsia"/>
                    <w:kern w:val="0"/>
                    <w:sz w:val="18"/>
                    <w:szCs w:val="18"/>
                  </w:rPr>
                </w:rPrChange>
              </w:rPr>
              <w:t>44.06</w:t>
            </w:r>
          </w:p>
        </w:tc>
        <w:tc>
          <w:tcPr>
            <w:tcW w:w="667" w:type="dxa"/>
            <w:noWrap/>
            <w:vAlign w:val="center"/>
            <w:tcPrChange w:id="494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94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94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948" w:author="aa" w:date="2022-05-06T18:06:00Z">
            <w:trPr>
              <w:trHeight w:val="288"/>
              <w:jc w:val="center"/>
            </w:trPr>
          </w:trPrChange>
        </w:trPr>
        <w:tc>
          <w:tcPr>
            <w:tcW w:w="924" w:type="dxa"/>
            <w:vMerge/>
            <w:vAlign w:val="center"/>
            <w:tcPrChange w:id="494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50" w:author="aa" w:date="2022-05-06T18:22:00Z">
                  <w:rPr>
                    <w:rFonts w:asciiTheme="minorEastAsia" w:eastAsiaTheme="minorEastAsia" w:hAnsiTheme="minorEastAsia"/>
                    <w:kern w:val="0"/>
                    <w:sz w:val="18"/>
                    <w:szCs w:val="18"/>
                  </w:rPr>
                </w:rPrChange>
              </w:rPr>
            </w:pPr>
          </w:p>
        </w:tc>
        <w:tc>
          <w:tcPr>
            <w:tcW w:w="1160" w:type="dxa"/>
            <w:vMerge/>
            <w:vAlign w:val="center"/>
            <w:tcPrChange w:id="495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52" w:author="aa" w:date="2022-05-06T18:22:00Z">
                  <w:rPr>
                    <w:rFonts w:asciiTheme="minorEastAsia" w:eastAsiaTheme="minorEastAsia" w:hAnsiTheme="minorEastAsia"/>
                    <w:kern w:val="0"/>
                    <w:sz w:val="18"/>
                    <w:szCs w:val="18"/>
                  </w:rPr>
                </w:rPrChange>
              </w:rPr>
            </w:pPr>
          </w:p>
        </w:tc>
        <w:tc>
          <w:tcPr>
            <w:tcW w:w="1857" w:type="dxa"/>
            <w:noWrap/>
            <w:vAlign w:val="center"/>
            <w:tcPrChange w:id="495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55" w:author="aa" w:date="2022-05-06T18:22:00Z">
                  <w:rPr>
                    <w:rFonts w:asciiTheme="minorEastAsia" w:eastAsiaTheme="minorEastAsia" w:hAnsiTheme="minorEastAsia" w:hint="eastAsia"/>
                    <w:kern w:val="0"/>
                    <w:sz w:val="18"/>
                    <w:szCs w:val="18"/>
                  </w:rPr>
                </w:rPrChange>
              </w:rPr>
              <w:t>-1.453</w:t>
            </w:r>
          </w:p>
        </w:tc>
        <w:tc>
          <w:tcPr>
            <w:tcW w:w="1624" w:type="dxa"/>
            <w:noWrap/>
            <w:vAlign w:val="center"/>
            <w:tcPrChange w:id="495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58" w:author="aa" w:date="2022-05-06T18:22:00Z">
                  <w:rPr>
                    <w:rFonts w:asciiTheme="minorEastAsia" w:eastAsiaTheme="minorEastAsia" w:hAnsiTheme="minorEastAsia" w:hint="eastAsia"/>
                    <w:kern w:val="0"/>
                    <w:sz w:val="18"/>
                    <w:szCs w:val="18"/>
                  </w:rPr>
                </w:rPrChange>
              </w:rPr>
              <w:t>-1.358</w:t>
            </w:r>
          </w:p>
        </w:tc>
        <w:tc>
          <w:tcPr>
            <w:tcW w:w="1625" w:type="dxa"/>
            <w:noWrap/>
            <w:vAlign w:val="center"/>
            <w:tcPrChange w:id="495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6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61" w:author="aa" w:date="2022-05-06T18:22:00Z">
                  <w:rPr>
                    <w:rFonts w:asciiTheme="minorEastAsia" w:eastAsiaTheme="minorEastAsia" w:hAnsiTheme="minorEastAsia" w:hint="eastAsia"/>
                    <w:kern w:val="0"/>
                    <w:sz w:val="18"/>
                    <w:szCs w:val="18"/>
                  </w:rPr>
                </w:rPrChange>
              </w:rPr>
              <w:t>44.75</w:t>
            </w:r>
          </w:p>
        </w:tc>
        <w:tc>
          <w:tcPr>
            <w:tcW w:w="667" w:type="dxa"/>
            <w:noWrap/>
            <w:vAlign w:val="center"/>
            <w:tcPrChange w:id="496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96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96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965" w:author="aa" w:date="2022-05-06T18:06:00Z">
            <w:trPr>
              <w:trHeight w:val="288"/>
              <w:jc w:val="center"/>
            </w:trPr>
          </w:trPrChange>
        </w:trPr>
        <w:tc>
          <w:tcPr>
            <w:tcW w:w="924" w:type="dxa"/>
            <w:vMerge/>
            <w:vAlign w:val="center"/>
            <w:tcPrChange w:id="496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67" w:author="aa" w:date="2022-05-06T18:22:00Z">
                  <w:rPr>
                    <w:rFonts w:asciiTheme="minorEastAsia" w:eastAsiaTheme="minorEastAsia" w:hAnsiTheme="minorEastAsia"/>
                    <w:kern w:val="0"/>
                    <w:sz w:val="18"/>
                    <w:szCs w:val="18"/>
                  </w:rPr>
                </w:rPrChange>
              </w:rPr>
            </w:pPr>
          </w:p>
        </w:tc>
        <w:tc>
          <w:tcPr>
            <w:tcW w:w="1160" w:type="dxa"/>
            <w:vMerge/>
            <w:vAlign w:val="center"/>
            <w:tcPrChange w:id="496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69" w:author="aa" w:date="2022-05-06T18:22:00Z">
                  <w:rPr>
                    <w:rFonts w:asciiTheme="minorEastAsia" w:eastAsiaTheme="minorEastAsia" w:hAnsiTheme="minorEastAsia"/>
                    <w:kern w:val="0"/>
                    <w:sz w:val="18"/>
                    <w:szCs w:val="18"/>
                  </w:rPr>
                </w:rPrChange>
              </w:rPr>
            </w:pPr>
          </w:p>
        </w:tc>
        <w:tc>
          <w:tcPr>
            <w:tcW w:w="1857" w:type="dxa"/>
            <w:noWrap/>
            <w:vAlign w:val="center"/>
            <w:tcPrChange w:id="497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72" w:author="aa" w:date="2022-05-06T18:22:00Z">
                  <w:rPr>
                    <w:rFonts w:asciiTheme="minorEastAsia" w:eastAsiaTheme="minorEastAsia" w:hAnsiTheme="minorEastAsia" w:hint="eastAsia"/>
                    <w:kern w:val="0"/>
                    <w:sz w:val="18"/>
                    <w:szCs w:val="18"/>
                  </w:rPr>
                </w:rPrChange>
              </w:rPr>
              <w:t>-1.506</w:t>
            </w:r>
          </w:p>
        </w:tc>
        <w:tc>
          <w:tcPr>
            <w:tcW w:w="1624" w:type="dxa"/>
            <w:noWrap/>
            <w:vAlign w:val="center"/>
            <w:tcPrChange w:id="497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7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75" w:author="aa" w:date="2022-05-06T18:22:00Z">
                  <w:rPr>
                    <w:rFonts w:asciiTheme="minorEastAsia" w:eastAsiaTheme="minorEastAsia" w:hAnsiTheme="minorEastAsia" w:hint="eastAsia"/>
                    <w:kern w:val="0"/>
                    <w:sz w:val="18"/>
                    <w:szCs w:val="18"/>
                  </w:rPr>
                </w:rPrChange>
              </w:rPr>
              <w:t>-1.407</w:t>
            </w:r>
          </w:p>
        </w:tc>
        <w:tc>
          <w:tcPr>
            <w:tcW w:w="1625" w:type="dxa"/>
            <w:noWrap/>
            <w:vAlign w:val="center"/>
            <w:tcPrChange w:id="497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7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78" w:author="aa" w:date="2022-05-06T18:22:00Z">
                  <w:rPr>
                    <w:rFonts w:asciiTheme="minorEastAsia" w:eastAsiaTheme="minorEastAsia" w:hAnsiTheme="minorEastAsia" w:hint="eastAsia"/>
                    <w:kern w:val="0"/>
                    <w:sz w:val="18"/>
                    <w:szCs w:val="18"/>
                  </w:rPr>
                </w:rPrChange>
              </w:rPr>
              <w:t>43.53</w:t>
            </w:r>
          </w:p>
        </w:tc>
        <w:tc>
          <w:tcPr>
            <w:tcW w:w="667" w:type="dxa"/>
            <w:noWrap/>
            <w:vAlign w:val="center"/>
            <w:tcPrChange w:id="497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98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98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982" w:author="aa" w:date="2022-05-06T18:06:00Z">
            <w:trPr>
              <w:trHeight w:val="288"/>
              <w:jc w:val="center"/>
            </w:trPr>
          </w:trPrChange>
        </w:trPr>
        <w:tc>
          <w:tcPr>
            <w:tcW w:w="924" w:type="dxa"/>
            <w:vMerge/>
            <w:vAlign w:val="center"/>
            <w:tcPrChange w:id="498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84" w:author="aa" w:date="2022-05-06T18:22:00Z">
                  <w:rPr>
                    <w:rFonts w:asciiTheme="minorEastAsia" w:eastAsiaTheme="minorEastAsia" w:hAnsiTheme="minorEastAsia"/>
                    <w:kern w:val="0"/>
                    <w:sz w:val="18"/>
                    <w:szCs w:val="18"/>
                  </w:rPr>
                </w:rPrChange>
              </w:rPr>
            </w:pPr>
          </w:p>
        </w:tc>
        <w:tc>
          <w:tcPr>
            <w:tcW w:w="1160" w:type="dxa"/>
            <w:vMerge/>
            <w:vAlign w:val="center"/>
            <w:tcPrChange w:id="498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4986" w:author="aa" w:date="2022-05-06T18:22:00Z">
                  <w:rPr>
                    <w:rFonts w:asciiTheme="minorEastAsia" w:eastAsiaTheme="minorEastAsia" w:hAnsiTheme="minorEastAsia"/>
                    <w:kern w:val="0"/>
                    <w:sz w:val="18"/>
                    <w:szCs w:val="18"/>
                  </w:rPr>
                </w:rPrChange>
              </w:rPr>
            </w:pPr>
          </w:p>
        </w:tc>
        <w:tc>
          <w:tcPr>
            <w:tcW w:w="1857" w:type="dxa"/>
            <w:noWrap/>
            <w:vAlign w:val="center"/>
            <w:tcPrChange w:id="498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89" w:author="aa" w:date="2022-05-06T18:22:00Z">
                  <w:rPr>
                    <w:rFonts w:asciiTheme="minorEastAsia" w:eastAsiaTheme="minorEastAsia" w:hAnsiTheme="minorEastAsia" w:hint="eastAsia"/>
                    <w:kern w:val="0"/>
                    <w:sz w:val="18"/>
                    <w:szCs w:val="18"/>
                  </w:rPr>
                </w:rPrChange>
              </w:rPr>
              <w:t>-1.502</w:t>
            </w:r>
          </w:p>
        </w:tc>
        <w:tc>
          <w:tcPr>
            <w:tcW w:w="1624" w:type="dxa"/>
            <w:noWrap/>
            <w:vAlign w:val="center"/>
            <w:tcPrChange w:id="499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9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92" w:author="aa" w:date="2022-05-06T18:22:00Z">
                  <w:rPr>
                    <w:rFonts w:asciiTheme="minorEastAsia" w:eastAsiaTheme="minorEastAsia" w:hAnsiTheme="minorEastAsia" w:hint="eastAsia"/>
                    <w:kern w:val="0"/>
                    <w:sz w:val="18"/>
                    <w:szCs w:val="18"/>
                  </w:rPr>
                </w:rPrChange>
              </w:rPr>
              <w:t>-1.403</w:t>
            </w:r>
          </w:p>
        </w:tc>
        <w:tc>
          <w:tcPr>
            <w:tcW w:w="1625" w:type="dxa"/>
            <w:noWrap/>
            <w:vAlign w:val="center"/>
            <w:tcPrChange w:id="499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499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4995" w:author="aa" w:date="2022-05-06T18:22:00Z">
                  <w:rPr>
                    <w:rFonts w:asciiTheme="minorEastAsia" w:eastAsiaTheme="minorEastAsia" w:hAnsiTheme="minorEastAsia" w:hint="eastAsia"/>
                    <w:kern w:val="0"/>
                    <w:sz w:val="18"/>
                    <w:szCs w:val="18"/>
                  </w:rPr>
                </w:rPrChange>
              </w:rPr>
              <w:t>43.59</w:t>
            </w:r>
          </w:p>
        </w:tc>
        <w:tc>
          <w:tcPr>
            <w:tcW w:w="667" w:type="dxa"/>
            <w:noWrap/>
            <w:vAlign w:val="center"/>
            <w:tcPrChange w:id="499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499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499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4999" w:author="aa" w:date="2022-05-06T18:06:00Z">
            <w:trPr>
              <w:trHeight w:val="288"/>
              <w:jc w:val="center"/>
            </w:trPr>
          </w:trPrChange>
        </w:trPr>
        <w:tc>
          <w:tcPr>
            <w:tcW w:w="924" w:type="dxa"/>
            <w:vMerge/>
            <w:vAlign w:val="center"/>
            <w:tcPrChange w:id="500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01" w:author="aa" w:date="2022-05-06T18:22:00Z">
                  <w:rPr>
                    <w:rFonts w:asciiTheme="minorEastAsia" w:eastAsiaTheme="minorEastAsia" w:hAnsiTheme="minorEastAsia"/>
                    <w:kern w:val="0"/>
                    <w:sz w:val="18"/>
                    <w:szCs w:val="18"/>
                  </w:rPr>
                </w:rPrChange>
              </w:rPr>
            </w:pPr>
          </w:p>
        </w:tc>
        <w:tc>
          <w:tcPr>
            <w:tcW w:w="1160" w:type="dxa"/>
            <w:vMerge/>
            <w:vAlign w:val="center"/>
            <w:tcPrChange w:id="500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03" w:author="aa" w:date="2022-05-06T18:22:00Z">
                  <w:rPr>
                    <w:rFonts w:asciiTheme="minorEastAsia" w:eastAsiaTheme="minorEastAsia" w:hAnsiTheme="minorEastAsia"/>
                    <w:kern w:val="0"/>
                    <w:sz w:val="18"/>
                    <w:szCs w:val="18"/>
                  </w:rPr>
                </w:rPrChange>
              </w:rPr>
            </w:pPr>
          </w:p>
        </w:tc>
        <w:tc>
          <w:tcPr>
            <w:tcW w:w="1857" w:type="dxa"/>
            <w:noWrap/>
            <w:vAlign w:val="center"/>
            <w:tcPrChange w:id="500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0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06" w:author="aa" w:date="2022-05-06T18:22:00Z">
                  <w:rPr>
                    <w:rFonts w:asciiTheme="minorEastAsia" w:eastAsiaTheme="minorEastAsia" w:hAnsiTheme="minorEastAsia" w:hint="eastAsia"/>
                    <w:kern w:val="0"/>
                    <w:sz w:val="18"/>
                    <w:szCs w:val="18"/>
                  </w:rPr>
                </w:rPrChange>
              </w:rPr>
              <w:t>-1.462</w:t>
            </w:r>
          </w:p>
        </w:tc>
        <w:tc>
          <w:tcPr>
            <w:tcW w:w="1624" w:type="dxa"/>
            <w:noWrap/>
            <w:vAlign w:val="center"/>
            <w:tcPrChange w:id="500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0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09" w:author="aa" w:date="2022-05-06T18:22:00Z">
                  <w:rPr>
                    <w:rFonts w:asciiTheme="minorEastAsia" w:eastAsiaTheme="minorEastAsia" w:hAnsiTheme="minorEastAsia" w:hint="eastAsia"/>
                    <w:kern w:val="0"/>
                    <w:sz w:val="18"/>
                    <w:szCs w:val="18"/>
                  </w:rPr>
                </w:rPrChange>
              </w:rPr>
              <w:t>-1.371</w:t>
            </w:r>
          </w:p>
        </w:tc>
        <w:tc>
          <w:tcPr>
            <w:tcW w:w="1625" w:type="dxa"/>
            <w:noWrap/>
            <w:vAlign w:val="center"/>
            <w:tcPrChange w:id="501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1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12" w:author="aa" w:date="2022-05-06T18:22:00Z">
                  <w:rPr>
                    <w:rFonts w:asciiTheme="minorEastAsia" w:eastAsiaTheme="minorEastAsia" w:hAnsiTheme="minorEastAsia" w:hint="eastAsia"/>
                    <w:kern w:val="0"/>
                    <w:sz w:val="18"/>
                    <w:szCs w:val="18"/>
                  </w:rPr>
                </w:rPrChange>
              </w:rPr>
              <w:t>44.11</w:t>
            </w:r>
          </w:p>
        </w:tc>
        <w:tc>
          <w:tcPr>
            <w:tcW w:w="667" w:type="dxa"/>
            <w:noWrap/>
            <w:vAlign w:val="center"/>
            <w:tcPrChange w:id="501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01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01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016" w:author="aa" w:date="2022-05-06T18:06:00Z">
            <w:trPr>
              <w:trHeight w:val="288"/>
              <w:jc w:val="center"/>
            </w:trPr>
          </w:trPrChange>
        </w:trPr>
        <w:tc>
          <w:tcPr>
            <w:tcW w:w="924" w:type="dxa"/>
            <w:vMerge/>
            <w:vAlign w:val="center"/>
            <w:tcPrChange w:id="501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18" w:author="aa" w:date="2022-05-06T18:22:00Z">
                  <w:rPr>
                    <w:rFonts w:asciiTheme="minorEastAsia" w:eastAsiaTheme="minorEastAsia" w:hAnsiTheme="minorEastAsia"/>
                    <w:kern w:val="0"/>
                    <w:sz w:val="18"/>
                    <w:szCs w:val="18"/>
                  </w:rPr>
                </w:rPrChange>
              </w:rPr>
            </w:pPr>
          </w:p>
        </w:tc>
        <w:tc>
          <w:tcPr>
            <w:tcW w:w="1160" w:type="dxa"/>
            <w:vMerge/>
            <w:vAlign w:val="center"/>
            <w:tcPrChange w:id="501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20" w:author="aa" w:date="2022-05-06T18:22:00Z">
                  <w:rPr>
                    <w:rFonts w:asciiTheme="minorEastAsia" w:eastAsiaTheme="minorEastAsia" w:hAnsiTheme="minorEastAsia"/>
                    <w:kern w:val="0"/>
                    <w:sz w:val="18"/>
                    <w:szCs w:val="18"/>
                  </w:rPr>
                </w:rPrChange>
              </w:rPr>
            </w:pPr>
          </w:p>
        </w:tc>
        <w:tc>
          <w:tcPr>
            <w:tcW w:w="1857" w:type="dxa"/>
            <w:noWrap/>
            <w:vAlign w:val="center"/>
            <w:tcPrChange w:id="502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2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23" w:author="aa" w:date="2022-05-06T18:22:00Z">
                  <w:rPr>
                    <w:rFonts w:asciiTheme="minorEastAsia" w:eastAsiaTheme="minorEastAsia" w:hAnsiTheme="minorEastAsia" w:hint="eastAsia"/>
                    <w:kern w:val="0"/>
                    <w:sz w:val="18"/>
                    <w:szCs w:val="18"/>
                  </w:rPr>
                </w:rPrChange>
              </w:rPr>
              <w:t>-1.449</w:t>
            </w:r>
          </w:p>
        </w:tc>
        <w:tc>
          <w:tcPr>
            <w:tcW w:w="1624" w:type="dxa"/>
            <w:noWrap/>
            <w:vAlign w:val="center"/>
            <w:tcPrChange w:id="502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2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26" w:author="aa" w:date="2022-05-06T18:22:00Z">
                  <w:rPr>
                    <w:rFonts w:asciiTheme="minorEastAsia" w:eastAsiaTheme="minorEastAsia" w:hAnsiTheme="minorEastAsia" w:hint="eastAsia"/>
                    <w:kern w:val="0"/>
                    <w:sz w:val="18"/>
                    <w:szCs w:val="18"/>
                  </w:rPr>
                </w:rPrChange>
              </w:rPr>
              <w:t>-1.351</w:t>
            </w:r>
          </w:p>
        </w:tc>
        <w:tc>
          <w:tcPr>
            <w:tcW w:w="1625" w:type="dxa"/>
            <w:noWrap/>
            <w:vAlign w:val="center"/>
            <w:tcPrChange w:id="502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2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29" w:author="aa" w:date="2022-05-06T18:22:00Z">
                  <w:rPr>
                    <w:rFonts w:asciiTheme="minorEastAsia" w:eastAsiaTheme="minorEastAsia" w:hAnsiTheme="minorEastAsia" w:hint="eastAsia"/>
                    <w:kern w:val="0"/>
                    <w:sz w:val="18"/>
                    <w:szCs w:val="18"/>
                  </w:rPr>
                </w:rPrChange>
              </w:rPr>
              <w:t>44.65</w:t>
            </w:r>
          </w:p>
        </w:tc>
        <w:tc>
          <w:tcPr>
            <w:tcW w:w="667" w:type="dxa"/>
            <w:noWrap/>
            <w:vAlign w:val="center"/>
            <w:tcPrChange w:id="503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03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03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033" w:author="aa" w:date="2022-05-06T18:06:00Z">
            <w:trPr>
              <w:trHeight w:val="288"/>
              <w:jc w:val="center"/>
            </w:trPr>
          </w:trPrChange>
        </w:trPr>
        <w:tc>
          <w:tcPr>
            <w:tcW w:w="924" w:type="dxa"/>
            <w:vMerge/>
            <w:vAlign w:val="center"/>
            <w:tcPrChange w:id="503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35" w:author="aa" w:date="2022-05-06T18:22:00Z">
                  <w:rPr>
                    <w:rFonts w:asciiTheme="minorEastAsia" w:eastAsiaTheme="minorEastAsia" w:hAnsiTheme="minorEastAsia"/>
                    <w:kern w:val="0"/>
                    <w:sz w:val="18"/>
                    <w:szCs w:val="18"/>
                  </w:rPr>
                </w:rPrChange>
              </w:rPr>
            </w:pPr>
          </w:p>
        </w:tc>
        <w:tc>
          <w:tcPr>
            <w:tcW w:w="1160" w:type="dxa"/>
            <w:vMerge/>
            <w:vAlign w:val="center"/>
            <w:tcPrChange w:id="503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37" w:author="aa" w:date="2022-05-06T18:22:00Z">
                  <w:rPr>
                    <w:rFonts w:asciiTheme="minorEastAsia" w:eastAsiaTheme="minorEastAsia" w:hAnsiTheme="minorEastAsia"/>
                    <w:kern w:val="0"/>
                    <w:sz w:val="18"/>
                    <w:szCs w:val="18"/>
                  </w:rPr>
                </w:rPrChange>
              </w:rPr>
            </w:pPr>
          </w:p>
        </w:tc>
        <w:tc>
          <w:tcPr>
            <w:tcW w:w="1857" w:type="dxa"/>
            <w:noWrap/>
            <w:vAlign w:val="center"/>
            <w:tcPrChange w:id="503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3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40" w:author="aa" w:date="2022-05-06T18:22:00Z">
                  <w:rPr>
                    <w:rFonts w:asciiTheme="minorEastAsia" w:eastAsiaTheme="minorEastAsia" w:hAnsiTheme="minorEastAsia" w:hint="eastAsia"/>
                    <w:kern w:val="0"/>
                    <w:sz w:val="18"/>
                    <w:szCs w:val="18"/>
                  </w:rPr>
                </w:rPrChange>
              </w:rPr>
              <w:t>-1.515</w:t>
            </w:r>
          </w:p>
        </w:tc>
        <w:tc>
          <w:tcPr>
            <w:tcW w:w="1624" w:type="dxa"/>
            <w:noWrap/>
            <w:vAlign w:val="center"/>
            <w:tcPrChange w:id="504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4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43" w:author="aa" w:date="2022-05-06T18:22:00Z">
                  <w:rPr>
                    <w:rFonts w:asciiTheme="minorEastAsia" w:eastAsiaTheme="minorEastAsia" w:hAnsiTheme="minorEastAsia" w:hint="eastAsia"/>
                    <w:kern w:val="0"/>
                    <w:sz w:val="18"/>
                    <w:szCs w:val="18"/>
                  </w:rPr>
                </w:rPrChange>
              </w:rPr>
              <w:t>-1.415</w:t>
            </w:r>
          </w:p>
        </w:tc>
        <w:tc>
          <w:tcPr>
            <w:tcW w:w="1625" w:type="dxa"/>
            <w:noWrap/>
            <w:vAlign w:val="center"/>
            <w:tcPrChange w:id="504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4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46" w:author="aa" w:date="2022-05-06T18:22:00Z">
                  <w:rPr>
                    <w:rFonts w:asciiTheme="minorEastAsia" w:eastAsiaTheme="minorEastAsia" w:hAnsiTheme="minorEastAsia" w:hint="eastAsia"/>
                    <w:kern w:val="0"/>
                    <w:sz w:val="18"/>
                    <w:szCs w:val="18"/>
                  </w:rPr>
                </w:rPrChange>
              </w:rPr>
              <w:t>43.63</w:t>
            </w:r>
          </w:p>
        </w:tc>
        <w:tc>
          <w:tcPr>
            <w:tcW w:w="667" w:type="dxa"/>
            <w:noWrap/>
            <w:vAlign w:val="center"/>
            <w:tcPrChange w:id="504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04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04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050" w:author="aa" w:date="2022-05-06T18:06:00Z">
            <w:trPr>
              <w:trHeight w:val="288"/>
              <w:jc w:val="center"/>
            </w:trPr>
          </w:trPrChange>
        </w:trPr>
        <w:tc>
          <w:tcPr>
            <w:tcW w:w="924" w:type="dxa"/>
            <w:vMerge/>
            <w:vAlign w:val="center"/>
            <w:tcPrChange w:id="505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52" w:author="aa" w:date="2022-05-06T18:22:00Z">
                  <w:rPr>
                    <w:rFonts w:asciiTheme="minorEastAsia" w:eastAsiaTheme="minorEastAsia" w:hAnsiTheme="minorEastAsia"/>
                    <w:kern w:val="0"/>
                    <w:sz w:val="18"/>
                    <w:szCs w:val="18"/>
                  </w:rPr>
                </w:rPrChange>
              </w:rPr>
            </w:pPr>
          </w:p>
        </w:tc>
        <w:tc>
          <w:tcPr>
            <w:tcW w:w="1160" w:type="dxa"/>
            <w:vMerge/>
            <w:vAlign w:val="center"/>
            <w:tcPrChange w:id="505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54" w:author="aa" w:date="2022-05-06T18:22:00Z">
                  <w:rPr>
                    <w:rFonts w:asciiTheme="minorEastAsia" w:eastAsiaTheme="minorEastAsia" w:hAnsiTheme="minorEastAsia"/>
                    <w:kern w:val="0"/>
                    <w:sz w:val="18"/>
                    <w:szCs w:val="18"/>
                  </w:rPr>
                </w:rPrChange>
              </w:rPr>
            </w:pPr>
          </w:p>
        </w:tc>
        <w:tc>
          <w:tcPr>
            <w:tcW w:w="1857" w:type="dxa"/>
            <w:noWrap/>
            <w:vAlign w:val="center"/>
            <w:tcPrChange w:id="505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5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57" w:author="aa" w:date="2022-05-06T18:22:00Z">
                  <w:rPr>
                    <w:rFonts w:asciiTheme="minorEastAsia" w:eastAsiaTheme="minorEastAsia" w:hAnsiTheme="minorEastAsia" w:hint="eastAsia"/>
                    <w:kern w:val="0"/>
                    <w:sz w:val="18"/>
                    <w:szCs w:val="18"/>
                  </w:rPr>
                </w:rPrChange>
              </w:rPr>
              <w:t>-1.445</w:t>
            </w:r>
          </w:p>
        </w:tc>
        <w:tc>
          <w:tcPr>
            <w:tcW w:w="1624" w:type="dxa"/>
            <w:noWrap/>
            <w:vAlign w:val="center"/>
            <w:tcPrChange w:id="505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5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60" w:author="aa" w:date="2022-05-06T18:22:00Z">
                  <w:rPr>
                    <w:rFonts w:asciiTheme="minorEastAsia" w:eastAsiaTheme="minorEastAsia" w:hAnsiTheme="minorEastAsia" w:hint="eastAsia"/>
                    <w:kern w:val="0"/>
                    <w:sz w:val="18"/>
                    <w:szCs w:val="18"/>
                  </w:rPr>
                </w:rPrChange>
              </w:rPr>
              <w:t>-1.344</w:t>
            </w:r>
          </w:p>
        </w:tc>
        <w:tc>
          <w:tcPr>
            <w:tcW w:w="1625" w:type="dxa"/>
            <w:noWrap/>
            <w:vAlign w:val="center"/>
            <w:tcPrChange w:id="506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6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63" w:author="aa" w:date="2022-05-06T18:22:00Z">
                  <w:rPr>
                    <w:rFonts w:asciiTheme="minorEastAsia" w:eastAsiaTheme="minorEastAsia" w:hAnsiTheme="minorEastAsia" w:hint="eastAsia"/>
                    <w:kern w:val="0"/>
                    <w:sz w:val="18"/>
                    <w:szCs w:val="18"/>
                  </w:rPr>
                </w:rPrChange>
              </w:rPr>
              <w:t>44.73</w:t>
            </w:r>
          </w:p>
        </w:tc>
        <w:tc>
          <w:tcPr>
            <w:tcW w:w="667" w:type="dxa"/>
            <w:noWrap/>
            <w:vAlign w:val="center"/>
            <w:tcPrChange w:id="506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06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06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067" w:author="aa" w:date="2022-05-06T18:06:00Z">
            <w:trPr>
              <w:trHeight w:val="288"/>
              <w:jc w:val="center"/>
            </w:trPr>
          </w:trPrChange>
        </w:trPr>
        <w:tc>
          <w:tcPr>
            <w:tcW w:w="924" w:type="dxa"/>
            <w:vMerge/>
            <w:vAlign w:val="center"/>
            <w:tcPrChange w:id="506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69" w:author="aa" w:date="2022-05-06T18:22:00Z">
                  <w:rPr>
                    <w:rFonts w:asciiTheme="minorEastAsia" w:eastAsiaTheme="minorEastAsia" w:hAnsiTheme="minorEastAsia"/>
                    <w:kern w:val="0"/>
                    <w:sz w:val="18"/>
                    <w:szCs w:val="18"/>
                  </w:rPr>
                </w:rPrChange>
              </w:rPr>
            </w:pPr>
          </w:p>
        </w:tc>
        <w:tc>
          <w:tcPr>
            <w:tcW w:w="1160" w:type="dxa"/>
            <w:vMerge/>
            <w:vAlign w:val="center"/>
            <w:tcPrChange w:id="507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71" w:author="aa" w:date="2022-05-06T18:22:00Z">
                  <w:rPr>
                    <w:rFonts w:asciiTheme="minorEastAsia" w:eastAsiaTheme="minorEastAsia" w:hAnsiTheme="minorEastAsia"/>
                    <w:kern w:val="0"/>
                    <w:sz w:val="18"/>
                    <w:szCs w:val="18"/>
                  </w:rPr>
                </w:rPrChange>
              </w:rPr>
            </w:pPr>
          </w:p>
        </w:tc>
        <w:tc>
          <w:tcPr>
            <w:tcW w:w="1857" w:type="dxa"/>
            <w:noWrap/>
            <w:vAlign w:val="center"/>
            <w:tcPrChange w:id="507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7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74" w:author="aa" w:date="2022-05-06T18:22:00Z">
                  <w:rPr>
                    <w:rFonts w:asciiTheme="minorEastAsia" w:eastAsiaTheme="minorEastAsia" w:hAnsiTheme="minorEastAsia" w:hint="eastAsia"/>
                    <w:kern w:val="0"/>
                    <w:sz w:val="18"/>
                    <w:szCs w:val="18"/>
                  </w:rPr>
                </w:rPrChange>
              </w:rPr>
              <w:t>-1.472</w:t>
            </w:r>
          </w:p>
        </w:tc>
        <w:tc>
          <w:tcPr>
            <w:tcW w:w="1624" w:type="dxa"/>
            <w:noWrap/>
            <w:vAlign w:val="center"/>
            <w:tcPrChange w:id="507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7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77" w:author="aa" w:date="2022-05-06T18:22:00Z">
                  <w:rPr>
                    <w:rFonts w:asciiTheme="minorEastAsia" w:eastAsiaTheme="minorEastAsia" w:hAnsiTheme="minorEastAsia" w:hint="eastAsia"/>
                    <w:kern w:val="0"/>
                    <w:sz w:val="18"/>
                    <w:szCs w:val="18"/>
                  </w:rPr>
                </w:rPrChange>
              </w:rPr>
              <w:t>-1.384</w:t>
            </w:r>
          </w:p>
        </w:tc>
        <w:tc>
          <w:tcPr>
            <w:tcW w:w="1625" w:type="dxa"/>
            <w:noWrap/>
            <w:vAlign w:val="center"/>
            <w:tcPrChange w:id="507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7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80" w:author="aa" w:date="2022-05-06T18:22:00Z">
                  <w:rPr>
                    <w:rFonts w:asciiTheme="minorEastAsia" w:eastAsiaTheme="minorEastAsia" w:hAnsiTheme="minorEastAsia" w:hint="eastAsia"/>
                    <w:kern w:val="0"/>
                    <w:sz w:val="18"/>
                    <w:szCs w:val="18"/>
                  </w:rPr>
                </w:rPrChange>
              </w:rPr>
              <w:t>43.91</w:t>
            </w:r>
          </w:p>
        </w:tc>
        <w:tc>
          <w:tcPr>
            <w:tcW w:w="667" w:type="dxa"/>
            <w:noWrap/>
            <w:vAlign w:val="center"/>
            <w:tcPrChange w:id="508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08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08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084" w:author="aa" w:date="2022-05-06T18:06:00Z">
            <w:trPr>
              <w:trHeight w:val="288"/>
              <w:jc w:val="center"/>
            </w:trPr>
          </w:trPrChange>
        </w:trPr>
        <w:tc>
          <w:tcPr>
            <w:tcW w:w="924" w:type="dxa"/>
            <w:vMerge/>
            <w:vAlign w:val="center"/>
            <w:tcPrChange w:id="508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86" w:author="aa" w:date="2022-05-06T18:22:00Z">
                  <w:rPr>
                    <w:rFonts w:asciiTheme="minorEastAsia" w:eastAsiaTheme="minorEastAsia" w:hAnsiTheme="minorEastAsia"/>
                    <w:kern w:val="0"/>
                    <w:sz w:val="18"/>
                    <w:szCs w:val="18"/>
                  </w:rPr>
                </w:rPrChange>
              </w:rPr>
            </w:pPr>
          </w:p>
        </w:tc>
        <w:tc>
          <w:tcPr>
            <w:tcW w:w="1160" w:type="dxa"/>
            <w:vMerge/>
            <w:vAlign w:val="center"/>
            <w:tcPrChange w:id="508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088" w:author="aa" w:date="2022-05-06T18:22:00Z">
                  <w:rPr>
                    <w:rFonts w:asciiTheme="minorEastAsia" w:eastAsiaTheme="minorEastAsia" w:hAnsiTheme="minorEastAsia"/>
                    <w:kern w:val="0"/>
                    <w:sz w:val="18"/>
                    <w:szCs w:val="18"/>
                  </w:rPr>
                </w:rPrChange>
              </w:rPr>
            </w:pPr>
          </w:p>
        </w:tc>
        <w:tc>
          <w:tcPr>
            <w:tcW w:w="1857" w:type="dxa"/>
            <w:noWrap/>
            <w:vAlign w:val="center"/>
            <w:tcPrChange w:id="508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9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91" w:author="aa" w:date="2022-05-06T18:22:00Z">
                  <w:rPr>
                    <w:rFonts w:asciiTheme="minorEastAsia" w:eastAsiaTheme="minorEastAsia" w:hAnsiTheme="minorEastAsia" w:hint="eastAsia"/>
                    <w:kern w:val="0"/>
                    <w:sz w:val="18"/>
                    <w:szCs w:val="18"/>
                  </w:rPr>
                </w:rPrChange>
              </w:rPr>
              <w:t>-1.449</w:t>
            </w:r>
          </w:p>
        </w:tc>
        <w:tc>
          <w:tcPr>
            <w:tcW w:w="1624" w:type="dxa"/>
            <w:noWrap/>
            <w:vAlign w:val="center"/>
            <w:tcPrChange w:id="509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9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94" w:author="aa" w:date="2022-05-06T18:22:00Z">
                  <w:rPr>
                    <w:rFonts w:asciiTheme="minorEastAsia" w:eastAsiaTheme="minorEastAsia" w:hAnsiTheme="minorEastAsia" w:hint="eastAsia"/>
                    <w:kern w:val="0"/>
                    <w:sz w:val="18"/>
                    <w:szCs w:val="18"/>
                  </w:rPr>
                </w:rPrChange>
              </w:rPr>
              <w:t>-1.352</w:t>
            </w:r>
          </w:p>
        </w:tc>
        <w:tc>
          <w:tcPr>
            <w:tcW w:w="1625" w:type="dxa"/>
            <w:noWrap/>
            <w:vAlign w:val="center"/>
            <w:tcPrChange w:id="509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09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097" w:author="aa" w:date="2022-05-06T18:22:00Z">
                  <w:rPr>
                    <w:rFonts w:asciiTheme="minorEastAsia" w:eastAsiaTheme="minorEastAsia" w:hAnsiTheme="minorEastAsia" w:hint="eastAsia"/>
                    <w:kern w:val="0"/>
                    <w:sz w:val="18"/>
                    <w:szCs w:val="18"/>
                  </w:rPr>
                </w:rPrChange>
              </w:rPr>
              <w:t>44.13</w:t>
            </w:r>
          </w:p>
        </w:tc>
        <w:tc>
          <w:tcPr>
            <w:tcW w:w="667" w:type="dxa"/>
            <w:noWrap/>
            <w:vAlign w:val="center"/>
            <w:tcPrChange w:id="509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09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10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101" w:author="aa" w:date="2022-05-06T18:06:00Z">
            <w:trPr>
              <w:trHeight w:val="288"/>
              <w:jc w:val="center"/>
            </w:trPr>
          </w:trPrChange>
        </w:trPr>
        <w:tc>
          <w:tcPr>
            <w:tcW w:w="924" w:type="dxa"/>
            <w:vMerge/>
            <w:vAlign w:val="center"/>
            <w:tcPrChange w:id="510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03" w:author="aa" w:date="2022-05-06T18:22:00Z">
                  <w:rPr>
                    <w:rFonts w:asciiTheme="minorEastAsia" w:eastAsiaTheme="minorEastAsia" w:hAnsiTheme="minorEastAsia"/>
                    <w:kern w:val="0"/>
                    <w:sz w:val="18"/>
                    <w:szCs w:val="18"/>
                  </w:rPr>
                </w:rPrChange>
              </w:rPr>
            </w:pPr>
          </w:p>
        </w:tc>
        <w:tc>
          <w:tcPr>
            <w:tcW w:w="1160" w:type="dxa"/>
            <w:vMerge/>
            <w:vAlign w:val="center"/>
            <w:tcPrChange w:id="510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05" w:author="aa" w:date="2022-05-06T18:22:00Z">
                  <w:rPr>
                    <w:rFonts w:asciiTheme="minorEastAsia" w:eastAsiaTheme="minorEastAsia" w:hAnsiTheme="minorEastAsia"/>
                    <w:kern w:val="0"/>
                    <w:sz w:val="18"/>
                    <w:szCs w:val="18"/>
                  </w:rPr>
                </w:rPrChange>
              </w:rPr>
            </w:pPr>
          </w:p>
        </w:tc>
        <w:tc>
          <w:tcPr>
            <w:tcW w:w="1857" w:type="dxa"/>
            <w:noWrap/>
            <w:vAlign w:val="center"/>
            <w:tcPrChange w:id="510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0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08" w:author="aa" w:date="2022-05-06T18:22:00Z">
                  <w:rPr>
                    <w:rFonts w:asciiTheme="minorEastAsia" w:eastAsiaTheme="minorEastAsia" w:hAnsiTheme="minorEastAsia" w:hint="eastAsia"/>
                    <w:kern w:val="0"/>
                    <w:sz w:val="18"/>
                    <w:szCs w:val="18"/>
                  </w:rPr>
                </w:rPrChange>
              </w:rPr>
              <w:t>-1.492</w:t>
            </w:r>
          </w:p>
        </w:tc>
        <w:tc>
          <w:tcPr>
            <w:tcW w:w="1624" w:type="dxa"/>
            <w:noWrap/>
            <w:vAlign w:val="center"/>
            <w:tcPrChange w:id="510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1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11" w:author="aa" w:date="2022-05-06T18:22:00Z">
                  <w:rPr>
                    <w:rFonts w:asciiTheme="minorEastAsia" w:eastAsiaTheme="minorEastAsia" w:hAnsiTheme="minorEastAsia" w:hint="eastAsia"/>
                    <w:kern w:val="0"/>
                    <w:sz w:val="18"/>
                    <w:szCs w:val="18"/>
                  </w:rPr>
                </w:rPrChange>
              </w:rPr>
              <w:t>-1.391</w:t>
            </w:r>
          </w:p>
        </w:tc>
        <w:tc>
          <w:tcPr>
            <w:tcW w:w="1625" w:type="dxa"/>
            <w:noWrap/>
            <w:vAlign w:val="center"/>
            <w:tcPrChange w:id="511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1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14" w:author="aa" w:date="2022-05-06T18:22:00Z">
                  <w:rPr>
                    <w:rFonts w:asciiTheme="minorEastAsia" w:eastAsiaTheme="minorEastAsia" w:hAnsiTheme="minorEastAsia" w:hint="eastAsia"/>
                    <w:kern w:val="0"/>
                    <w:sz w:val="18"/>
                    <w:szCs w:val="18"/>
                  </w:rPr>
                </w:rPrChange>
              </w:rPr>
              <w:t>43.69</w:t>
            </w:r>
          </w:p>
        </w:tc>
        <w:tc>
          <w:tcPr>
            <w:tcW w:w="667" w:type="dxa"/>
            <w:noWrap/>
            <w:vAlign w:val="center"/>
            <w:tcPrChange w:id="511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11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11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118" w:author="aa" w:date="2022-05-06T18:06:00Z">
            <w:trPr>
              <w:trHeight w:val="288"/>
              <w:jc w:val="center"/>
            </w:trPr>
          </w:trPrChange>
        </w:trPr>
        <w:tc>
          <w:tcPr>
            <w:tcW w:w="924" w:type="dxa"/>
            <w:vMerge/>
            <w:vAlign w:val="center"/>
            <w:tcPrChange w:id="511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20" w:author="aa" w:date="2022-05-06T18:22:00Z">
                  <w:rPr>
                    <w:rFonts w:asciiTheme="minorEastAsia" w:eastAsiaTheme="minorEastAsia" w:hAnsiTheme="minorEastAsia"/>
                    <w:kern w:val="0"/>
                    <w:sz w:val="18"/>
                    <w:szCs w:val="18"/>
                  </w:rPr>
                </w:rPrChange>
              </w:rPr>
            </w:pPr>
          </w:p>
        </w:tc>
        <w:tc>
          <w:tcPr>
            <w:tcW w:w="1160" w:type="dxa"/>
            <w:vMerge/>
            <w:vAlign w:val="center"/>
            <w:tcPrChange w:id="512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22" w:author="aa" w:date="2022-05-06T18:22:00Z">
                  <w:rPr>
                    <w:rFonts w:asciiTheme="minorEastAsia" w:eastAsiaTheme="minorEastAsia" w:hAnsiTheme="minorEastAsia"/>
                    <w:kern w:val="0"/>
                    <w:sz w:val="18"/>
                    <w:szCs w:val="18"/>
                  </w:rPr>
                </w:rPrChange>
              </w:rPr>
            </w:pPr>
          </w:p>
        </w:tc>
        <w:tc>
          <w:tcPr>
            <w:tcW w:w="1857" w:type="dxa"/>
            <w:noWrap/>
            <w:vAlign w:val="center"/>
            <w:tcPrChange w:id="512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2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25" w:author="aa" w:date="2022-05-06T18:22:00Z">
                  <w:rPr>
                    <w:rFonts w:asciiTheme="minorEastAsia" w:eastAsiaTheme="minorEastAsia" w:hAnsiTheme="minorEastAsia" w:hint="eastAsia"/>
                    <w:kern w:val="0"/>
                    <w:sz w:val="18"/>
                    <w:szCs w:val="18"/>
                  </w:rPr>
                </w:rPrChange>
              </w:rPr>
              <w:t>-1.519</w:t>
            </w:r>
          </w:p>
        </w:tc>
        <w:tc>
          <w:tcPr>
            <w:tcW w:w="1624" w:type="dxa"/>
            <w:noWrap/>
            <w:vAlign w:val="center"/>
            <w:tcPrChange w:id="512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2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28" w:author="aa" w:date="2022-05-06T18:22:00Z">
                  <w:rPr>
                    <w:rFonts w:asciiTheme="minorEastAsia" w:eastAsiaTheme="minorEastAsia" w:hAnsiTheme="minorEastAsia" w:hint="eastAsia"/>
                    <w:kern w:val="0"/>
                    <w:sz w:val="18"/>
                    <w:szCs w:val="18"/>
                  </w:rPr>
                </w:rPrChange>
              </w:rPr>
              <w:t>-1.417</w:t>
            </w:r>
          </w:p>
        </w:tc>
        <w:tc>
          <w:tcPr>
            <w:tcW w:w="1625" w:type="dxa"/>
            <w:noWrap/>
            <w:vAlign w:val="center"/>
            <w:tcPrChange w:id="512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3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31" w:author="aa" w:date="2022-05-06T18:22:00Z">
                  <w:rPr>
                    <w:rFonts w:asciiTheme="minorEastAsia" w:eastAsiaTheme="minorEastAsia" w:hAnsiTheme="minorEastAsia" w:hint="eastAsia"/>
                    <w:kern w:val="0"/>
                    <w:sz w:val="18"/>
                    <w:szCs w:val="18"/>
                  </w:rPr>
                </w:rPrChange>
              </w:rPr>
              <w:t>43.30</w:t>
            </w:r>
          </w:p>
        </w:tc>
        <w:tc>
          <w:tcPr>
            <w:tcW w:w="667" w:type="dxa"/>
            <w:noWrap/>
            <w:vAlign w:val="center"/>
            <w:tcPrChange w:id="513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13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13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135" w:author="aa" w:date="2022-05-06T18:06:00Z">
            <w:trPr>
              <w:trHeight w:val="288"/>
              <w:jc w:val="center"/>
            </w:trPr>
          </w:trPrChange>
        </w:trPr>
        <w:tc>
          <w:tcPr>
            <w:tcW w:w="924" w:type="dxa"/>
            <w:vMerge/>
            <w:vAlign w:val="center"/>
            <w:tcPrChange w:id="513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37" w:author="aa" w:date="2022-05-06T18:22:00Z">
                  <w:rPr>
                    <w:rFonts w:asciiTheme="minorEastAsia" w:eastAsiaTheme="minorEastAsia" w:hAnsiTheme="minorEastAsia"/>
                    <w:kern w:val="0"/>
                    <w:sz w:val="18"/>
                    <w:szCs w:val="18"/>
                  </w:rPr>
                </w:rPrChange>
              </w:rPr>
            </w:pPr>
          </w:p>
        </w:tc>
        <w:tc>
          <w:tcPr>
            <w:tcW w:w="1160" w:type="dxa"/>
            <w:vMerge/>
            <w:vAlign w:val="center"/>
            <w:tcPrChange w:id="513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39" w:author="aa" w:date="2022-05-06T18:22:00Z">
                  <w:rPr>
                    <w:rFonts w:asciiTheme="minorEastAsia" w:eastAsiaTheme="minorEastAsia" w:hAnsiTheme="minorEastAsia"/>
                    <w:kern w:val="0"/>
                    <w:sz w:val="18"/>
                    <w:szCs w:val="18"/>
                  </w:rPr>
                </w:rPrChange>
              </w:rPr>
            </w:pPr>
          </w:p>
        </w:tc>
        <w:tc>
          <w:tcPr>
            <w:tcW w:w="1857" w:type="dxa"/>
            <w:noWrap/>
            <w:vAlign w:val="center"/>
            <w:tcPrChange w:id="514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4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42" w:author="aa" w:date="2022-05-06T18:22:00Z">
                  <w:rPr>
                    <w:rFonts w:asciiTheme="minorEastAsia" w:eastAsiaTheme="minorEastAsia" w:hAnsiTheme="minorEastAsia" w:hint="eastAsia"/>
                    <w:kern w:val="0"/>
                    <w:sz w:val="18"/>
                    <w:szCs w:val="18"/>
                  </w:rPr>
                </w:rPrChange>
              </w:rPr>
              <w:t>-1.512</w:t>
            </w:r>
          </w:p>
        </w:tc>
        <w:tc>
          <w:tcPr>
            <w:tcW w:w="1624" w:type="dxa"/>
            <w:noWrap/>
            <w:vAlign w:val="center"/>
            <w:tcPrChange w:id="514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4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45" w:author="aa" w:date="2022-05-06T18:22:00Z">
                  <w:rPr>
                    <w:rFonts w:asciiTheme="minorEastAsia" w:eastAsiaTheme="minorEastAsia" w:hAnsiTheme="minorEastAsia" w:hint="eastAsia"/>
                    <w:kern w:val="0"/>
                    <w:sz w:val="18"/>
                    <w:szCs w:val="18"/>
                  </w:rPr>
                </w:rPrChange>
              </w:rPr>
              <w:t>-1.414</w:t>
            </w:r>
          </w:p>
        </w:tc>
        <w:tc>
          <w:tcPr>
            <w:tcW w:w="1625" w:type="dxa"/>
            <w:noWrap/>
            <w:vAlign w:val="center"/>
            <w:tcPrChange w:id="514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4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48" w:author="aa" w:date="2022-05-06T18:22:00Z">
                  <w:rPr>
                    <w:rFonts w:asciiTheme="minorEastAsia" w:eastAsiaTheme="minorEastAsia" w:hAnsiTheme="minorEastAsia" w:hint="eastAsia"/>
                    <w:kern w:val="0"/>
                    <w:sz w:val="18"/>
                    <w:szCs w:val="18"/>
                  </w:rPr>
                </w:rPrChange>
              </w:rPr>
              <w:t>43.35</w:t>
            </w:r>
          </w:p>
        </w:tc>
        <w:tc>
          <w:tcPr>
            <w:tcW w:w="667" w:type="dxa"/>
            <w:noWrap/>
            <w:vAlign w:val="center"/>
            <w:tcPrChange w:id="514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15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15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152" w:author="aa" w:date="2022-05-06T18:06:00Z">
            <w:trPr>
              <w:trHeight w:val="288"/>
              <w:jc w:val="center"/>
            </w:trPr>
          </w:trPrChange>
        </w:trPr>
        <w:tc>
          <w:tcPr>
            <w:tcW w:w="924" w:type="dxa"/>
            <w:vMerge/>
            <w:vAlign w:val="center"/>
            <w:tcPrChange w:id="515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54" w:author="aa" w:date="2022-05-06T18:22:00Z">
                  <w:rPr>
                    <w:rFonts w:asciiTheme="minorEastAsia" w:eastAsiaTheme="minorEastAsia" w:hAnsiTheme="minorEastAsia"/>
                    <w:kern w:val="0"/>
                    <w:sz w:val="18"/>
                    <w:szCs w:val="18"/>
                  </w:rPr>
                </w:rPrChange>
              </w:rPr>
            </w:pPr>
          </w:p>
        </w:tc>
        <w:tc>
          <w:tcPr>
            <w:tcW w:w="1160" w:type="dxa"/>
            <w:vMerge/>
            <w:vAlign w:val="center"/>
            <w:tcPrChange w:id="515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56" w:author="aa" w:date="2022-05-06T18:22:00Z">
                  <w:rPr>
                    <w:rFonts w:asciiTheme="minorEastAsia" w:eastAsiaTheme="minorEastAsia" w:hAnsiTheme="minorEastAsia"/>
                    <w:kern w:val="0"/>
                    <w:sz w:val="18"/>
                    <w:szCs w:val="18"/>
                  </w:rPr>
                </w:rPrChange>
              </w:rPr>
            </w:pPr>
          </w:p>
        </w:tc>
        <w:tc>
          <w:tcPr>
            <w:tcW w:w="1857" w:type="dxa"/>
            <w:noWrap/>
            <w:vAlign w:val="center"/>
            <w:tcPrChange w:id="515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5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59" w:author="aa" w:date="2022-05-06T18:22:00Z">
                  <w:rPr>
                    <w:rFonts w:asciiTheme="minorEastAsia" w:eastAsiaTheme="minorEastAsia" w:hAnsiTheme="minorEastAsia" w:hint="eastAsia"/>
                    <w:kern w:val="0"/>
                    <w:sz w:val="18"/>
                    <w:szCs w:val="18"/>
                  </w:rPr>
                </w:rPrChange>
              </w:rPr>
              <w:t>-1.450</w:t>
            </w:r>
          </w:p>
        </w:tc>
        <w:tc>
          <w:tcPr>
            <w:tcW w:w="1624" w:type="dxa"/>
            <w:noWrap/>
            <w:vAlign w:val="center"/>
            <w:tcPrChange w:id="516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6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62" w:author="aa" w:date="2022-05-06T18:22:00Z">
                  <w:rPr>
                    <w:rFonts w:asciiTheme="minorEastAsia" w:eastAsiaTheme="minorEastAsia" w:hAnsiTheme="minorEastAsia" w:hint="eastAsia"/>
                    <w:kern w:val="0"/>
                    <w:sz w:val="18"/>
                    <w:szCs w:val="18"/>
                  </w:rPr>
                </w:rPrChange>
              </w:rPr>
              <w:t>-1.353</w:t>
            </w:r>
          </w:p>
        </w:tc>
        <w:tc>
          <w:tcPr>
            <w:tcW w:w="1625" w:type="dxa"/>
            <w:noWrap/>
            <w:vAlign w:val="center"/>
            <w:tcPrChange w:id="516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6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65" w:author="aa" w:date="2022-05-06T18:22:00Z">
                  <w:rPr>
                    <w:rFonts w:asciiTheme="minorEastAsia" w:eastAsiaTheme="minorEastAsia" w:hAnsiTheme="minorEastAsia" w:hint="eastAsia"/>
                    <w:kern w:val="0"/>
                    <w:sz w:val="18"/>
                    <w:szCs w:val="18"/>
                  </w:rPr>
                </w:rPrChange>
              </w:rPr>
              <w:t>44.48</w:t>
            </w:r>
          </w:p>
        </w:tc>
        <w:tc>
          <w:tcPr>
            <w:tcW w:w="667" w:type="dxa"/>
            <w:noWrap/>
            <w:vAlign w:val="center"/>
            <w:tcPrChange w:id="516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16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16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169" w:author="aa" w:date="2022-05-06T18:06:00Z">
            <w:trPr>
              <w:trHeight w:val="288"/>
              <w:jc w:val="center"/>
            </w:trPr>
          </w:trPrChange>
        </w:trPr>
        <w:tc>
          <w:tcPr>
            <w:tcW w:w="924" w:type="dxa"/>
            <w:vMerge/>
            <w:vAlign w:val="center"/>
            <w:tcPrChange w:id="517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71" w:author="aa" w:date="2022-05-06T18:22:00Z">
                  <w:rPr>
                    <w:rFonts w:asciiTheme="minorEastAsia" w:eastAsiaTheme="minorEastAsia" w:hAnsiTheme="minorEastAsia"/>
                    <w:kern w:val="0"/>
                    <w:sz w:val="18"/>
                    <w:szCs w:val="18"/>
                  </w:rPr>
                </w:rPrChange>
              </w:rPr>
            </w:pPr>
          </w:p>
        </w:tc>
        <w:tc>
          <w:tcPr>
            <w:tcW w:w="1160" w:type="dxa"/>
            <w:vMerge/>
            <w:vAlign w:val="center"/>
            <w:tcPrChange w:id="517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73" w:author="aa" w:date="2022-05-06T18:22:00Z">
                  <w:rPr>
                    <w:rFonts w:asciiTheme="minorEastAsia" w:eastAsiaTheme="minorEastAsia" w:hAnsiTheme="minorEastAsia"/>
                    <w:kern w:val="0"/>
                    <w:sz w:val="18"/>
                    <w:szCs w:val="18"/>
                  </w:rPr>
                </w:rPrChange>
              </w:rPr>
            </w:pPr>
          </w:p>
        </w:tc>
        <w:tc>
          <w:tcPr>
            <w:tcW w:w="1857" w:type="dxa"/>
            <w:noWrap/>
            <w:vAlign w:val="center"/>
            <w:tcPrChange w:id="517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7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76" w:author="aa" w:date="2022-05-06T18:22:00Z">
                  <w:rPr>
                    <w:rFonts w:asciiTheme="minorEastAsia" w:eastAsiaTheme="minorEastAsia" w:hAnsiTheme="minorEastAsia" w:hint="eastAsia"/>
                    <w:kern w:val="0"/>
                    <w:sz w:val="18"/>
                    <w:szCs w:val="18"/>
                  </w:rPr>
                </w:rPrChange>
              </w:rPr>
              <w:t>-1.459</w:t>
            </w:r>
          </w:p>
        </w:tc>
        <w:tc>
          <w:tcPr>
            <w:tcW w:w="1624" w:type="dxa"/>
            <w:noWrap/>
            <w:vAlign w:val="center"/>
            <w:tcPrChange w:id="517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7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79" w:author="aa" w:date="2022-05-06T18:22:00Z">
                  <w:rPr>
                    <w:rFonts w:asciiTheme="minorEastAsia" w:eastAsiaTheme="minorEastAsia" w:hAnsiTheme="minorEastAsia" w:hint="eastAsia"/>
                    <w:kern w:val="0"/>
                    <w:sz w:val="18"/>
                    <w:szCs w:val="18"/>
                  </w:rPr>
                </w:rPrChange>
              </w:rPr>
              <w:t>-1.365</w:t>
            </w:r>
          </w:p>
        </w:tc>
        <w:tc>
          <w:tcPr>
            <w:tcW w:w="1625" w:type="dxa"/>
            <w:noWrap/>
            <w:vAlign w:val="center"/>
            <w:tcPrChange w:id="518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8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82" w:author="aa" w:date="2022-05-06T18:22:00Z">
                  <w:rPr>
                    <w:rFonts w:asciiTheme="minorEastAsia" w:eastAsiaTheme="minorEastAsia" w:hAnsiTheme="minorEastAsia" w:hint="eastAsia"/>
                    <w:kern w:val="0"/>
                    <w:sz w:val="18"/>
                    <w:szCs w:val="18"/>
                  </w:rPr>
                </w:rPrChange>
              </w:rPr>
              <w:t>44.65</w:t>
            </w:r>
          </w:p>
        </w:tc>
        <w:tc>
          <w:tcPr>
            <w:tcW w:w="667" w:type="dxa"/>
            <w:noWrap/>
            <w:vAlign w:val="center"/>
            <w:tcPrChange w:id="518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18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18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186" w:author="aa" w:date="2022-05-06T18:06:00Z">
            <w:trPr>
              <w:trHeight w:val="288"/>
              <w:jc w:val="center"/>
            </w:trPr>
          </w:trPrChange>
        </w:trPr>
        <w:tc>
          <w:tcPr>
            <w:tcW w:w="924" w:type="dxa"/>
            <w:vMerge/>
            <w:vAlign w:val="center"/>
            <w:tcPrChange w:id="518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88" w:author="aa" w:date="2022-05-06T18:22:00Z">
                  <w:rPr>
                    <w:rFonts w:asciiTheme="minorEastAsia" w:eastAsiaTheme="minorEastAsia" w:hAnsiTheme="minorEastAsia"/>
                    <w:kern w:val="0"/>
                    <w:sz w:val="18"/>
                    <w:szCs w:val="18"/>
                  </w:rPr>
                </w:rPrChange>
              </w:rPr>
            </w:pPr>
          </w:p>
        </w:tc>
        <w:tc>
          <w:tcPr>
            <w:tcW w:w="1160" w:type="dxa"/>
            <w:vMerge/>
            <w:vAlign w:val="center"/>
            <w:tcPrChange w:id="518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190" w:author="aa" w:date="2022-05-06T18:22:00Z">
                  <w:rPr>
                    <w:rFonts w:asciiTheme="minorEastAsia" w:eastAsiaTheme="minorEastAsia" w:hAnsiTheme="minorEastAsia"/>
                    <w:kern w:val="0"/>
                    <w:sz w:val="18"/>
                    <w:szCs w:val="18"/>
                  </w:rPr>
                </w:rPrChange>
              </w:rPr>
            </w:pPr>
          </w:p>
        </w:tc>
        <w:tc>
          <w:tcPr>
            <w:tcW w:w="1857" w:type="dxa"/>
            <w:noWrap/>
            <w:vAlign w:val="center"/>
            <w:tcPrChange w:id="519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9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93" w:author="aa" w:date="2022-05-06T18:22:00Z">
                  <w:rPr>
                    <w:rFonts w:asciiTheme="minorEastAsia" w:eastAsiaTheme="minorEastAsia" w:hAnsiTheme="minorEastAsia" w:hint="eastAsia"/>
                    <w:kern w:val="0"/>
                    <w:sz w:val="18"/>
                    <w:szCs w:val="18"/>
                  </w:rPr>
                </w:rPrChange>
              </w:rPr>
              <w:t>-1.425</w:t>
            </w:r>
          </w:p>
        </w:tc>
        <w:tc>
          <w:tcPr>
            <w:tcW w:w="1624" w:type="dxa"/>
            <w:noWrap/>
            <w:vAlign w:val="center"/>
            <w:tcPrChange w:id="519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9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96" w:author="aa" w:date="2022-05-06T18:22:00Z">
                  <w:rPr>
                    <w:rFonts w:asciiTheme="minorEastAsia" w:eastAsiaTheme="minorEastAsia" w:hAnsiTheme="minorEastAsia" w:hint="eastAsia"/>
                    <w:kern w:val="0"/>
                    <w:sz w:val="18"/>
                    <w:szCs w:val="18"/>
                  </w:rPr>
                </w:rPrChange>
              </w:rPr>
              <w:t>-1.314</w:t>
            </w:r>
          </w:p>
        </w:tc>
        <w:tc>
          <w:tcPr>
            <w:tcW w:w="1625" w:type="dxa"/>
            <w:noWrap/>
            <w:vAlign w:val="center"/>
            <w:tcPrChange w:id="519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1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199" w:author="aa" w:date="2022-05-06T18:22:00Z">
                  <w:rPr>
                    <w:rFonts w:asciiTheme="minorEastAsia" w:eastAsiaTheme="minorEastAsia" w:hAnsiTheme="minorEastAsia" w:hint="eastAsia"/>
                    <w:kern w:val="0"/>
                    <w:sz w:val="18"/>
                    <w:szCs w:val="18"/>
                  </w:rPr>
                </w:rPrChange>
              </w:rPr>
              <w:t>45.48</w:t>
            </w:r>
          </w:p>
        </w:tc>
        <w:tc>
          <w:tcPr>
            <w:tcW w:w="667" w:type="dxa"/>
            <w:noWrap/>
            <w:vAlign w:val="center"/>
            <w:tcPrChange w:id="520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20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20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203" w:author="aa" w:date="2022-05-06T18:06:00Z">
            <w:trPr>
              <w:trHeight w:val="288"/>
              <w:jc w:val="center"/>
            </w:trPr>
          </w:trPrChange>
        </w:trPr>
        <w:tc>
          <w:tcPr>
            <w:tcW w:w="924" w:type="dxa"/>
            <w:vMerge/>
            <w:vAlign w:val="center"/>
            <w:tcPrChange w:id="520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05" w:author="aa" w:date="2022-05-06T18:22:00Z">
                  <w:rPr>
                    <w:rFonts w:asciiTheme="minorEastAsia" w:eastAsiaTheme="minorEastAsia" w:hAnsiTheme="minorEastAsia"/>
                    <w:kern w:val="0"/>
                    <w:sz w:val="18"/>
                    <w:szCs w:val="18"/>
                  </w:rPr>
                </w:rPrChange>
              </w:rPr>
            </w:pPr>
          </w:p>
        </w:tc>
        <w:tc>
          <w:tcPr>
            <w:tcW w:w="1160" w:type="dxa"/>
            <w:vMerge/>
            <w:vAlign w:val="center"/>
            <w:tcPrChange w:id="520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07" w:author="aa" w:date="2022-05-06T18:22:00Z">
                  <w:rPr>
                    <w:rFonts w:asciiTheme="minorEastAsia" w:eastAsiaTheme="minorEastAsia" w:hAnsiTheme="minorEastAsia"/>
                    <w:kern w:val="0"/>
                    <w:sz w:val="18"/>
                    <w:szCs w:val="18"/>
                  </w:rPr>
                </w:rPrChange>
              </w:rPr>
            </w:pPr>
          </w:p>
        </w:tc>
        <w:tc>
          <w:tcPr>
            <w:tcW w:w="1857" w:type="dxa"/>
            <w:noWrap/>
            <w:vAlign w:val="center"/>
            <w:tcPrChange w:id="520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0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10" w:author="aa" w:date="2022-05-06T18:22:00Z">
                  <w:rPr>
                    <w:rFonts w:asciiTheme="minorEastAsia" w:eastAsiaTheme="minorEastAsia" w:hAnsiTheme="minorEastAsia" w:hint="eastAsia"/>
                    <w:kern w:val="0"/>
                    <w:sz w:val="18"/>
                    <w:szCs w:val="18"/>
                  </w:rPr>
                </w:rPrChange>
              </w:rPr>
              <w:t>-1.488</w:t>
            </w:r>
          </w:p>
        </w:tc>
        <w:tc>
          <w:tcPr>
            <w:tcW w:w="1624" w:type="dxa"/>
            <w:noWrap/>
            <w:vAlign w:val="center"/>
            <w:tcPrChange w:id="521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1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13" w:author="aa" w:date="2022-05-06T18:22:00Z">
                  <w:rPr>
                    <w:rFonts w:asciiTheme="minorEastAsia" w:eastAsiaTheme="minorEastAsia" w:hAnsiTheme="minorEastAsia" w:hint="eastAsia"/>
                    <w:kern w:val="0"/>
                    <w:sz w:val="18"/>
                    <w:szCs w:val="18"/>
                  </w:rPr>
                </w:rPrChange>
              </w:rPr>
              <w:t>-1.393</w:t>
            </w:r>
          </w:p>
        </w:tc>
        <w:tc>
          <w:tcPr>
            <w:tcW w:w="1625" w:type="dxa"/>
            <w:noWrap/>
            <w:vAlign w:val="center"/>
            <w:tcPrChange w:id="521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16" w:author="aa" w:date="2022-05-06T18:22:00Z">
                  <w:rPr>
                    <w:rFonts w:asciiTheme="minorEastAsia" w:eastAsiaTheme="minorEastAsia" w:hAnsiTheme="minorEastAsia" w:hint="eastAsia"/>
                    <w:kern w:val="0"/>
                    <w:sz w:val="18"/>
                    <w:szCs w:val="18"/>
                  </w:rPr>
                </w:rPrChange>
              </w:rPr>
              <w:t>43.70</w:t>
            </w:r>
          </w:p>
        </w:tc>
        <w:tc>
          <w:tcPr>
            <w:tcW w:w="667" w:type="dxa"/>
            <w:noWrap/>
            <w:vAlign w:val="center"/>
            <w:tcPrChange w:id="521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21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21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220" w:author="aa" w:date="2022-05-06T18:06:00Z">
            <w:trPr>
              <w:trHeight w:val="288"/>
              <w:jc w:val="center"/>
            </w:trPr>
          </w:trPrChange>
        </w:trPr>
        <w:tc>
          <w:tcPr>
            <w:tcW w:w="924" w:type="dxa"/>
            <w:vMerge/>
            <w:vAlign w:val="center"/>
            <w:tcPrChange w:id="522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22" w:author="aa" w:date="2022-05-06T18:22:00Z">
                  <w:rPr>
                    <w:rFonts w:asciiTheme="minorEastAsia" w:eastAsiaTheme="minorEastAsia" w:hAnsiTheme="minorEastAsia"/>
                    <w:kern w:val="0"/>
                    <w:sz w:val="18"/>
                    <w:szCs w:val="18"/>
                  </w:rPr>
                </w:rPrChange>
              </w:rPr>
            </w:pPr>
          </w:p>
        </w:tc>
        <w:tc>
          <w:tcPr>
            <w:tcW w:w="1160" w:type="dxa"/>
            <w:vMerge/>
            <w:vAlign w:val="center"/>
            <w:tcPrChange w:id="522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24" w:author="aa" w:date="2022-05-06T18:22:00Z">
                  <w:rPr>
                    <w:rFonts w:asciiTheme="minorEastAsia" w:eastAsiaTheme="minorEastAsia" w:hAnsiTheme="minorEastAsia"/>
                    <w:kern w:val="0"/>
                    <w:sz w:val="18"/>
                    <w:szCs w:val="18"/>
                  </w:rPr>
                </w:rPrChange>
              </w:rPr>
            </w:pPr>
          </w:p>
        </w:tc>
        <w:tc>
          <w:tcPr>
            <w:tcW w:w="1857" w:type="dxa"/>
            <w:noWrap/>
            <w:vAlign w:val="center"/>
            <w:tcPrChange w:id="522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2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27" w:author="aa" w:date="2022-05-06T18:22:00Z">
                  <w:rPr>
                    <w:rFonts w:asciiTheme="minorEastAsia" w:eastAsiaTheme="minorEastAsia" w:hAnsiTheme="minorEastAsia" w:hint="eastAsia"/>
                    <w:kern w:val="0"/>
                    <w:sz w:val="18"/>
                    <w:szCs w:val="18"/>
                  </w:rPr>
                </w:rPrChange>
              </w:rPr>
              <w:t>-1.447</w:t>
            </w:r>
          </w:p>
        </w:tc>
        <w:tc>
          <w:tcPr>
            <w:tcW w:w="1624" w:type="dxa"/>
            <w:noWrap/>
            <w:vAlign w:val="center"/>
            <w:tcPrChange w:id="522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2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30" w:author="aa" w:date="2022-05-06T18:22:00Z">
                  <w:rPr>
                    <w:rFonts w:asciiTheme="minorEastAsia" w:eastAsiaTheme="minorEastAsia" w:hAnsiTheme="minorEastAsia" w:hint="eastAsia"/>
                    <w:kern w:val="0"/>
                    <w:sz w:val="18"/>
                    <w:szCs w:val="18"/>
                  </w:rPr>
                </w:rPrChange>
              </w:rPr>
              <w:t>-1.345</w:t>
            </w:r>
          </w:p>
        </w:tc>
        <w:tc>
          <w:tcPr>
            <w:tcW w:w="1625" w:type="dxa"/>
            <w:noWrap/>
            <w:vAlign w:val="center"/>
            <w:tcPrChange w:id="523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3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33" w:author="aa" w:date="2022-05-06T18:22:00Z">
                  <w:rPr>
                    <w:rFonts w:asciiTheme="minorEastAsia" w:eastAsiaTheme="minorEastAsia" w:hAnsiTheme="minorEastAsia" w:hint="eastAsia"/>
                    <w:kern w:val="0"/>
                    <w:sz w:val="18"/>
                    <w:szCs w:val="18"/>
                  </w:rPr>
                </w:rPrChange>
              </w:rPr>
              <w:t>44.04</w:t>
            </w:r>
          </w:p>
        </w:tc>
        <w:tc>
          <w:tcPr>
            <w:tcW w:w="667" w:type="dxa"/>
            <w:noWrap/>
            <w:vAlign w:val="center"/>
            <w:tcPrChange w:id="523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23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23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237" w:author="aa" w:date="2022-05-06T18:06:00Z">
            <w:trPr>
              <w:trHeight w:val="288"/>
              <w:jc w:val="center"/>
            </w:trPr>
          </w:trPrChange>
        </w:trPr>
        <w:tc>
          <w:tcPr>
            <w:tcW w:w="924" w:type="dxa"/>
            <w:vMerge/>
            <w:vAlign w:val="center"/>
            <w:tcPrChange w:id="523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39" w:author="aa" w:date="2022-05-06T18:22:00Z">
                  <w:rPr>
                    <w:rFonts w:asciiTheme="minorEastAsia" w:eastAsiaTheme="minorEastAsia" w:hAnsiTheme="minorEastAsia"/>
                    <w:kern w:val="0"/>
                    <w:sz w:val="18"/>
                    <w:szCs w:val="18"/>
                  </w:rPr>
                </w:rPrChange>
              </w:rPr>
            </w:pPr>
          </w:p>
        </w:tc>
        <w:tc>
          <w:tcPr>
            <w:tcW w:w="1160" w:type="dxa"/>
            <w:vMerge/>
            <w:vAlign w:val="center"/>
            <w:tcPrChange w:id="524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41" w:author="aa" w:date="2022-05-06T18:22:00Z">
                  <w:rPr>
                    <w:rFonts w:asciiTheme="minorEastAsia" w:eastAsiaTheme="minorEastAsia" w:hAnsiTheme="minorEastAsia"/>
                    <w:kern w:val="0"/>
                    <w:sz w:val="18"/>
                    <w:szCs w:val="18"/>
                  </w:rPr>
                </w:rPrChange>
              </w:rPr>
            </w:pPr>
          </w:p>
        </w:tc>
        <w:tc>
          <w:tcPr>
            <w:tcW w:w="1857" w:type="dxa"/>
            <w:noWrap/>
            <w:vAlign w:val="center"/>
            <w:tcPrChange w:id="524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4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44" w:author="aa" w:date="2022-05-06T18:22:00Z">
                  <w:rPr>
                    <w:rFonts w:asciiTheme="minorEastAsia" w:eastAsiaTheme="minorEastAsia" w:hAnsiTheme="minorEastAsia" w:hint="eastAsia"/>
                    <w:kern w:val="0"/>
                    <w:sz w:val="18"/>
                    <w:szCs w:val="18"/>
                  </w:rPr>
                </w:rPrChange>
              </w:rPr>
              <w:t>-1.460</w:t>
            </w:r>
          </w:p>
        </w:tc>
        <w:tc>
          <w:tcPr>
            <w:tcW w:w="1624" w:type="dxa"/>
            <w:noWrap/>
            <w:vAlign w:val="center"/>
            <w:tcPrChange w:id="524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4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47" w:author="aa" w:date="2022-05-06T18:22:00Z">
                  <w:rPr>
                    <w:rFonts w:asciiTheme="minorEastAsia" w:eastAsiaTheme="minorEastAsia" w:hAnsiTheme="minorEastAsia" w:hint="eastAsia"/>
                    <w:kern w:val="0"/>
                    <w:sz w:val="18"/>
                    <w:szCs w:val="18"/>
                  </w:rPr>
                </w:rPrChange>
              </w:rPr>
              <w:t>-1.369</w:t>
            </w:r>
          </w:p>
        </w:tc>
        <w:tc>
          <w:tcPr>
            <w:tcW w:w="1625" w:type="dxa"/>
            <w:noWrap/>
            <w:vAlign w:val="center"/>
            <w:tcPrChange w:id="524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50" w:author="aa" w:date="2022-05-06T18:22:00Z">
                  <w:rPr>
                    <w:rFonts w:asciiTheme="minorEastAsia" w:eastAsiaTheme="minorEastAsia" w:hAnsiTheme="minorEastAsia" w:hint="eastAsia"/>
                    <w:kern w:val="0"/>
                    <w:sz w:val="18"/>
                    <w:szCs w:val="18"/>
                  </w:rPr>
                </w:rPrChange>
              </w:rPr>
              <w:t>44.17</w:t>
            </w:r>
          </w:p>
        </w:tc>
        <w:tc>
          <w:tcPr>
            <w:tcW w:w="667" w:type="dxa"/>
            <w:noWrap/>
            <w:vAlign w:val="center"/>
            <w:tcPrChange w:id="525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25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25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254" w:author="aa" w:date="2022-05-06T18:06:00Z">
            <w:trPr>
              <w:trHeight w:val="288"/>
              <w:jc w:val="center"/>
            </w:trPr>
          </w:trPrChange>
        </w:trPr>
        <w:tc>
          <w:tcPr>
            <w:tcW w:w="924" w:type="dxa"/>
            <w:vMerge/>
            <w:vAlign w:val="center"/>
            <w:tcPrChange w:id="525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56" w:author="aa" w:date="2022-05-06T18:22:00Z">
                  <w:rPr>
                    <w:rFonts w:asciiTheme="minorEastAsia" w:eastAsiaTheme="minorEastAsia" w:hAnsiTheme="minorEastAsia"/>
                    <w:kern w:val="0"/>
                    <w:sz w:val="18"/>
                    <w:szCs w:val="18"/>
                  </w:rPr>
                </w:rPrChange>
              </w:rPr>
            </w:pPr>
          </w:p>
        </w:tc>
        <w:tc>
          <w:tcPr>
            <w:tcW w:w="1160" w:type="dxa"/>
            <w:vMerge/>
            <w:vAlign w:val="center"/>
            <w:tcPrChange w:id="525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58" w:author="aa" w:date="2022-05-06T18:22:00Z">
                  <w:rPr>
                    <w:rFonts w:asciiTheme="minorEastAsia" w:eastAsiaTheme="minorEastAsia" w:hAnsiTheme="minorEastAsia"/>
                    <w:kern w:val="0"/>
                    <w:sz w:val="18"/>
                    <w:szCs w:val="18"/>
                  </w:rPr>
                </w:rPrChange>
              </w:rPr>
            </w:pPr>
          </w:p>
        </w:tc>
        <w:tc>
          <w:tcPr>
            <w:tcW w:w="1857" w:type="dxa"/>
            <w:noWrap/>
            <w:vAlign w:val="center"/>
            <w:tcPrChange w:id="525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6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61" w:author="aa" w:date="2022-05-06T18:22:00Z">
                  <w:rPr>
                    <w:rFonts w:asciiTheme="minorEastAsia" w:eastAsiaTheme="minorEastAsia" w:hAnsiTheme="minorEastAsia" w:hint="eastAsia"/>
                    <w:kern w:val="0"/>
                    <w:sz w:val="18"/>
                    <w:szCs w:val="18"/>
                  </w:rPr>
                </w:rPrChange>
              </w:rPr>
              <w:t>-1.444</w:t>
            </w:r>
          </w:p>
        </w:tc>
        <w:tc>
          <w:tcPr>
            <w:tcW w:w="1624" w:type="dxa"/>
            <w:noWrap/>
            <w:vAlign w:val="center"/>
            <w:tcPrChange w:id="526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6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64" w:author="aa" w:date="2022-05-06T18:22:00Z">
                  <w:rPr>
                    <w:rFonts w:asciiTheme="minorEastAsia" w:eastAsiaTheme="minorEastAsia" w:hAnsiTheme="minorEastAsia" w:hint="eastAsia"/>
                    <w:kern w:val="0"/>
                    <w:sz w:val="18"/>
                    <w:szCs w:val="18"/>
                  </w:rPr>
                </w:rPrChange>
              </w:rPr>
              <w:t>-1.340</w:t>
            </w:r>
          </w:p>
        </w:tc>
        <w:tc>
          <w:tcPr>
            <w:tcW w:w="1625" w:type="dxa"/>
            <w:noWrap/>
            <w:vAlign w:val="center"/>
            <w:tcPrChange w:id="526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6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67" w:author="aa" w:date="2022-05-06T18:22:00Z">
                  <w:rPr>
                    <w:rFonts w:asciiTheme="minorEastAsia" w:eastAsiaTheme="minorEastAsia" w:hAnsiTheme="minorEastAsia" w:hint="eastAsia"/>
                    <w:kern w:val="0"/>
                    <w:sz w:val="18"/>
                    <w:szCs w:val="18"/>
                  </w:rPr>
                </w:rPrChange>
              </w:rPr>
              <w:t>44.74</w:t>
            </w:r>
          </w:p>
        </w:tc>
        <w:tc>
          <w:tcPr>
            <w:tcW w:w="667" w:type="dxa"/>
            <w:noWrap/>
            <w:vAlign w:val="center"/>
            <w:tcPrChange w:id="526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26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27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271" w:author="aa" w:date="2022-05-06T18:06:00Z">
            <w:trPr>
              <w:trHeight w:val="288"/>
              <w:jc w:val="center"/>
            </w:trPr>
          </w:trPrChange>
        </w:trPr>
        <w:tc>
          <w:tcPr>
            <w:tcW w:w="924" w:type="dxa"/>
            <w:vMerge/>
            <w:vAlign w:val="center"/>
            <w:tcPrChange w:id="527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73" w:author="aa" w:date="2022-05-06T18:22:00Z">
                  <w:rPr>
                    <w:rFonts w:asciiTheme="minorEastAsia" w:eastAsiaTheme="minorEastAsia" w:hAnsiTheme="minorEastAsia"/>
                    <w:kern w:val="0"/>
                    <w:sz w:val="18"/>
                    <w:szCs w:val="18"/>
                  </w:rPr>
                </w:rPrChange>
              </w:rPr>
            </w:pPr>
          </w:p>
        </w:tc>
        <w:tc>
          <w:tcPr>
            <w:tcW w:w="1160" w:type="dxa"/>
            <w:vMerge/>
            <w:vAlign w:val="center"/>
            <w:tcPrChange w:id="527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75" w:author="aa" w:date="2022-05-06T18:22:00Z">
                  <w:rPr>
                    <w:rFonts w:asciiTheme="minorEastAsia" w:eastAsiaTheme="minorEastAsia" w:hAnsiTheme="minorEastAsia"/>
                    <w:kern w:val="0"/>
                    <w:sz w:val="18"/>
                    <w:szCs w:val="18"/>
                  </w:rPr>
                </w:rPrChange>
              </w:rPr>
            </w:pPr>
          </w:p>
        </w:tc>
        <w:tc>
          <w:tcPr>
            <w:tcW w:w="1857" w:type="dxa"/>
            <w:noWrap/>
            <w:vAlign w:val="center"/>
            <w:tcPrChange w:id="527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7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78" w:author="aa" w:date="2022-05-06T18:22:00Z">
                  <w:rPr>
                    <w:rFonts w:asciiTheme="minorEastAsia" w:eastAsiaTheme="minorEastAsia" w:hAnsiTheme="minorEastAsia" w:hint="eastAsia"/>
                    <w:kern w:val="0"/>
                    <w:sz w:val="18"/>
                    <w:szCs w:val="18"/>
                  </w:rPr>
                </w:rPrChange>
              </w:rPr>
              <w:t>-1.540</w:t>
            </w:r>
          </w:p>
        </w:tc>
        <w:tc>
          <w:tcPr>
            <w:tcW w:w="1624" w:type="dxa"/>
            <w:noWrap/>
            <w:vAlign w:val="center"/>
            <w:tcPrChange w:id="527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8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81" w:author="aa" w:date="2022-05-06T18:22:00Z">
                  <w:rPr>
                    <w:rFonts w:asciiTheme="minorEastAsia" w:eastAsiaTheme="minorEastAsia" w:hAnsiTheme="minorEastAsia" w:hint="eastAsia"/>
                    <w:kern w:val="0"/>
                    <w:sz w:val="18"/>
                    <w:szCs w:val="18"/>
                  </w:rPr>
                </w:rPrChange>
              </w:rPr>
              <w:t>-1.451</w:t>
            </w:r>
          </w:p>
        </w:tc>
        <w:tc>
          <w:tcPr>
            <w:tcW w:w="1625" w:type="dxa"/>
            <w:noWrap/>
            <w:vAlign w:val="center"/>
            <w:tcPrChange w:id="528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8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84" w:author="aa" w:date="2022-05-06T18:22:00Z">
                  <w:rPr>
                    <w:rFonts w:asciiTheme="minorEastAsia" w:eastAsiaTheme="minorEastAsia" w:hAnsiTheme="minorEastAsia" w:hint="eastAsia"/>
                    <w:kern w:val="0"/>
                    <w:sz w:val="18"/>
                    <w:szCs w:val="18"/>
                  </w:rPr>
                </w:rPrChange>
              </w:rPr>
              <w:t>43.04</w:t>
            </w:r>
          </w:p>
        </w:tc>
        <w:tc>
          <w:tcPr>
            <w:tcW w:w="667" w:type="dxa"/>
            <w:noWrap/>
            <w:vAlign w:val="center"/>
            <w:tcPrChange w:id="528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28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28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288" w:author="aa" w:date="2022-05-06T18:06:00Z">
            <w:trPr>
              <w:trHeight w:val="288"/>
              <w:jc w:val="center"/>
            </w:trPr>
          </w:trPrChange>
        </w:trPr>
        <w:tc>
          <w:tcPr>
            <w:tcW w:w="924" w:type="dxa"/>
            <w:vMerge/>
            <w:vAlign w:val="center"/>
            <w:tcPrChange w:id="528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90" w:author="aa" w:date="2022-05-06T18:22:00Z">
                  <w:rPr>
                    <w:rFonts w:asciiTheme="minorEastAsia" w:eastAsiaTheme="minorEastAsia" w:hAnsiTheme="minorEastAsia"/>
                    <w:kern w:val="0"/>
                    <w:sz w:val="18"/>
                    <w:szCs w:val="18"/>
                  </w:rPr>
                </w:rPrChange>
              </w:rPr>
            </w:pPr>
          </w:p>
        </w:tc>
        <w:tc>
          <w:tcPr>
            <w:tcW w:w="1160" w:type="dxa"/>
            <w:vMerge/>
            <w:vAlign w:val="center"/>
            <w:tcPrChange w:id="529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292" w:author="aa" w:date="2022-05-06T18:22:00Z">
                  <w:rPr>
                    <w:rFonts w:asciiTheme="minorEastAsia" w:eastAsiaTheme="minorEastAsia" w:hAnsiTheme="minorEastAsia"/>
                    <w:kern w:val="0"/>
                    <w:sz w:val="18"/>
                    <w:szCs w:val="18"/>
                  </w:rPr>
                </w:rPrChange>
              </w:rPr>
            </w:pPr>
          </w:p>
        </w:tc>
        <w:tc>
          <w:tcPr>
            <w:tcW w:w="1857" w:type="dxa"/>
            <w:noWrap/>
            <w:vAlign w:val="center"/>
            <w:tcPrChange w:id="529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9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95" w:author="aa" w:date="2022-05-06T18:22:00Z">
                  <w:rPr>
                    <w:rFonts w:asciiTheme="minorEastAsia" w:eastAsiaTheme="minorEastAsia" w:hAnsiTheme="minorEastAsia" w:hint="eastAsia"/>
                    <w:kern w:val="0"/>
                    <w:sz w:val="18"/>
                    <w:szCs w:val="18"/>
                  </w:rPr>
                </w:rPrChange>
              </w:rPr>
              <w:t>-1.478</w:t>
            </w:r>
          </w:p>
        </w:tc>
        <w:tc>
          <w:tcPr>
            <w:tcW w:w="1624" w:type="dxa"/>
            <w:noWrap/>
            <w:vAlign w:val="center"/>
            <w:tcPrChange w:id="529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29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298" w:author="aa" w:date="2022-05-06T18:22:00Z">
                  <w:rPr>
                    <w:rFonts w:asciiTheme="minorEastAsia" w:eastAsiaTheme="minorEastAsia" w:hAnsiTheme="minorEastAsia" w:hint="eastAsia"/>
                    <w:kern w:val="0"/>
                    <w:sz w:val="18"/>
                    <w:szCs w:val="18"/>
                  </w:rPr>
                </w:rPrChange>
              </w:rPr>
              <w:t>-1.388</w:t>
            </w:r>
          </w:p>
        </w:tc>
        <w:tc>
          <w:tcPr>
            <w:tcW w:w="1625" w:type="dxa"/>
            <w:noWrap/>
            <w:vAlign w:val="center"/>
            <w:tcPrChange w:id="529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01" w:author="aa" w:date="2022-05-06T18:22:00Z">
                  <w:rPr>
                    <w:rFonts w:asciiTheme="minorEastAsia" w:eastAsiaTheme="minorEastAsia" w:hAnsiTheme="minorEastAsia" w:hint="eastAsia"/>
                    <w:kern w:val="0"/>
                    <w:sz w:val="18"/>
                    <w:szCs w:val="18"/>
                  </w:rPr>
                </w:rPrChange>
              </w:rPr>
              <w:t>43.83</w:t>
            </w:r>
          </w:p>
        </w:tc>
        <w:tc>
          <w:tcPr>
            <w:tcW w:w="667" w:type="dxa"/>
            <w:noWrap/>
            <w:vAlign w:val="center"/>
            <w:tcPrChange w:id="530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30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30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305" w:author="aa" w:date="2022-05-06T18:06:00Z">
            <w:trPr>
              <w:trHeight w:val="288"/>
              <w:jc w:val="center"/>
            </w:trPr>
          </w:trPrChange>
        </w:trPr>
        <w:tc>
          <w:tcPr>
            <w:tcW w:w="924" w:type="dxa"/>
            <w:vMerge/>
            <w:vAlign w:val="center"/>
            <w:tcPrChange w:id="530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07" w:author="aa" w:date="2022-05-06T18:22:00Z">
                  <w:rPr>
                    <w:rFonts w:asciiTheme="minorEastAsia" w:eastAsiaTheme="minorEastAsia" w:hAnsiTheme="minorEastAsia"/>
                    <w:kern w:val="0"/>
                    <w:sz w:val="18"/>
                    <w:szCs w:val="18"/>
                  </w:rPr>
                </w:rPrChange>
              </w:rPr>
            </w:pPr>
          </w:p>
        </w:tc>
        <w:tc>
          <w:tcPr>
            <w:tcW w:w="1160" w:type="dxa"/>
            <w:vMerge/>
            <w:vAlign w:val="center"/>
            <w:tcPrChange w:id="530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09" w:author="aa" w:date="2022-05-06T18:22:00Z">
                  <w:rPr>
                    <w:rFonts w:asciiTheme="minorEastAsia" w:eastAsiaTheme="minorEastAsia" w:hAnsiTheme="minorEastAsia"/>
                    <w:kern w:val="0"/>
                    <w:sz w:val="18"/>
                    <w:szCs w:val="18"/>
                  </w:rPr>
                </w:rPrChange>
              </w:rPr>
            </w:pPr>
          </w:p>
        </w:tc>
        <w:tc>
          <w:tcPr>
            <w:tcW w:w="1857" w:type="dxa"/>
            <w:noWrap/>
            <w:vAlign w:val="center"/>
            <w:tcPrChange w:id="531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1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12" w:author="aa" w:date="2022-05-06T18:22:00Z">
                  <w:rPr>
                    <w:rFonts w:asciiTheme="minorEastAsia" w:eastAsiaTheme="minorEastAsia" w:hAnsiTheme="minorEastAsia" w:hint="eastAsia"/>
                    <w:kern w:val="0"/>
                    <w:sz w:val="18"/>
                    <w:szCs w:val="18"/>
                  </w:rPr>
                </w:rPrChange>
              </w:rPr>
              <w:t>-1.464</w:t>
            </w:r>
          </w:p>
        </w:tc>
        <w:tc>
          <w:tcPr>
            <w:tcW w:w="1624" w:type="dxa"/>
            <w:noWrap/>
            <w:vAlign w:val="center"/>
            <w:tcPrChange w:id="531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1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15" w:author="aa" w:date="2022-05-06T18:22:00Z">
                  <w:rPr>
                    <w:rFonts w:asciiTheme="minorEastAsia" w:eastAsiaTheme="minorEastAsia" w:hAnsiTheme="minorEastAsia" w:hint="eastAsia"/>
                    <w:kern w:val="0"/>
                    <w:sz w:val="18"/>
                    <w:szCs w:val="18"/>
                  </w:rPr>
                </w:rPrChange>
              </w:rPr>
              <w:t>-1.376</w:t>
            </w:r>
          </w:p>
        </w:tc>
        <w:tc>
          <w:tcPr>
            <w:tcW w:w="1625" w:type="dxa"/>
            <w:noWrap/>
            <w:vAlign w:val="center"/>
            <w:tcPrChange w:id="531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18" w:author="aa" w:date="2022-05-06T18:22:00Z">
                  <w:rPr>
                    <w:rFonts w:asciiTheme="minorEastAsia" w:eastAsiaTheme="minorEastAsia" w:hAnsiTheme="minorEastAsia" w:hint="eastAsia"/>
                    <w:kern w:val="0"/>
                    <w:sz w:val="18"/>
                    <w:szCs w:val="18"/>
                  </w:rPr>
                </w:rPrChange>
              </w:rPr>
              <w:t>44.04</w:t>
            </w:r>
          </w:p>
        </w:tc>
        <w:tc>
          <w:tcPr>
            <w:tcW w:w="667" w:type="dxa"/>
            <w:noWrap/>
            <w:vAlign w:val="center"/>
            <w:tcPrChange w:id="531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32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32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322" w:author="aa" w:date="2022-05-06T18:06:00Z">
            <w:trPr>
              <w:trHeight w:val="288"/>
              <w:jc w:val="center"/>
            </w:trPr>
          </w:trPrChange>
        </w:trPr>
        <w:tc>
          <w:tcPr>
            <w:tcW w:w="924" w:type="dxa"/>
            <w:vMerge/>
            <w:vAlign w:val="center"/>
            <w:tcPrChange w:id="532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24" w:author="aa" w:date="2022-05-06T18:22:00Z">
                  <w:rPr>
                    <w:rFonts w:asciiTheme="minorEastAsia" w:eastAsiaTheme="minorEastAsia" w:hAnsiTheme="minorEastAsia"/>
                    <w:kern w:val="0"/>
                    <w:sz w:val="18"/>
                    <w:szCs w:val="18"/>
                  </w:rPr>
                </w:rPrChange>
              </w:rPr>
            </w:pPr>
          </w:p>
        </w:tc>
        <w:tc>
          <w:tcPr>
            <w:tcW w:w="1160" w:type="dxa"/>
            <w:vMerge/>
            <w:vAlign w:val="center"/>
            <w:tcPrChange w:id="532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26" w:author="aa" w:date="2022-05-06T18:22:00Z">
                  <w:rPr>
                    <w:rFonts w:asciiTheme="minorEastAsia" w:eastAsiaTheme="minorEastAsia" w:hAnsiTheme="minorEastAsia"/>
                    <w:kern w:val="0"/>
                    <w:sz w:val="18"/>
                    <w:szCs w:val="18"/>
                  </w:rPr>
                </w:rPrChange>
              </w:rPr>
            </w:pPr>
          </w:p>
        </w:tc>
        <w:tc>
          <w:tcPr>
            <w:tcW w:w="1857" w:type="dxa"/>
            <w:noWrap/>
            <w:vAlign w:val="center"/>
            <w:tcPrChange w:id="532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2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29" w:author="aa" w:date="2022-05-06T18:22:00Z">
                  <w:rPr>
                    <w:rFonts w:asciiTheme="minorEastAsia" w:eastAsiaTheme="minorEastAsia" w:hAnsiTheme="minorEastAsia" w:hint="eastAsia"/>
                    <w:kern w:val="0"/>
                    <w:sz w:val="18"/>
                    <w:szCs w:val="18"/>
                  </w:rPr>
                </w:rPrChange>
              </w:rPr>
              <w:t>-1.451</w:t>
            </w:r>
          </w:p>
        </w:tc>
        <w:tc>
          <w:tcPr>
            <w:tcW w:w="1624" w:type="dxa"/>
            <w:noWrap/>
            <w:vAlign w:val="center"/>
            <w:tcPrChange w:id="533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3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32" w:author="aa" w:date="2022-05-06T18:22:00Z">
                  <w:rPr>
                    <w:rFonts w:asciiTheme="minorEastAsia" w:eastAsiaTheme="minorEastAsia" w:hAnsiTheme="minorEastAsia" w:hint="eastAsia"/>
                    <w:kern w:val="0"/>
                    <w:sz w:val="18"/>
                    <w:szCs w:val="18"/>
                  </w:rPr>
                </w:rPrChange>
              </w:rPr>
              <w:t>-1.355</w:t>
            </w:r>
          </w:p>
        </w:tc>
        <w:tc>
          <w:tcPr>
            <w:tcW w:w="1625" w:type="dxa"/>
            <w:noWrap/>
            <w:vAlign w:val="center"/>
            <w:tcPrChange w:id="533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3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35" w:author="aa" w:date="2022-05-06T18:22:00Z">
                  <w:rPr>
                    <w:rFonts w:asciiTheme="minorEastAsia" w:eastAsiaTheme="minorEastAsia" w:hAnsiTheme="minorEastAsia" w:hint="eastAsia"/>
                    <w:kern w:val="0"/>
                    <w:sz w:val="18"/>
                    <w:szCs w:val="18"/>
                  </w:rPr>
                </w:rPrChange>
              </w:rPr>
              <w:t>44.33</w:t>
            </w:r>
          </w:p>
        </w:tc>
        <w:tc>
          <w:tcPr>
            <w:tcW w:w="667" w:type="dxa"/>
            <w:noWrap/>
            <w:vAlign w:val="center"/>
            <w:tcPrChange w:id="533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33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33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339" w:author="aa" w:date="2022-05-06T18:06:00Z">
            <w:trPr>
              <w:trHeight w:val="288"/>
              <w:jc w:val="center"/>
            </w:trPr>
          </w:trPrChange>
        </w:trPr>
        <w:tc>
          <w:tcPr>
            <w:tcW w:w="924" w:type="dxa"/>
            <w:vMerge/>
            <w:vAlign w:val="center"/>
            <w:tcPrChange w:id="534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41" w:author="aa" w:date="2022-05-06T18:22:00Z">
                  <w:rPr>
                    <w:rFonts w:asciiTheme="minorEastAsia" w:eastAsiaTheme="minorEastAsia" w:hAnsiTheme="minorEastAsia"/>
                    <w:kern w:val="0"/>
                    <w:sz w:val="18"/>
                    <w:szCs w:val="18"/>
                  </w:rPr>
                </w:rPrChange>
              </w:rPr>
            </w:pPr>
          </w:p>
        </w:tc>
        <w:tc>
          <w:tcPr>
            <w:tcW w:w="1160" w:type="dxa"/>
            <w:vMerge/>
            <w:vAlign w:val="center"/>
            <w:tcPrChange w:id="534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43" w:author="aa" w:date="2022-05-06T18:22:00Z">
                  <w:rPr>
                    <w:rFonts w:asciiTheme="minorEastAsia" w:eastAsiaTheme="minorEastAsia" w:hAnsiTheme="minorEastAsia"/>
                    <w:kern w:val="0"/>
                    <w:sz w:val="18"/>
                    <w:szCs w:val="18"/>
                  </w:rPr>
                </w:rPrChange>
              </w:rPr>
            </w:pPr>
          </w:p>
        </w:tc>
        <w:tc>
          <w:tcPr>
            <w:tcW w:w="1857" w:type="dxa"/>
            <w:noWrap/>
            <w:vAlign w:val="center"/>
            <w:tcPrChange w:id="534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4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46" w:author="aa" w:date="2022-05-06T18:22:00Z">
                  <w:rPr>
                    <w:rFonts w:asciiTheme="minorEastAsia" w:eastAsiaTheme="minorEastAsia" w:hAnsiTheme="minorEastAsia" w:hint="eastAsia"/>
                    <w:kern w:val="0"/>
                    <w:sz w:val="18"/>
                    <w:szCs w:val="18"/>
                  </w:rPr>
                </w:rPrChange>
              </w:rPr>
              <w:t>-1.480</w:t>
            </w:r>
          </w:p>
        </w:tc>
        <w:tc>
          <w:tcPr>
            <w:tcW w:w="1624" w:type="dxa"/>
            <w:noWrap/>
            <w:vAlign w:val="center"/>
            <w:tcPrChange w:id="534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4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49" w:author="aa" w:date="2022-05-06T18:22:00Z">
                  <w:rPr>
                    <w:rFonts w:asciiTheme="minorEastAsia" w:eastAsiaTheme="minorEastAsia" w:hAnsiTheme="minorEastAsia" w:hint="eastAsia"/>
                    <w:kern w:val="0"/>
                    <w:sz w:val="18"/>
                    <w:szCs w:val="18"/>
                  </w:rPr>
                </w:rPrChange>
              </w:rPr>
              <w:t>-1.396</w:t>
            </w:r>
          </w:p>
        </w:tc>
        <w:tc>
          <w:tcPr>
            <w:tcW w:w="1625" w:type="dxa"/>
            <w:noWrap/>
            <w:vAlign w:val="center"/>
            <w:tcPrChange w:id="535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5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52" w:author="aa" w:date="2022-05-06T18:22:00Z">
                  <w:rPr>
                    <w:rFonts w:asciiTheme="minorEastAsia" w:eastAsiaTheme="minorEastAsia" w:hAnsiTheme="minorEastAsia" w:hint="eastAsia"/>
                    <w:kern w:val="0"/>
                    <w:sz w:val="18"/>
                    <w:szCs w:val="18"/>
                  </w:rPr>
                </w:rPrChange>
              </w:rPr>
              <w:t>44.17</w:t>
            </w:r>
          </w:p>
        </w:tc>
        <w:tc>
          <w:tcPr>
            <w:tcW w:w="667" w:type="dxa"/>
            <w:noWrap/>
            <w:vAlign w:val="center"/>
            <w:tcPrChange w:id="535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35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35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356" w:author="aa" w:date="2022-05-06T18:06:00Z">
            <w:trPr>
              <w:trHeight w:val="288"/>
              <w:jc w:val="center"/>
            </w:trPr>
          </w:trPrChange>
        </w:trPr>
        <w:tc>
          <w:tcPr>
            <w:tcW w:w="924" w:type="dxa"/>
            <w:vMerge/>
            <w:vAlign w:val="center"/>
            <w:tcPrChange w:id="535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58" w:author="aa" w:date="2022-05-06T18:22:00Z">
                  <w:rPr>
                    <w:rFonts w:asciiTheme="minorEastAsia" w:eastAsiaTheme="minorEastAsia" w:hAnsiTheme="minorEastAsia"/>
                    <w:kern w:val="0"/>
                    <w:sz w:val="18"/>
                    <w:szCs w:val="18"/>
                  </w:rPr>
                </w:rPrChange>
              </w:rPr>
            </w:pPr>
          </w:p>
        </w:tc>
        <w:tc>
          <w:tcPr>
            <w:tcW w:w="1160" w:type="dxa"/>
            <w:vMerge/>
            <w:vAlign w:val="center"/>
            <w:tcPrChange w:id="535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60" w:author="aa" w:date="2022-05-06T18:22:00Z">
                  <w:rPr>
                    <w:rFonts w:asciiTheme="minorEastAsia" w:eastAsiaTheme="minorEastAsia" w:hAnsiTheme="minorEastAsia"/>
                    <w:kern w:val="0"/>
                    <w:sz w:val="18"/>
                    <w:szCs w:val="18"/>
                  </w:rPr>
                </w:rPrChange>
              </w:rPr>
            </w:pPr>
          </w:p>
        </w:tc>
        <w:tc>
          <w:tcPr>
            <w:tcW w:w="1857" w:type="dxa"/>
            <w:noWrap/>
            <w:vAlign w:val="center"/>
            <w:tcPrChange w:id="536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6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63" w:author="aa" w:date="2022-05-06T18:22:00Z">
                  <w:rPr>
                    <w:rFonts w:asciiTheme="minorEastAsia" w:eastAsiaTheme="minorEastAsia" w:hAnsiTheme="minorEastAsia" w:hint="eastAsia"/>
                    <w:kern w:val="0"/>
                    <w:sz w:val="18"/>
                    <w:szCs w:val="18"/>
                  </w:rPr>
                </w:rPrChange>
              </w:rPr>
              <w:t>-1.457</w:t>
            </w:r>
          </w:p>
        </w:tc>
        <w:tc>
          <w:tcPr>
            <w:tcW w:w="1624" w:type="dxa"/>
            <w:noWrap/>
            <w:vAlign w:val="center"/>
            <w:tcPrChange w:id="536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6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66" w:author="aa" w:date="2022-05-06T18:22:00Z">
                  <w:rPr>
                    <w:rFonts w:asciiTheme="minorEastAsia" w:eastAsiaTheme="minorEastAsia" w:hAnsiTheme="minorEastAsia" w:hint="eastAsia"/>
                    <w:kern w:val="0"/>
                    <w:sz w:val="18"/>
                    <w:szCs w:val="18"/>
                  </w:rPr>
                </w:rPrChange>
              </w:rPr>
              <w:t>-1.359</w:t>
            </w:r>
          </w:p>
        </w:tc>
        <w:tc>
          <w:tcPr>
            <w:tcW w:w="1625" w:type="dxa"/>
            <w:noWrap/>
            <w:vAlign w:val="center"/>
            <w:tcPrChange w:id="536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6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69" w:author="aa" w:date="2022-05-06T18:22:00Z">
                  <w:rPr>
                    <w:rFonts w:asciiTheme="minorEastAsia" w:eastAsiaTheme="minorEastAsia" w:hAnsiTheme="minorEastAsia" w:hint="eastAsia"/>
                    <w:kern w:val="0"/>
                    <w:sz w:val="18"/>
                    <w:szCs w:val="18"/>
                  </w:rPr>
                </w:rPrChange>
              </w:rPr>
              <w:t>44.21</w:t>
            </w:r>
          </w:p>
        </w:tc>
        <w:tc>
          <w:tcPr>
            <w:tcW w:w="667" w:type="dxa"/>
            <w:noWrap/>
            <w:vAlign w:val="center"/>
            <w:tcPrChange w:id="537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37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37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373" w:author="aa" w:date="2022-05-06T18:06:00Z">
            <w:trPr>
              <w:trHeight w:val="288"/>
              <w:jc w:val="center"/>
            </w:trPr>
          </w:trPrChange>
        </w:trPr>
        <w:tc>
          <w:tcPr>
            <w:tcW w:w="924" w:type="dxa"/>
            <w:vMerge/>
            <w:vAlign w:val="center"/>
            <w:tcPrChange w:id="537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75" w:author="aa" w:date="2022-05-06T18:22:00Z">
                  <w:rPr>
                    <w:rFonts w:asciiTheme="minorEastAsia" w:eastAsiaTheme="minorEastAsia" w:hAnsiTheme="minorEastAsia"/>
                    <w:kern w:val="0"/>
                    <w:sz w:val="18"/>
                    <w:szCs w:val="18"/>
                  </w:rPr>
                </w:rPrChange>
              </w:rPr>
            </w:pPr>
          </w:p>
        </w:tc>
        <w:tc>
          <w:tcPr>
            <w:tcW w:w="1160" w:type="dxa"/>
            <w:vMerge/>
            <w:vAlign w:val="center"/>
            <w:tcPrChange w:id="537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77" w:author="aa" w:date="2022-05-06T18:22:00Z">
                  <w:rPr>
                    <w:rFonts w:asciiTheme="minorEastAsia" w:eastAsiaTheme="minorEastAsia" w:hAnsiTheme="minorEastAsia"/>
                    <w:kern w:val="0"/>
                    <w:sz w:val="18"/>
                    <w:szCs w:val="18"/>
                  </w:rPr>
                </w:rPrChange>
              </w:rPr>
            </w:pPr>
          </w:p>
        </w:tc>
        <w:tc>
          <w:tcPr>
            <w:tcW w:w="1857" w:type="dxa"/>
            <w:noWrap/>
            <w:vAlign w:val="center"/>
            <w:tcPrChange w:id="537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7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80" w:author="aa" w:date="2022-05-06T18:22:00Z">
                  <w:rPr>
                    <w:rFonts w:asciiTheme="minorEastAsia" w:eastAsiaTheme="minorEastAsia" w:hAnsiTheme="minorEastAsia" w:hint="eastAsia"/>
                    <w:kern w:val="0"/>
                    <w:sz w:val="18"/>
                    <w:szCs w:val="18"/>
                  </w:rPr>
                </w:rPrChange>
              </w:rPr>
              <w:t>-1.497</w:t>
            </w:r>
          </w:p>
        </w:tc>
        <w:tc>
          <w:tcPr>
            <w:tcW w:w="1624" w:type="dxa"/>
            <w:noWrap/>
            <w:vAlign w:val="center"/>
            <w:tcPrChange w:id="538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8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83" w:author="aa" w:date="2022-05-06T18:22:00Z">
                  <w:rPr>
                    <w:rFonts w:asciiTheme="minorEastAsia" w:eastAsiaTheme="minorEastAsia" w:hAnsiTheme="minorEastAsia" w:hint="eastAsia"/>
                    <w:kern w:val="0"/>
                    <w:sz w:val="18"/>
                    <w:szCs w:val="18"/>
                  </w:rPr>
                </w:rPrChange>
              </w:rPr>
              <w:t>-1.398</w:t>
            </w:r>
          </w:p>
        </w:tc>
        <w:tc>
          <w:tcPr>
            <w:tcW w:w="1625" w:type="dxa"/>
            <w:noWrap/>
            <w:vAlign w:val="center"/>
            <w:tcPrChange w:id="538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8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86" w:author="aa" w:date="2022-05-06T18:22:00Z">
                  <w:rPr>
                    <w:rFonts w:asciiTheme="minorEastAsia" w:eastAsiaTheme="minorEastAsia" w:hAnsiTheme="minorEastAsia" w:hint="eastAsia"/>
                    <w:kern w:val="0"/>
                    <w:sz w:val="18"/>
                    <w:szCs w:val="18"/>
                  </w:rPr>
                </w:rPrChange>
              </w:rPr>
              <w:t>43.31</w:t>
            </w:r>
          </w:p>
        </w:tc>
        <w:tc>
          <w:tcPr>
            <w:tcW w:w="667" w:type="dxa"/>
            <w:noWrap/>
            <w:vAlign w:val="center"/>
            <w:tcPrChange w:id="538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38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38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390" w:author="aa" w:date="2022-05-06T18:06:00Z">
            <w:trPr>
              <w:trHeight w:val="288"/>
              <w:jc w:val="center"/>
            </w:trPr>
          </w:trPrChange>
        </w:trPr>
        <w:tc>
          <w:tcPr>
            <w:tcW w:w="924" w:type="dxa"/>
            <w:vMerge/>
            <w:vAlign w:val="center"/>
            <w:tcPrChange w:id="539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92" w:author="aa" w:date="2022-05-06T18:22:00Z">
                  <w:rPr>
                    <w:rFonts w:asciiTheme="minorEastAsia" w:eastAsiaTheme="minorEastAsia" w:hAnsiTheme="minorEastAsia"/>
                    <w:kern w:val="0"/>
                    <w:sz w:val="18"/>
                    <w:szCs w:val="18"/>
                  </w:rPr>
                </w:rPrChange>
              </w:rPr>
            </w:pPr>
          </w:p>
        </w:tc>
        <w:tc>
          <w:tcPr>
            <w:tcW w:w="1160" w:type="dxa"/>
            <w:vMerge/>
            <w:vAlign w:val="center"/>
            <w:tcPrChange w:id="539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394" w:author="aa" w:date="2022-05-06T18:22:00Z">
                  <w:rPr>
                    <w:rFonts w:asciiTheme="minorEastAsia" w:eastAsiaTheme="minorEastAsia" w:hAnsiTheme="minorEastAsia"/>
                    <w:kern w:val="0"/>
                    <w:sz w:val="18"/>
                    <w:szCs w:val="18"/>
                  </w:rPr>
                </w:rPrChange>
              </w:rPr>
            </w:pPr>
          </w:p>
        </w:tc>
        <w:tc>
          <w:tcPr>
            <w:tcW w:w="1857" w:type="dxa"/>
            <w:noWrap/>
            <w:vAlign w:val="center"/>
            <w:tcPrChange w:id="539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9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397" w:author="aa" w:date="2022-05-06T18:22:00Z">
                  <w:rPr>
                    <w:rFonts w:asciiTheme="minorEastAsia" w:eastAsiaTheme="minorEastAsia" w:hAnsiTheme="minorEastAsia" w:hint="eastAsia"/>
                    <w:kern w:val="0"/>
                    <w:sz w:val="18"/>
                    <w:szCs w:val="18"/>
                  </w:rPr>
                </w:rPrChange>
              </w:rPr>
              <w:t>-1.453</w:t>
            </w:r>
          </w:p>
        </w:tc>
        <w:tc>
          <w:tcPr>
            <w:tcW w:w="1624" w:type="dxa"/>
            <w:noWrap/>
            <w:vAlign w:val="center"/>
            <w:tcPrChange w:id="539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39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00" w:author="aa" w:date="2022-05-06T18:22:00Z">
                  <w:rPr>
                    <w:rFonts w:asciiTheme="minorEastAsia" w:eastAsiaTheme="minorEastAsia" w:hAnsiTheme="minorEastAsia" w:hint="eastAsia"/>
                    <w:kern w:val="0"/>
                    <w:sz w:val="18"/>
                    <w:szCs w:val="18"/>
                  </w:rPr>
                </w:rPrChange>
              </w:rPr>
              <w:t>-1.357</w:t>
            </w:r>
          </w:p>
        </w:tc>
        <w:tc>
          <w:tcPr>
            <w:tcW w:w="1625" w:type="dxa"/>
            <w:noWrap/>
            <w:vAlign w:val="center"/>
            <w:tcPrChange w:id="540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0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03" w:author="aa" w:date="2022-05-06T18:22:00Z">
                  <w:rPr>
                    <w:rFonts w:asciiTheme="minorEastAsia" w:eastAsiaTheme="minorEastAsia" w:hAnsiTheme="minorEastAsia" w:hint="eastAsia"/>
                    <w:kern w:val="0"/>
                    <w:sz w:val="18"/>
                    <w:szCs w:val="18"/>
                  </w:rPr>
                </w:rPrChange>
              </w:rPr>
              <w:t>44.30</w:t>
            </w:r>
          </w:p>
        </w:tc>
        <w:tc>
          <w:tcPr>
            <w:tcW w:w="667" w:type="dxa"/>
            <w:noWrap/>
            <w:vAlign w:val="center"/>
            <w:tcPrChange w:id="540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40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40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407" w:author="aa" w:date="2022-05-06T18:06:00Z">
            <w:trPr>
              <w:trHeight w:val="288"/>
              <w:jc w:val="center"/>
            </w:trPr>
          </w:trPrChange>
        </w:trPr>
        <w:tc>
          <w:tcPr>
            <w:tcW w:w="924" w:type="dxa"/>
            <w:vMerge/>
            <w:vAlign w:val="center"/>
            <w:tcPrChange w:id="540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09" w:author="aa" w:date="2022-05-06T18:22:00Z">
                  <w:rPr>
                    <w:rFonts w:asciiTheme="minorEastAsia" w:eastAsiaTheme="minorEastAsia" w:hAnsiTheme="minorEastAsia"/>
                    <w:kern w:val="0"/>
                    <w:sz w:val="18"/>
                    <w:szCs w:val="18"/>
                  </w:rPr>
                </w:rPrChange>
              </w:rPr>
            </w:pPr>
          </w:p>
        </w:tc>
        <w:tc>
          <w:tcPr>
            <w:tcW w:w="1160" w:type="dxa"/>
            <w:vMerge/>
            <w:vAlign w:val="center"/>
            <w:tcPrChange w:id="541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11" w:author="aa" w:date="2022-05-06T18:22:00Z">
                  <w:rPr>
                    <w:rFonts w:asciiTheme="minorEastAsia" w:eastAsiaTheme="minorEastAsia" w:hAnsiTheme="minorEastAsia"/>
                    <w:kern w:val="0"/>
                    <w:sz w:val="18"/>
                    <w:szCs w:val="18"/>
                  </w:rPr>
                </w:rPrChange>
              </w:rPr>
            </w:pPr>
          </w:p>
        </w:tc>
        <w:tc>
          <w:tcPr>
            <w:tcW w:w="1857" w:type="dxa"/>
            <w:noWrap/>
            <w:vAlign w:val="center"/>
            <w:tcPrChange w:id="541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1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14" w:author="aa" w:date="2022-05-06T18:22:00Z">
                  <w:rPr>
                    <w:rFonts w:asciiTheme="minorEastAsia" w:eastAsiaTheme="minorEastAsia" w:hAnsiTheme="minorEastAsia" w:hint="eastAsia"/>
                    <w:kern w:val="0"/>
                    <w:sz w:val="18"/>
                    <w:szCs w:val="18"/>
                  </w:rPr>
                </w:rPrChange>
              </w:rPr>
              <w:t>-1.474</w:t>
            </w:r>
          </w:p>
        </w:tc>
        <w:tc>
          <w:tcPr>
            <w:tcW w:w="1624" w:type="dxa"/>
            <w:noWrap/>
            <w:vAlign w:val="center"/>
            <w:tcPrChange w:id="541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1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17" w:author="aa" w:date="2022-05-06T18:22:00Z">
                  <w:rPr>
                    <w:rFonts w:asciiTheme="minorEastAsia" w:eastAsiaTheme="minorEastAsia" w:hAnsiTheme="minorEastAsia" w:hint="eastAsia"/>
                    <w:kern w:val="0"/>
                    <w:sz w:val="18"/>
                    <w:szCs w:val="18"/>
                  </w:rPr>
                </w:rPrChange>
              </w:rPr>
              <w:t>-1.388</w:t>
            </w:r>
          </w:p>
        </w:tc>
        <w:tc>
          <w:tcPr>
            <w:tcW w:w="1625" w:type="dxa"/>
            <w:noWrap/>
            <w:vAlign w:val="center"/>
            <w:tcPrChange w:id="541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1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20" w:author="aa" w:date="2022-05-06T18:22:00Z">
                  <w:rPr>
                    <w:rFonts w:asciiTheme="minorEastAsia" w:eastAsiaTheme="minorEastAsia" w:hAnsiTheme="minorEastAsia" w:hint="eastAsia"/>
                    <w:kern w:val="0"/>
                    <w:sz w:val="18"/>
                    <w:szCs w:val="18"/>
                  </w:rPr>
                </w:rPrChange>
              </w:rPr>
              <w:t>43.85</w:t>
            </w:r>
          </w:p>
        </w:tc>
        <w:tc>
          <w:tcPr>
            <w:tcW w:w="667" w:type="dxa"/>
            <w:noWrap/>
            <w:vAlign w:val="center"/>
            <w:tcPrChange w:id="542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42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42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424" w:author="aa" w:date="2022-05-06T18:06:00Z">
            <w:trPr>
              <w:trHeight w:val="288"/>
              <w:jc w:val="center"/>
            </w:trPr>
          </w:trPrChange>
        </w:trPr>
        <w:tc>
          <w:tcPr>
            <w:tcW w:w="924" w:type="dxa"/>
            <w:vMerge/>
            <w:vAlign w:val="center"/>
            <w:tcPrChange w:id="542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26" w:author="aa" w:date="2022-05-06T18:22:00Z">
                  <w:rPr>
                    <w:rFonts w:asciiTheme="minorEastAsia" w:eastAsiaTheme="minorEastAsia" w:hAnsiTheme="minorEastAsia"/>
                    <w:kern w:val="0"/>
                    <w:sz w:val="18"/>
                    <w:szCs w:val="18"/>
                  </w:rPr>
                </w:rPrChange>
              </w:rPr>
            </w:pPr>
          </w:p>
        </w:tc>
        <w:tc>
          <w:tcPr>
            <w:tcW w:w="1160" w:type="dxa"/>
            <w:vMerge/>
            <w:vAlign w:val="center"/>
            <w:tcPrChange w:id="542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28" w:author="aa" w:date="2022-05-06T18:22:00Z">
                  <w:rPr>
                    <w:rFonts w:asciiTheme="minorEastAsia" w:eastAsiaTheme="minorEastAsia" w:hAnsiTheme="minorEastAsia"/>
                    <w:kern w:val="0"/>
                    <w:sz w:val="18"/>
                    <w:szCs w:val="18"/>
                  </w:rPr>
                </w:rPrChange>
              </w:rPr>
            </w:pPr>
          </w:p>
        </w:tc>
        <w:tc>
          <w:tcPr>
            <w:tcW w:w="1857" w:type="dxa"/>
            <w:noWrap/>
            <w:vAlign w:val="center"/>
            <w:tcPrChange w:id="542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3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31" w:author="aa" w:date="2022-05-06T18:22:00Z">
                  <w:rPr>
                    <w:rFonts w:asciiTheme="minorEastAsia" w:eastAsiaTheme="minorEastAsia" w:hAnsiTheme="minorEastAsia" w:hint="eastAsia"/>
                    <w:kern w:val="0"/>
                    <w:sz w:val="18"/>
                    <w:szCs w:val="18"/>
                  </w:rPr>
                </w:rPrChange>
              </w:rPr>
              <w:t>-1.462</w:t>
            </w:r>
          </w:p>
        </w:tc>
        <w:tc>
          <w:tcPr>
            <w:tcW w:w="1624" w:type="dxa"/>
            <w:noWrap/>
            <w:vAlign w:val="center"/>
            <w:tcPrChange w:id="543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3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34" w:author="aa" w:date="2022-05-06T18:22:00Z">
                  <w:rPr>
                    <w:rFonts w:asciiTheme="minorEastAsia" w:eastAsiaTheme="minorEastAsia" w:hAnsiTheme="minorEastAsia" w:hint="eastAsia"/>
                    <w:kern w:val="0"/>
                    <w:sz w:val="18"/>
                    <w:szCs w:val="18"/>
                  </w:rPr>
                </w:rPrChange>
              </w:rPr>
              <w:t>-1.370</w:t>
            </w:r>
          </w:p>
        </w:tc>
        <w:tc>
          <w:tcPr>
            <w:tcW w:w="1625" w:type="dxa"/>
            <w:noWrap/>
            <w:vAlign w:val="center"/>
            <w:tcPrChange w:id="543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3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37" w:author="aa" w:date="2022-05-06T18:22:00Z">
                  <w:rPr>
                    <w:rFonts w:asciiTheme="minorEastAsia" w:eastAsiaTheme="minorEastAsia" w:hAnsiTheme="minorEastAsia" w:hint="eastAsia"/>
                    <w:kern w:val="0"/>
                    <w:sz w:val="18"/>
                    <w:szCs w:val="18"/>
                  </w:rPr>
                </w:rPrChange>
              </w:rPr>
              <w:t>44.63</w:t>
            </w:r>
          </w:p>
        </w:tc>
        <w:tc>
          <w:tcPr>
            <w:tcW w:w="667" w:type="dxa"/>
            <w:noWrap/>
            <w:vAlign w:val="center"/>
            <w:tcPrChange w:id="543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43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44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441" w:author="aa" w:date="2022-05-06T18:06:00Z">
            <w:trPr>
              <w:trHeight w:val="288"/>
              <w:jc w:val="center"/>
            </w:trPr>
          </w:trPrChange>
        </w:trPr>
        <w:tc>
          <w:tcPr>
            <w:tcW w:w="924" w:type="dxa"/>
            <w:vMerge/>
            <w:vAlign w:val="center"/>
            <w:tcPrChange w:id="544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43" w:author="aa" w:date="2022-05-06T18:22:00Z">
                  <w:rPr>
                    <w:rFonts w:asciiTheme="minorEastAsia" w:eastAsiaTheme="minorEastAsia" w:hAnsiTheme="minorEastAsia"/>
                    <w:kern w:val="0"/>
                    <w:sz w:val="18"/>
                    <w:szCs w:val="18"/>
                  </w:rPr>
                </w:rPrChange>
              </w:rPr>
            </w:pPr>
          </w:p>
        </w:tc>
        <w:tc>
          <w:tcPr>
            <w:tcW w:w="1160" w:type="dxa"/>
            <w:vMerge/>
            <w:vAlign w:val="center"/>
            <w:tcPrChange w:id="544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45" w:author="aa" w:date="2022-05-06T18:22:00Z">
                  <w:rPr>
                    <w:rFonts w:asciiTheme="minorEastAsia" w:eastAsiaTheme="minorEastAsia" w:hAnsiTheme="minorEastAsia"/>
                    <w:kern w:val="0"/>
                    <w:sz w:val="18"/>
                    <w:szCs w:val="18"/>
                  </w:rPr>
                </w:rPrChange>
              </w:rPr>
            </w:pPr>
          </w:p>
        </w:tc>
        <w:tc>
          <w:tcPr>
            <w:tcW w:w="1857" w:type="dxa"/>
            <w:noWrap/>
            <w:vAlign w:val="center"/>
            <w:tcPrChange w:id="544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4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48" w:author="aa" w:date="2022-05-06T18:22:00Z">
                  <w:rPr>
                    <w:rFonts w:asciiTheme="minorEastAsia" w:eastAsiaTheme="minorEastAsia" w:hAnsiTheme="minorEastAsia" w:hint="eastAsia"/>
                    <w:kern w:val="0"/>
                    <w:sz w:val="18"/>
                    <w:szCs w:val="18"/>
                  </w:rPr>
                </w:rPrChange>
              </w:rPr>
              <w:t>-1.433</w:t>
            </w:r>
          </w:p>
        </w:tc>
        <w:tc>
          <w:tcPr>
            <w:tcW w:w="1624" w:type="dxa"/>
            <w:noWrap/>
            <w:vAlign w:val="center"/>
            <w:tcPrChange w:id="544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5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51" w:author="aa" w:date="2022-05-06T18:22:00Z">
                  <w:rPr>
                    <w:rFonts w:asciiTheme="minorEastAsia" w:eastAsiaTheme="minorEastAsia" w:hAnsiTheme="minorEastAsia" w:hint="eastAsia"/>
                    <w:kern w:val="0"/>
                    <w:sz w:val="18"/>
                    <w:szCs w:val="18"/>
                  </w:rPr>
                </w:rPrChange>
              </w:rPr>
              <w:t>-1.325</w:t>
            </w:r>
          </w:p>
        </w:tc>
        <w:tc>
          <w:tcPr>
            <w:tcW w:w="1625" w:type="dxa"/>
            <w:noWrap/>
            <w:vAlign w:val="center"/>
            <w:tcPrChange w:id="545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5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54" w:author="aa" w:date="2022-05-06T18:22:00Z">
                  <w:rPr>
                    <w:rFonts w:asciiTheme="minorEastAsia" w:eastAsiaTheme="minorEastAsia" w:hAnsiTheme="minorEastAsia" w:hint="eastAsia"/>
                    <w:kern w:val="0"/>
                    <w:sz w:val="18"/>
                    <w:szCs w:val="18"/>
                  </w:rPr>
                </w:rPrChange>
              </w:rPr>
              <w:t>44.89</w:t>
            </w:r>
          </w:p>
        </w:tc>
        <w:tc>
          <w:tcPr>
            <w:tcW w:w="667" w:type="dxa"/>
            <w:noWrap/>
            <w:vAlign w:val="center"/>
            <w:tcPrChange w:id="545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45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45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458" w:author="aa" w:date="2022-05-06T18:06:00Z">
            <w:trPr>
              <w:trHeight w:val="288"/>
              <w:jc w:val="center"/>
            </w:trPr>
          </w:trPrChange>
        </w:trPr>
        <w:tc>
          <w:tcPr>
            <w:tcW w:w="924" w:type="dxa"/>
            <w:vMerge/>
            <w:vAlign w:val="center"/>
            <w:tcPrChange w:id="545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60" w:author="aa" w:date="2022-05-06T18:22:00Z">
                  <w:rPr>
                    <w:rFonts w:asciiTheme="minorEastAsia" w:eastAsiaTheme="minorEastAsia" w:hAnsiTheme="minorEastAsia"/>
                    <w:kern w:val="0"/>
                    <w:sz w:val="18"/>
                    <w:szCs w:val="18"/>
                  </w:rPr>
                </w:rPrChange>
              </w:rPr>
            </w:pPr>
          </w:p>
        </w:tc>
        <w:tc>
          <w:tcPr>
            <w:tcW w:w="1160" w:type="dxa"/>
            <w:vMerge/>
            <w:vAlign w:val="center"/>
            <w:tcPrChange w:id="546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62" w:author="aa" w:date="2022-05-06T18:22:00Z">
                  <w:rPr>
                    <w:rFonts w:asciiTheme="minorEastAsia" w:eastAsiaTheme="minorEastAsia" w:hAnsiTheme="minorEastAsia"/>
                    <w:kern w:val="0"/>
                    <w:sz w:val="18"/>
                    <w:szCs w:val="18"/>
                  </w:rPr>
                </w:rPrChange>
              </w:rPr>
            </w:pPr>
          </w:p>
        </w:tc>
        <w:tc>
          <w:tcPr>
            <w:tcW w:w="1857" w:type="dxa"/>
            <w:noWrap/>
            <w:vAlign w:val="center"/>
            <w:tcPrChange w:id="546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6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65" w:author="aa" w:date="2022-05-06T18:22:00Z">
                  <w:rPr>
                    <w:rFonts w:asciiTheme="minorEastAsia" w:eastAsiaTheme="minorEastAsia" w:hAnsiTheme="minorEastAsia" w:hint="eastAsia"/>
                    <w:kern w:val="0"/>
                    <w:sz w:val="18"/>
                    <w:szCs w:val="18"/>
                  </w:rPr>
                </w:rPrChange>
              </w:rPr>
              <w:t>-1.428</w:t>
            </w:r>
          </w:p>
        </w:tc>
        <w:tc>
          <w:tcPr>
            <w:tcW w:w="1624" w:type="dxa"/>
            <w:noWrap/>
            <w:vAlign w:val="center"/>
            <w:tcPrChange w:id="546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6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68" w:author="aa" w:date="2022-05-06T18:22:00Z">
                  <w:rPr>
                    <w:rFonts w:asciiTheme="minorEastAsia" w:eastAsiaTheme="minorEastAsia" w:hAnsiTheme="minorEastAsia" w:hint="eastAsia"/>
                    <w:kern w:val="0"/>
                    <w:sz w:val="18"/>
                    <w:szCs w:val="18"/>
                  </w:rPr>
                </w:rPrChange>
              </w:rPr>
              <w:t>-1.324</w:t>
            </w:r>
          </w:p>
        </w:tc>
        <w:tc>
          <w:tcPr>
            <w:tcW w:w="1625" w:type="dxa"/>
            <w:noWrap/>
            <w:vAlign w:val="center"/>
            <w:tcPrChange w:id="546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7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71" w:author="aa" w:date="2022-05-06T18:22:00Z">
                  <w:rPr>
                    <w:rFonts w:asciiTheme="minorEastAsia" w:eastAsiaTheme="minorEastAsia" w:hAnsiTheme="minorEastAsia" w:hint="eastAsia"/>
                    <w:kern w:val="0"/>
                    <w:sz w:val="18"/>
                    <w:szCs w:val="18"/>
                  </w:rPr>
                </w:rPrChange>
              </w:rPr>
              <w:t>44.93</w:t>
            </w:r>
          </w:p>
        </w:tc>
        <w:tc>
          <w:tcPr>
            <w:tcW w:w="667" w:type="dxa"/>
            <w:noWrap/>
            <w:vAlign w:val="center"/>
            <w:tcPrChange w:id="547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47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47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475" w:author="aa" w:date="2022-05-06T18:06:00Z">
            <w:trPr>
              <w:trHeight w:val="288"/>
              <w:jc w:val="center"/>
            </w:trPr>
          </w:trPrChange>
        </w:trPr>
        <w:tc>
          <w:tcPr>
            <w:tcW w:w="924" w:type="dxa"/>
            <w:vMerge/>
            <w:vAlign w:val="center"/>
            <w:tcPrChange w:id="547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77" w:author="aa" w:date="2022-05-06T18:22:00Z">
                  <w:rPr>
                    <w:rFonts w:asciiTheme="minorEastAsia" w:eastAsiaTheme="minorEastAsia" w:hAnsiTheme="minorEastAsia"/>
                    <w:kern w:val="0"/>
                    <w:sz w:val="18"/>
                    <w:szCs w:val="18"/>
                  </w:rPr>
                </w:rPrChange>
              </w:rPr>
            </w:pPr>
          </w:p>
        </w:tc>
        <w:tc>
          <w:tcPr>
            <w:tcW w:w="1160" w:type="dxa"/>
            <w:vMerge/>
            <w:vAlign w:val="center"/>
            <w:tcPrChange w:id="547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79" w:author="aa" w:date="2022-05-06T18:22:00Z">
                  <w:rPr>
                    <w:rFonts w:asciiTheme="minorEastAsia" w:eastAsiaTheme="minorEastAsia" w:hAnsiTheme="minorEastAsia"/>
                    <w:kern w:val="0"/>
                    <w:sz w:val="18"/>
                    <w:szCs w:val="18"/>
                  </w:rPr>
                </w:rPrChange>
              </w:rPr>
            </w:pPr>
          </w:p>
        </w:tc>
        <w:tc>
          <w:tcPr>
            <w:tcW w:w="1857" w:type="dxa"/>
            <w:noWrap/>
            <w:vAlign w:val="center"/>
            <w:tcPrChange w:id="548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8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82" w:author="aa" w:date="2022-05-06T18:22:00Z">
                  <w:rPr>
                    <w:rFonts w:asciiTheme="minorEastAsia" w:eastAsiaTheme="minorEastAsia" w:hAnsiTheme="minorEastAsia" w:hint="eastAsia"/>
                    <w:kern w:val="0"/>
                    <w:sz w:val="18"/>
                    <w:szCs w:val="18"/>
                  </w:rPr>
                </w:rPrChange>
              </w:rPr>
              <w:t>-1.549</w:t>
            </w:r>
          </w:p>
        </w:tc>
        <w:tc>
          <w:tcPr>
            <w:tcW w:w="1624" w:type="dxa"/>
            <w:noWrap/>
            <w:vAlign w:val="center"/>
            <w:tcPrChange w:id="548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8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85" w:author="aa" w:date="2022-05-06T18:22:00Z">
                  <w:rPr>
                    <w:rFonts w:asciiTheme="minorEastAsia" w:eastAsiaTheme="minorEastAsia" w:hAnsiTheme="minorEastAsia" w:hint="eastAsia"/>
                    <w:kern w:val="0"/>
                    <w:sz w:val="18"/>
                    <w:szCs w:val="18"/>
                  </w:rPr>
                </w:rPrChange>
              </w:rPr>
              <w:t>-1.453</w:t>
            </w:r>
          </w:p>
        </w:tc>
        <w:tc>
          <w:tcPr>
            <w:tcW w:w="1625" w:type="dxa"/>
            <w:noWrap/>
            <w:vAlign w:val="center"/>
            <w:tcPrChange w:id="548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8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88" w:author="aa" w:date="2022-05-06T18:22:00Z">
                  <w:rPr>
                    <w:rFonts w:asciiTheme="minorEastAsia" w:eastAsiaTheme="minorEastAsia" w:hAnsiTheme="minorEastAsia" w:hint="eastAsia"/>
                    <w:kern w:val="0"/>
                    <w:sz w:val="18"/>
                    <w:szCs w:val="18"/>
                  </w:rPr>
                </w:rPrChange>
              </w:rPr>
              <w:t>42.85</w:t>
            </w:r>
          </w:p>
        </w:tc>
        <w:tc>
          <w:tcPr>
            <w:tcW w:w="667" w:type="dxa"/>
            <w:noWrap/>
            <w:vAlign w:val="center"/>
            <w:tcPrChange w:id="548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49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49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492" w:author="aa" w:date="2022-05-06T18:06:00Z">
            <w:trPr>
              <w:trHeight w:val="288"/>
              <w:jc w:val="center"/>
            </w:trPr>
          </w:trPrChange>
        </w:trPr>
        <w:tc>
          <w:tcPr>
            <w:tcW w:w="924" w:type="dxa"/>
            <w:vMerge/>
            <w:vAlign w:val="center"/>
            <w:tcPrChange w:id="549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94" w:author="aa" w:date="2022-05-06T18:22:00Z">
                  <w:rPr>
                    <w:rFonts w:asciiTheme="minorEastAsia" w:eastAsiaTheme="minorEastAsia" w:hAnsiTheme="minorEastAsia"/>
                    <w:kern w:val="0"/>
                    <w:sz w:val="18"/>
                    <w:szCs w:val="18"/>
                  </w:rPr>
                </w:rPrChange>
              </w:rPr>
            </w:pPr>
          </w:p>
        </w:tc>
        <w:tc>
          <w:tcPr>
            <w:tcW w:w="1160" w:type="dxa"/>
            <w:vMerge/>
            <w:vAlign w:val="center"/>
            <w:tcPrChange w:id="549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496" w:author="aa" w:date="2022-05-06T18:22:00Z">
                  <w:rPr>
                    <w:rFonts w:asciiTheme="minorEastAsia" w:eastAsiaTheme="minorEastAsia" w:hAnsiTheme="minorEastAsia"/>
                    <w:kern w:val="0"/>
                    <w:sz w:val="18"/>
                    <w:szCs w:val="18"/>
                  </w:rPr>
                </w:rPrChange>
              </w:rPr>
            </w:pPr>
          </w:p>
        </w:tc>
        <w:tc>
          <w:tcPr>
            <w:tcW w:w="1857" w:type="dxa"/>
            <w:noWrap/>
            <w:vAlign w:val="center"/>
            <w:tcPrChange w:id="549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49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499" w:author="aa" w:date="2022-05-06T18:22:00Z">
                  <w:rPr>
                    <w:rFonts w:asciiTheme="minorEastAsia" w:eastAsiaTheme="minorEastAsia" w:hAnsiTheme="minorEastAsia" w:hint="eastAsia"/>
                    <w:kern w:val="0"/>
                    <w:sz w:val="18"/>
                    <w:szCs w:val="18"/>
                  </w:rPr>
                </w:rPrChange>
              </w:rPr>
              <w:t>-1.414</w:t>
            </w:r>
          </w:p>
        </w:tc>
        <w:tc>
          <w:tcPr>
            <w:tcW w:w="1624" w:type="dxa"/>
            <w:noWrap/>
            <w:vAlign w:val="center"/>
            <w:tcPrChange w:id="550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0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02" w:author="aa" w:date="2022-05-06T18:22:00Z">
                  <w:rPr>
                    <w:rFonts w:asciiTheme="minorEastAsia" w:eastAsiaTheme="minorEastAsia" w:hAnsiTheme="minorEastAsia" w:hint="eastAsia"/>
                    <w:kern w:val="0"/>
                    <w:sz w:val="18"/>
                    <w:szCs w:val="18"/>
                  </w:rPr>
                </w:rPrChange>
              </w:rPr>
              <w:t>-1.308</w:t>
            </w:r>
          </w:p>
        </w:tc>
        <w:tc>
          <w:tcPr>
            <w:tcW w:w="1625" w:type="dxa"/>
            <w:noWrap/>
            <w:vAlign w:val="center"/>
            <w:tcPrChange w:id="550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0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05" w:author="aa" w:date="2022-05-06T18:22:00Z">
                  <w:rPr>
                    <w:rFonts w:asciiTheme="minorEastAsia" w:eastAsiaTheme="minorEastAsia" w:hAnsiTheme="minorEastAsia" w:hint="eastAsia"/>
                    <w:kern w:val="0"/>
                    <w:sz w:val="18"/>
                    <w:szCs w:val="18"/>
                  </w:rPr>
                </w:rPrChange>
              </w:rPr>
              <w:t>45.41</w:t>
            </w:r>
          </w:p>
        </w:tc>
        <w:tc>
          <w:tcPr>
            <w:tcW w:w="667" w:type="dxa"/>
            <w:noWrap/>
            <w:vAlign w:val="center"/>
            <w:tcPrChange w:id="550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50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50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509" w:author="aa" w:date="2022-05-06T18:06:00Z">
            <w:trPr>
              <w:trHeight w:val="288"/>
              <w:jc w:val="center"/>
            </w:trPr>
          </w:trPrChange>
        </w:trPr>
        <w:tc>
          <w:tcPr>
            <w:tcW w:w="924" w:type="dxa"/>
            <w:vMerge/>
            <w:vAlign w:val="center"/>
            <w:tcPrChange w:id="551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11" w:author="aa" w:date="2022-05-06T18:22:00Z">
                  <w:rPr>
                    <w:rFonts w:asciiTheme="minorEastAsia" w:eastAsiaTheme="minorEastAsia" w:hAnsiTheme="minorEastAsia"/>
                    <w:kern w:val="0"/>
                    <w:sz w:val="18"/>
                    <w:szCs w:val="18"/>
                  </w:rPr>
                </w:rPrChange>
              </w:rPr>
            </w:pPr>
          </w:p>
        </w:tc>
        <w:tc>
          <w:tcPr>
            <w:tcW w:w="1160" w:type="dxa"/>
            <w:vMerge/>
            <w:vAlign w:val="center"/>
            <w:tcPrChange w:id="551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13" w:author="aa" w:date="2022-05-06T18:22:00Z">
                  <w:rPr>
                    <w:rFonts w:asciiTheme="minorEastAsia" w:eastAsiaTheme="minorEastAsia" w:hAnsiTheme="minorEastAsia"/>
                    <w:kern w:val="0"/>
                    <w:sz w:val="18"/>
                    <w:szCs w:val="18"/>
                  </w:rPr>
                </w:rPrChange>
              </w:rPr>
            </w:pPr>
          </w:p>
        </w:tc>
        <w:tc>
          <w:tcPr>
            <w:tcW w:w="1857" w:type="dxa"/>
            <w:noWrap/>
            <w:vAlign w:val="center"/>
            <w:tcPrChange w:id="551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1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16" w:author="aa" w:date="2022-05-06T18:22:00Z">
                  <w:rPr>
                    <w:rFonts w:asciiTheme="minorEastAsia" w:eastAsiaTheme="minorEastAsia" w:hAnsiTheme="minorEastAsia" w:hint="eastAsia"/>
                    <w:kern w:val="0"/>
                    <w:sz w:val="18"/>
                    <w:szCs w:val="18"/>
                  </w:rPr>
                </w:rPrChange>
              </w:rPr>
              <w:t>-1.524</w:t>
            </w:r>
          </w:p>
        </w:tc>
        <w:tc>
          <w:tcPr>
            <w:tcW w:w="1624" w:type="dxa"/>
            <w:noWrap/>
            <w:vAlign w:val="center"/>
            <w:tcPrChange w:id="551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1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19" w:author="aa" w:date="2022-05-06T18:22:00Z">
                  <w:rPr>
                    <w:rFonts w:asciiTheme="minorEastAsia" w:eastAsiaTheme="minorEastAsia" w:hAnsiTheme="minorEastAsia" w:hint="eastAsia"/>
                    <w:kern w:val="0"/>
                    <w:sz w:val="18"/>
                    <w:szCs w:val="18"/>
                  </w:rPr>
                </w:rPrChange>
              </w:rPr>
              <w:t>-1.444</w:t>
            </w:r>
          </w:p>
        </w:tc>
        <w:tc>
          <w:tcPr>
            <w:tcW w:w="1625" w:type="dxa"/>
            <w:noWrap/>
            <w:vAlign w:val="center"/>
            <w:tcPrChange w:id="552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2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22" w:author="aa" w:date="2022-05-06T18:22:00Z">
                  <w:rPr>
                    <w:rFonts w:asciiTheme="minorEastAsia" w:eastAsiaTheme="minorEastAsia" w:hAnsiTheme="minorEastAsia" w:hint="eastAsia"/>
                    <w:kern w:val="0"/>
                    <w:sz w:val="18"/>
                    <w:szCs w:val="18"/>
                  </w:rPr>
                </w:rPrChange>
              </w:rPr>
              <w:t>43.18</w:t>
            </w:r>
          </w:p>
        </w:tc>
        <w:tc>
          <w:tcPr>
            <w:tcW w:w="667" w:type="dxa"/>
            <w:noWrap/>
            <w:vAlign w:val="center"/>
            <w:tcPrChange w:id="552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52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525"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526" w:author="aa" w:date="2022-05-06T18:06:00Z">
            <w:trPr>
              <w:trHeight w:val="288"/>
              <w:jc w:val="center"/>
            </w:trPr>
          </w:trPrChange>
        </w:trPr>
        <w:tc>
          <w:tcPr>
            <w:tcW w:w="924" w:type="dxa"/>
            <w:vMerge/>
            <w:vAlign w:val="center"/>
            <w:tcPrChange w:id="5527"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28" w:author="aa" w:date="2022-05-06T18:22:00Z">
                  <w:rPr>
                    <w:rFonts w:asciiTheme="minorEastAsia" w:eastAsiaTheme="minorEastAsia" w:hAnsiTheme="minorEastAsia"/>
                    <w:kern w:val="0"/>
                    <w:sz w:val="18"/>
                    <w:szCs w:val="18"/>
                  </w:rPr>
                </w:rPrChange>
              </w:rPr>
            </w:pPr>
          </w:p>
        </w:tc>
        <w:tc>
          <w:tcPr>
            <w:tcW w:w="1160" w:type="dxa"/>
            <w:vMerge/>
            <w:vAlign w:val="center"/>
            <w:tcPrChange w:id="5529"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30" w:author="aa" w:date="2022-05-06T18:22:00Z">
                  <w:rPr>
                    <w:rFonts w:asciiTheme="minorEastAsia" w:eastAsiaTheme="minorEastAsia" w:hAnsiTheme="minorEastAsia"/>
                    <w:kern w:val="0"/>
                    <w:sz w:val="18"/>
                    <w:szCs w:val="18"/>
                  </w:rPr>
                </w:rPrChange>
              </w:rPr>
            </w:pPr>
          </w:p>
        </w:tc>
        <w:tc>
          <w:tcPr>
            <w:tcW w:w="1857" w:type="dxa"/>
            <w:noWrap/>
            <w:vAlign w:val="center"/>
            <w:tcPrChange w:id="5531"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3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33" w:author="aa" w:date="2022-05-06T18:22:00Z">
                  <w:rPr>
                    <w:rFonts w:asciiTheme="minorEastAsia" w:eastAsiaTheme="minorEastAsia" w:hAnsiTheme="minorEastAsia" w:hint="eastAsia"/>
                    <w:kern w:val="0"/>
                    <w:sz w:val="18"/>
                    <w:szCs w:val="18"/>
                  </w:rPr>
                </w:rPrChange>
              </w:rPr>
              <w:t>-1.436</w:t>
            </w:r>
          </w:p>
        </w:tc>
        <w:tc>
          <w:tcPr>
            <w:tcW w:w="1624" w:type="dxa"/>
            <w:noWrap/>
            <w:vAlign w:val="center"/>
            <w:tcPrChange w:id="5534"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3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36" w:author="aa" w:date="2022-05-06T18:22:00Z">
                  <w:rPr>
                    <w:rFonts w:asciiTheme="minorEastAsia" w:eastAsiaTheme="minorEastAsia" w:hAnsiTheme="minorEastAsia" w:hint="eastAsia"/>
                    <w:kern w:val="0"/>
                    <w:sz w:val="18"/>
                    <w:szCs w:val="18"/>
                  </w:rPr>
                </w:rPrChange>
              </w:rPr>
              <w:t>-1.331</w:t>
            </w:r>
          </w:p>
        </w:tc>
        <w:tc>
          <w:tcPr>
            <w:tcW w:w="1625" w:type="dxa"/>
            <w:noWrap/>
            <w:vAlign w:val="center"/>
            <w:tcPrChange w:id="5537"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3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39" w:author="aa" w:date="2022-05-06T18:22:00Z">
                  <w:rPr>
                    <w:rFonts w:asciiTheme="minorEastAsia" w:eastAsiaTheme="minorEastAsia" w:hAnsiTheme="minorEastAsia" w:hint="eastAsia"/>
                    <w:kern w:val="0"/>
                    <w:sz w:val="18"/>
                    <w:szCs w:val="18"/>
                  </w:rPr>
                </w:rPrChange>
              </w:rPr>
              <w:t>44.79</w:t>
            </w:r>
          </w:p>
        </w:tc>
        <w:tc>
          <w:tcPr>
            <w:tcW w:w="667" w:type="dxa"/>
            <w:noWrap/>
            <w:vAlign w:val="center"/>
            <w:tcPrChange w:id="5540"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541"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542"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543" w:author="aa" w:date="2022-05-06T18:06:00Z">
            <w:trPr>
              <w:trHeight w:val="288"/>
              <w:jc w:val="center"/>
            </w:trPr>
          </w:trPrChange>
        </w:trPr>
        <w:tc>
          <w:tcPr>
            <w:tcW w:w="924" w:type="dxa"/>
            <w:vMerge/>
            <w:vAlign w:val="center"/>
            <w:tcPrChange w:id="5544"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45" w:author="aa" w:date="2022-05-06T18:22:00Z">
                  <w:rPr>
                    <w:rFonts w:asciiTheme="minorEastAsia" w:eastAsiaTheme="minorEastAsia" w:hAnsiTheme="minorEastAsia"/>
                    <w:kern w:val="0"/>
                    <w:sz w:val="18"/>
                    <w:szCs w:val="18"/>
                  </w:rPr>
                </w:rPrChange>
              </w:rPr>
            </w:pPr>
          </w:p>
        </w:tc>
        <w:tc>
          <w:tcPr>
            <w:tcW w:w="1160" w:type="dxa"/>
            <w:vMerge/>
            <w:vAlign w:val="center"/>
            <w:tcPrChange w:id="5546"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47" w:author="aa" w:date="2022-05-06T18:22:00Z">
                  <w:rPr>
                    <w:rFonts w:asciiTheme="minorEastAsia" w:eastAsiaTheme="minorEastAsia" w:hAnsiTheme="minorEastAsia"/>
                    <w:kern w:val="0"/>
                    <w:sz w:val="18"/>
                    <w:szCs w:val="18"/>
                  </w:rPr>
                </w:rPrChange>
              </w:rPr>
            </w:pPr>
          </w:p>
        </w:tc>
        <w:tc>
          <w:tcPr>
            <w:tcW w:w="1857" w:type="dxa"/>
            <w:noWrap/>
            <w:vAlign w:val="center"/>
            <w:tcPrChange w:id="5548"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4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50" w:author="aa" w:date="2022-05-06T18:22:00Z">
                  <w:rPr>
                    <w:rFonts w:asciiTheme="minorEastAsia" w:eastAsiaTheme="minorEastAsia" w:hAnsiTheme="minorEastAsia" w:hint="eastAsia"/>
                    <w:kern w:val="0"/>
                    <w:sz w:val="18"/>
                    <w:szCs w:val="18"/>
                  </w:rPr>
                </w:rPrChange>
              </w:rPr>
              <w:t>-1.463</w:t>
            </w:r>
          </w:p>
        </w:tc>
        <w:tc>
          <w:tcPr>
            <w:tcW w:w="1624" w:type="dxa"/>
            <w:noWrap/>
            <w:vAlign w:val="center"/>
            <w:tcPrChange w:id="5551"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5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53" w:author="aa" w:date="2022-05-06T18:22:00Z">
                  <w:rPr>
                    <w:rFonts w:asciiTheme="minorEastAsia" w:eastAsiaTheme="minorEastAsia" w:hAnsiTheme="minorEastAsia" w:hint="eastAsia"/>
                    <w:kern w:val="0"/>
                    <w:sz w:val="18"/>
                    <w:szCs w:val="18"/>
                  </w:rPr>
                </w:rPrChange>
              </w:rPr>
              <w:t>-1.372</w:t>
            </w:r>
          </w:p>
        </w:tc>
        <w:tc>
          <w:tcPr>
            <w:tcW w:w="1625" w:type="dxa"/>
            <w:noWrap/>
            <w:vAlign w:val="center"/>
            <w:tcPrChange w:id="5554"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5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56" w:author="aa" w:date="2022-05-06T18:22:00Z">
                  <w:rPr>
                    <w:rFonts w:asciiTheme="minorEastAsia" w:eastAsiaTheme="minorEastAsia" w:hAnsiTheme="minorEastAsia" w:hint="eastAsia"/>
                    <w:kern w:val="0"/>
                    <w:sz w:val="18"/>
                    <w:szCs w:val="18"/>
                  </w:rPr>
                </w:rPrChange>
              </w:rPr>
              <w:t>44.71</w:t>
            </w:r>
          </w:p>
        </w:tc>
        <w:tc>
          <w:tcPr>
            <w:tcW w:w="667" w:type="dxa"/>
            <w:noWrap/>
            <w:vAlign w:val="center"/>
            <w:tcPrChange w:id="5557"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558"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559"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560" w:author="aa" w:date="2022-05-06T18:06:00Z">
            <w:trPr>
              <w:trHeight w:val="288"/>
              <w:jc w:val="center"/>
            </w:trPr>
          </w:trPrChange>
        </w:trPr>
        <w:tc>
          <w:tcPr>
            <w:tcW w:w="924" w:type="dxa"/>
            <w:vMerge/>
            <w:vAlign w:val="center"/>
            <w:tcPrChange w:id="5561"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62" w:author="aa" w:date="2022-05-06T18:22:00Z">
                  <w:rPr>
                    <w:rFonts w:asciiTheme="minorEastAsia" w:eastAsiaTheme="minorEastAsia" w:hAnsiTheme="minorEastAsia"/>
                    <w:kern w:val="0"/>
                    <w:sz w:val="18"/>
                    <w:szCs w:val="18"/>
                  </w:rPr>
                </w:rPrChange>
              </w:rPr>
            </w:pPr>
          </w:p>
        </w:tc>
        <w:tc>
          <w:tcPr>
            <w:tcW w:w="1160" w:type="dxa"/>
            <w:vMerge/>
            <w:vAlign w:val="center"/>
            <w:tcPrChange w:id="5563"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64" w:author="aa" w:date="2022-05-06T18:22:00Z">
                  <w:rPr>
                    <w:rFonts w:asciiTheme="minorEastAsia" w:eastAsiaTheme="minorEastAsia" w:hAnsiTheme="minorEastAsia"/>
                    <w:kern w:val="0"/>
                    <w:sz w:val="18"/>
                    <w:szCs w:val="18"/>
                  </w:rPr>
                </w:rPrChange>
              </w:rPr>
            </w:pPr>
          </w:p>
        </w:tc>
        <w:tc>
          <w:tcPr>
            <w:tcW w:w="1857" w:type="dxa"/>
            <w:noWrap/>
            <w:vAlign w:val="center"/>
            <w:tcPrChange w:id="5565"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6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67" w:author="aa" w:date="2022-05-06T18:22:00Z">
                  <w:rPr>
                    <w:rFonts w:asciiTheme="minorEastAsia" w:eastAsiaTheme="minorEastAsia" w:hAnsiTheme="minorEastAsia" w:hint="eastAsia"/>
                    <w:kern w:val="0"/>
                    <w:sz w:val="18"/>
                    <w:szCs w:val="18"/>
                  </w:rPr>
                </w:rPrChange>
              </w:rPr>
              <w:t>-1.506</w:t>
            </w:r>
          </w:p>
        </w:tc>
        <w:tc>
          <w:tcPr>
            <w:tcW w:w="1624" w:type="dxa"/>
            <w:noWrap/>
            <w:vAlign w:val="center"/>
            <w:tcPrChange w:id="5568"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6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70" w:author="aa" w:date="2022-05-06T18:22:00Z">
                  <w:rPr>
                    <w:rFonts w:asciiTheme="minorEastAsia" w:eastAsiaTheme="minorEastAsia" w:hAnsiTheme="minorEastAsia" w:hint="eastAsia"/>
                    <w:kern w:val="0"/>
                    <w:sz w:val="18"/>
                    <w:szCs w:val="18"/>
                  </w:rPr>
                </w:rPrChange>
              </w:rPr>
              <w:t>-1.411</w:t>
            </w:r>
          </w:p>
        </w:tc>
        <w:tc>
          <w:tcPr>
            <w:tcW w:w="1625" w:type="dxa"/>
            <w:noWrap/>
            <w:vAlign w:val="center"/>
            <w:tcPrChange w:id="5571"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72"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73" w:author="aa" w:date="2022-05-06T18:22:00Z">
                  <w:rPr>
                    <w:rFonts w:asciiTheme="minorEastAsia" w:eastAsiaTheme="minorEastAsia" w:hAnsiTheme="minorEastAsia" w:hint="eastAsia"/>
                    <w:kern w:val="0"/>
                    <w:sz w:val="18"/>
                    <w:szCs w:val="18"/>
                  </w:rPr>
                </w:rPrChange>
              </w:rPr>
              <w:t>43.49</w:t>
            </w:r>
          </w:p>
        </w:tc>
        <w:tc>
          <w:tcPr>
            <w:tcW w:w="667" w:type="dxa"/>
            <w:noWrap/>
            <w:vAlign w:val="center"/>
            <w:tcPrChange w:id="5574"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575"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576"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577" w:author="aa" w:date="2022-05-06T18:06:00Z">
            <w:trPr>
              <w:trHeight w:val="288"/>
              <w:jc w:val="center"/>
            </w:trPr>
          </w:trPrChange>
        </w:trPr>
        <w:tc>
          <w:tcPr>
            <w:tcW w:w="924" w:type="dxa"/>
            <w:vMerge/>
            <w:vAlign w:val="center"/>
            <w:tcPrChange w:id="5578"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79" w:author="aa" w:date="2022-05-06T18:22:00Z">
                  <w:rPr>
                    <w:rFonts w:asciiTheme="minorEastAsia" w:eastAsiaTheme="minorEastAsia" w:hAnsiTheme="minorEastAsia"/>
                    <w:kern w:val="0"/>
                    <w:sz w:val="18"/>
                    <w:szCs w:val="18"/>
                  </w:rPr>
                </w:rPrChange>
              </w:rPr>
            </w:pPr>
          </w:p>
        </w:tc>
        <w:tc>
          <w:tcPr>
            <w:tcW w:w="1160" w:type="dxa"/>
            <w:vMerge/>
            <w:vAlign w:val="center"/>
            <w:tcPrChange w:id="5580"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81" w:author="aa" w:date="2022-05-06T18:22:00Z">
                  <w:rPr>
                    <w:rFonts w:asciiTheme="minorEastAsia" w:eastAsiaTheme="minorEastAsia" w:hAnsiTheme="minorEastAsia"/>
                    <w:kern w:val="0"/>
                    <w:sz w:val="18"/>
                    <w:szCs w:val="18"/>
                  </w:rPr>
                </w:rPrChange>
              </w:rPr>
            </w:pPr>
          </w:p>
        </w:tc>
        <w:tc>
          <w:tcPr>
            <w:tcW w:w="1857" w:type="dxa"/>
            <w:noWrap/>
            <w:vAlign w:val="center"/>
            <w:tcPrChange w:id="5582"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8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84" w:author="aa" w:date="2022-05-06T18:22:00Z">
                  <w:rPr>
                    <w:rFonts w:asciiTheme="minorEastAsia" w:eastAsiaTheme="minorEastAsia" w:hAnsiTheme="minorEastAsia" w:hint="eastAsia"/>
                    <w:kern w:val="0"/>
                    <w:sz w:val="18"/>
                    <w:szCs w:val="18"/>
                  </w:rPr>
                </w:rPrChange>
              </w:rPr>
              <w:t>-1.437</w:t>
            </w:r>
          </w:p>
        </w:tc>
        <w:tc>
          <w:tcPr>
            <w:tcW w:w="1624" w:type="dxa"/>
            <w:noWrap/>
            <w:vAlign w:val="center"/>
            <w:tcPrChange w:id="5585"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8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87" w:author="aa" w:date="2022-05-06T18:22:00Z">
                  <w:rPr>
                    <w:rFonts w:asciiTheme="minorEastAsia" w:eastAsiaTheme="minorEastAsia" w:hAnsiTheme="minorEastAsia" w:hint="eastAsia"/>
                    <w:kern w:val="0"/>
                    <w:sz w:val="18"/>
                    <w:szCs w:val="18"/>
                  </w:rPr>
                </w:rPrChange>
              </w:rPr>
              <w:t>-1.336</w:t>
            </w:r>
          </w:p>
        </w:tc>
        <w:tc>
          <w:tcPr>
            <w:tcW w:w="1625" w:type="dxa"/>
            <w:noWrap/>
            <w:vAlign w:val="center"/>
            <w:tcPrChange w:id="5588"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589"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590" w:author="aa" w:date="2022-05-06T18:22:00Z">
                  <w:rPr>
                    <w:rFonts w:asciiTheme="minorEastAsia" w:eastAsiaTheme="minorEastAsia" w:hAnsiTheme="minorEastAsia" w:hint="eastAsia"/>
                    <w:kern w:val="0"/>
                    <w:sz w:val="18"/>
                    <w:szCs w:val="18"/>
                  </w:rPr>
                </w:rPrChange>
              </w:rPr>
              <w:t>44.22</w:t>
            </w:r>
          </w:p>
        </w:tc>
        <w:tc>
          <w:tcPr>
            <w:tcW w:w="667" w:type="dxa"/>
            <w:noWrap/>
            <w:vAlign w:val="center"/>
            <w:tcPrChange w:id="5591"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592"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593"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594" w:author="aa" w:date="2022-05-06T18:06:00Z">
            <w:trPr>
              <w:trHeight w:val="288"/>
              <w:jc w:val="center"/>
            </w:trPr>
          </w:trPrChange>
        </w:trPr>
        <w:tc>
          <w:tcPr>
            <w:tcW w:w="924" w:type="dxa"/>
            <w:vMerge/>
            <w:vAlign w:val="center"/>
            <w:tcPrChange w:id="5595"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96" w:author="aa" w:date="2022-05-06T18:22:00Z">
                  <w:rPr>
                    <w:rFonts w:asciiTheme="minorEastAsia" w:eastAsiaTheme="minorEastAsia" w:hAnsiTheme="minorEastAsia"/>
                    <w:kern w:val="0"/>
                    <w:sz w:val="18"/>
                    <w:szCs w:val="18"/>
                  </w:rPr>
                </w:rPrChange>
              </w:rPr>
            </w:pPr>
          </w:p>
        </w:tc>
        <w:tc>
          <w:tcPr>
            <w:tcW w:w="1160" w:type="dxa"/>
            <w:vMerge/>
            <w:vAlign w:val="center"/>
            <w:tcPrChange w:id="5597"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598" w:author="aa" w:date="2022-05-06T18:22:00Z">
                  <w:rPr>
                    <w:rFonts w:asciiTheme="minorEastAsia" w:eastAsiaTheme="minorEastAsia" w:hAnsiTheme="minorEastAsia"/>
                    <w:kern w:val="0"/>
                    <w:sz w:val="18"/>
                    <w:szCs w:val="18"/>
                  </w:rPr>
                </w:rPrChange>
              </w:rPr>
            </w:pPr>
          </w:p>
        </w:tc>
        <w:tc>
          <w:tcPr>
            <w:tcW w:w="1857" w:type="dxa"/>
            <w:noWrap/>
            <w:vAlign w:val="center"/>
            <w:tcPrChange w:id="5599"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0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01" w:author="aa" w:date="2022-05-06T18:22:00Z">
                  <w:rPr>
                    <w:rFonts w:asciiTheme="minorEastAsia" w:eastAsiaTheme="minorEastAsia" w:hAnsiTheme="minorEastAsia" w:hint="eastAsia"/>
                    <w:kern w:val="0"/>
                    <w:sz w:val="18"/>
                    <w:szCs w:val="18"/>
                  </w:rPr>
                </w:rPrChange>
              </w:rPr>
              <w:t>-1.498</w:t>
            </w:r>
          </w:p>
        </w:tc>
        <w:tc>
          <w:tcPr>
            <w:tcW w:w="1624" w:type="dxa"/>
            <w:noWrap/>
            <w:vAlign w:val="center"/>
            <w:tcPrChange w:id="5602"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0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04" w:author="aa" w:date="2022-05-06T18:22:00Z">
                  <w:rPr>
                    <w:rFonts w:asciiTheme="minorEastAsia" w:eastAsiaTheme="minorEastAsia" w:hAnsiTheme="minorEastAsia" w:hint="eastAsia"/>
                    <w:kern w:val="0"/>
                    <w:sz w:val="18"/>
                    <w:szCs w:val="18"/>
                  </w:rPr>
                </w:rPrChange>
              </w:rPr>
              <w:t>-1.399</w:t>
            </w:r>
          </w:p>
        </w:tc>
        <w:tc>
          <w:tcPr>
            <w:tcW w:w="1625" w:type="dxa"/>
            <w:noWrap/>
            <w:vAlign w:val="center"/>
            <w:tcPrChange w:id="5605"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06"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07" w:author="aa" w:date="2022-05-06T18:22:00Z">
                  <w:rPr>
                    <w:rFonts w:asciiTheme="minorEastAsia" w:eastAsiaTheme="minorEastAsia" w:hAnsiTheme="minorEastAsia" w:hint="eastAsia"/>
                    <w:kern w:val="0"/>
                    <w:sz w:val="18"/>
                    <w:szCs w:val="18"/>
                  </w:rPr>
                </w:rPrChange>
              </w:rPr>
              <w:t>43.59</w:t>
            </w:r>
          </w:p>
        </w:tc>
        <w:tc>
          <w:tcPr>
            <w:tcW w:w="667" w:type="dxa"/>
            <w:noWrap/>
            <w:vAlign w:val="center"/>
            <w:tcPrChange w:id="5608"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609"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610"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611" w:author="aa" w:date="2022-05-06T18:06:00Z">
            <w:trPr>
              <w:trHeight w:val="288"/>
              <w:jc w:val="center"/>
            </w:trPr>
          </w:trPrChange>
        </w:trPr>
        <w:tc>
          <w:tcPr>
            <w:tcW w:w="924" w:type="dxa"/>
            <w:vMerge/>
            <w:vAlign w:val="center"/>
            <w:tcPrChange w:id="5612"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13" w:author="aa" w:date="2022-05-06T18:22:00Z">
                  <w:rPr>
                    <w:rFonts w:asciiTheme="minorEastAsia" w:eastAsiaTheme="minorEastAsia" w:hAnsiTheme="minorEastAsia"/>
                    <w:kern w:val="0"/>
                    <w:sz w:val="18"/>
                    <w:szCs w:val="18"/>
                  </w:rPr>
                </w:rPrChange>
              </w:rPr>
            </w:pPr>
          </w:p>
        </w:tc>
        <w:tc>
          <w:tcPr>
            <w:tcW w:w="1160" w:type="dxa"/>
            <w:vMerge/>
            <w:vAlign w:val="center"/>
            <w:tcPrChange w:id="5614"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15" w:author="aa" w:date="2022-05-06T18:22:00Z">
                  <w:rPr>
                    <w:rFonts w:asciiTheme="minorEastAsia" w:eastAsiaTheme="minorEastAsia" w:hAnsiTheme="minorEastAsia"/>
                    <w:kern w:val="0"/>
                    <w:sz w:val="18"/>
                    <w:szCs w:val="18"/>
                  </w:rPr>
                </w:rPrChange>
              </w:rPr>
            </w:pPr>
          </w:p>
        </w:tc>
        <w:tc>
          <w:tcPr>
            <w:tcW w:w="1857" w:type="dxa"/>
            <w:noWrap/>
            <w:vAlign w:val="center"/>
            <w:tcPrChange w:id="5616"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1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18" w:author="aa" w:date="2022-05-06T18:22:00Z">
                  <w:rPr>
                    <w:rFonts w:asciiTheme="minorEastAsia" w:eastAsiaTheme="minorEastAsia" w:hAnsiTheme="minorEastAsia" w:hint="eastAsia"/>
                    <w:kern w:val="0"/>
                    <w:sz w:val="18"/>
                    <w:szCs w:val="18"/>
                  </w:rPr>
                </w:rPrChange>
              </w:rPr>
              <w:t>-1.505</w:t>
            </w:r>
          </w:p>
        </w:tc>
        <w:tc>
          <w:tcPr>
            <w:tcW w:w="1624" w:type="dxa"/>
            <w:noWrap/>
            <w:vAlign w:val="center"/>
            <w:tcPrChange w:id="5619"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2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21" w:author="aa" w:date="2022-05-06T18:22:00Z">
                  <w:rPr>
                    <w:rFonts w:asciiTheme="minorEastAsia" w:eastAsiaTheme="minorEastAsia" w:hAnsiTheme="minorEastAsia" w:hint="eastAsia"/>
                    <w:kern w:val="0"/>
                    <w:sz w:val="18"/>
                    <w:szCs w:val="18"/>
                  </w:rPr>
                </w:rPrChange>
              </w:rPr>
              <w:t>-1.409</w:t>
            </w:r>
          </w:p>
        </w:tc>
        <w:tc>
          <w:tcPr>
            <w:tcW w:w="1625" w:type="dxa"/>
            <w:noWrap/>
            <w:vAlign w:val="center"/>
            <w:tcPrChange w:id="5622"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23"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24" w:author="aa" w:date="2022-05-06T18:22:00Z">
                  <w:rPr>
                    <w:rFonts w:asciiTheme="minorEastAsia" w:eastAsiaTheme="minorEastAsia" w:hAnsiTheme="minorEastAsia" w:hint="eastAsia"/>
                    <w:kern w:val="0"/>
                    <w:sz w:val="18"/>
                    <w:szCs w:val="18"/>
                  </w:rPr>
                </w:rPrChange>
              </w:rPr>
              <w:t>43.54</w:t>
            </w:r>
          </w:p>
        </w:tc>
        <w:tc>
          <w:tcPr>
            <w:tcW w:w="667" w:type="dxa"/>
            <w:noWrap/>
            <w:vAlign w:val="center"/>
            <w:tcPrChange w:id="5625"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626"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627"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628" w:author="aa" w:date="2022-05-06T18:06:00Z">
            <w:trPr>
              <w:trHeight w:val="288"/>
              <w:jc w:val="center"/>
            </w:trPr>
          </w:trPrChange>
        </w:trPr>
        <w:tc>
          <w:tcPr>
            <w:tcW w:w="924" w:type="dxa"/>
            <w:vMerge/>
            <w:vAlign w:val="center"/>
            <w:tcPrChange w:id="5629"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30" w:author="aa" w:date="2022-05-06T18:22:00Z">
                  <w:rPr>
                    <w:rFonts w:asciiTheme="minorEastAsia" w:eastAsiaTheme="minorEastAsia" w:hAnsiTheme="minorEastAsia"/>
                    <w:kern w:val="0"/>
                    <w:sz w:val="18"/>
                    <w:szCs w:val="18"/>
                  </w:rPr>
                </w:rPrChange>
              </w:rPr>
            </w:pPr>
          </w:p>
        </w:tc>
        <w:tc>
          <w:tcPr>
            <w:tcW w:w="1160" w:type="dxa"/>
            <w:vMerge/>
            <w:vAlign w:val="center"/>
            <w:tcPrChange w:id="5631"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32" w:author="aa" w:date="2022-05-06T18:22:00Z">
                  <w:rPr>
                    <w:rFonts w:asciiTheme="minorEastAsia" w:eastAsiaTheme="minorEastAsia" w:hAnsiTheme="minorEastAsia"/>
                    <w:kern w:val="0"/>
                    <w:sz w:val="18"/>
                    <w:szCs w:val="18"/>
                  </w:rPr>
                </w:rPrChange>
              </w:rPr>
            </w:pPr>
          </w:p>
        </w:tc>
        <w:tc>
          <w:tcPr>
            <w:tcW w:w="1857" w:type="dxa"/>
            <w:noWrap/>
            <w:vAlign w:val="center"/>
            <w:tcPrChange w:id="5633"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3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35" w:author="aa" w:date="2022-05-06T18:22:00Z">
                  <w:rPr>
                    <w:rFonts w:asciiTheme="minorEastAsia" w:eastAsiaTheme="minorEastAsia" w:hAnsiTheme="minorEastAsia" w:hint="eastAsia"/>
                    <w:kern w:val="0"/>
                    <w:sz w:val="18"/>
                    <w:szCs w:val="18"/>
                  </w:rPr>
                </w:rPrChange>
              </w:rPr>
              <w:t>-1.557</w:t>
            </w:r>
          </w:p>
        </w:tc>
        <w:tc>
          <w:tcPr>
            <w:tcW w:w="1624" w:type="dxa"/>
            <w:noWrap/>
            <w:vAlign w:val="center"/>
            <w:tcPrChange w:id="5636"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3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38" w:author="aa" w:date="2022-05-06T18:22:00Z">
                  <w:rPr>
                    <w:rFonts w:asciiTheme="minorEastAsia" w:eastAsiaTheme="minorEastAsia" w:hAnsiTheme="minorEastAsia" w:hint="eastAsia"/>
                    <w:kern w:val="0"/>
                    <w:sz w:val="18"/>
                    <w:szCs w:val="18"/>
                  </w:rPr>
                </w:rPrChange>
              </w:rPr>
              <w:t>-1.457</w:t>
            </w:r>
          </w:p>
        </w:tc>
        <w:tc>
          <w:tcPr>
            <w:tcW w:w="1625" w:type="dxa"/>
            <w:noWrap/>
            <w:vAlign w:val="center"/>
            <w:tcPrChange w:id="5639"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40"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41" w:author="aa" w:date="2022-05-06T18:22:00Z">
                  <w:rPr>
                    <w:rFonts w:asciiTheme="minorEastAsia" w:eastAsiaTheme="minorEastAsia" w:hAnsiTheme="minorEastAsia" w:hint="eastAsia"/>
                    <w:kern w:val="0"/>
                    <w:sz w:val="18"/>
                    <w:szCs w:val="18"/>
                  </w:rPr>
                </w:rPrChange>
              </w:rPr>
              <w:t>42.35</w:t>
            </w:r>
          </w:p>
        </w:tc>
        <w:tc>
          <w:tcPr>
            <w:tcW w:w="667" w:type="dxa"/>
            <w:noWrap/>
            <w:vAlign w:val="center"/>
            <w:tcPrChange w:id="5642"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643"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644"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645" w:author="aa" w:date="2022-05-06T18:06:00Z">
            <w:trPr>
              <w:trHeight w:val="288"/>
              <w:jc w:val="center"/>
            </w:trPr>
          </w:trPrChange>
        </w:trPr>
        <w:tc>
          <w:tcPr>
            <w:tcW w:w="924" w:type="dxa"/>
            <w:vMerge/>
            <w:vAlign w:val="center"/>
            <w:tcPrChange w:id="5646"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47" w:author="aa" w:date="2022-05-06T18:22:00Z">
                  <w:rPr>
                    <w:rFonts w:asciiTheme="minorEastAsia" w:eastAsiaTheme="minorEastAsia" w:hAnsiTheme="minorEastAsia"/>
                    <w:kern w:val="0"/>
                    <w:sz w:val="18"/>
                    <w:szCs w:val="18"/>
                  </w:rPr>
                </w:rPrChange>
              </w:rPr>
            </w:pPr>
          </w:p>
        </w:tc>
        <w:tc>
          <w:tcPr>
            <w:tcW w:w="1160" w:type="dxa"/>
            <w:vMerge/>
            <w:vAlign w:val="center"/>
            <w:tcPrChange w:id="5648"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49" w:author="aa" w:date="2022-05-06T18:22:00Z">
                  <w:rPr>
                    <w:rFonts w:asciiTheme="minorEastAsia" w:eastAsiaTheme="minorEastAsia" w:hAnsiTheme="minorEastAsia"/>
                    <w:kern w:val="0"/>
                    <w:sz w:val="18"/>
                    <w:szCs w:val="18"/>
                  </w:rPr>
                </w:rPrChange>
              </w:rPr>
            </w:pPr>
          </w:p>
        </w:tc>
        <w:tc>
          <w:tcPr>
            <w:tcW w:w="1857" w:type="dxa"/>
            <w:noWrap/>
            <w:vAlign w:val="center"/>
            <w:tcPrChange w:id="5650"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5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52" w:author="aa" w:date="2022-05-06T18:22:00Z">
                  <w:rPr>
                    <w:rFonts w:asciiTheme="minorEastAsia" w:eastAsiaTheme="minorEastAsia" w:hAnsiTheme="minorEastAsia" w:hint="eastAsia"/>
                    <w:kern w:val="0"/>
                    <w:sz w:val="18"/>
                    <w:szCs w:val="18"/>
                  </w:rPr>
                </w:rPrChange>
              </w:rPr>
              <w:t>-1.551</w:t>
            </w:r>
          </w:p>
        </w:tc>
        <w:tc>
          <w:tcPr>
            <w:tcW w:w="1624" w:type="dxa"/>
            <w:noWrap/>
            <w:vAlign w:val="center"/>
            <w:tcPrChange w:id="5653"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5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55" w:author="aa" w:date="2022-05-06T18:22:00Z">
                  <w:rPr>
                    <w:rFonts w:asciiTheme="minorEastAsia" w:eastAsiaTheme="minorEastAsia" w:hAnsiTheme="minorEastAsia" w:hint="eastAsia"/>
                    <w:kern w:val="0"/>
                    <w:sz w:val="18"/>
                    <w:szCs w:val="18"/>
                  </w:rPr>
                </w:rPrChange>
              </w:rPr>
              <w:t>-1.453</w:t>
            </w:r>
          </w:p>
        </w:tc>
        <w:tc>
          <w:tcPr>
            <w:tcW w:w="1625" w:type="dxa"/>
            <w:noWrap/>
            <w:vAlign w:val="center"/>
            <w:tcPrChange w:id="5656"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57"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58" w:author="aa" w:date="2022-05-06T18:22:00Z">
                  <w:rPr>
                    <w:rFonts w:asciiTheme="minorEastAsia" w:eastAsiaTheme="minorEastAsia" w:hAnsiTheme="minorEastAsia" w:hint="eastAsia"/>
                    <w:kern w:val="0"/>
                    <w:sz w:val="18"/>
                    <w:szCs w:val="18"/>
                  </w:rPr>
                </w:rPrChange>
              </w:rPr>
              <w:t>42.84</w:t>
            </w:r>
          </w:p>
        </w:tc>
        <w:tc>
          <w:tcPr>
            <w:tcW w:w="667" w:type="dxa"/>
            <w:noWrap/>
            <w:vAlign w:val="center"/>
            <w:tcPrChange w:id="5659"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660"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661"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480"/>
          <w:jc w:val="center"/>
          <w:trPrChange w:id="5662" w:author="aa" w:date="2022-05-06T18:06:00Z">
            <w:trPr>
              <w:trHeight w:val="288"/>
              <w:jc w:val="center"/>
            </w:trPr>
          </w:trPrChange>
        </w:trPr>
        <w:tc>
          <w:tcPr>
            <w:tcW w:w="924" w:type="dxa"/>
            <w:vMerge/>
            <w:vAlign w:val="center"/>
            <w:tcPrChange w:id="5663"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64" w:author="aa" w:date="2022-05-06T18:22:00Z">
                  <w:rPr>
                    <w:rFonts w:asciiTheme="minorEastAsia" w:eastAsiaTheme="minorEastAsia" w:hAnsiTheme="minorEastAsia"/>
                    <w:kern w:val="0"/>
                    <w:sz w:val="18"/>
                    <w:szCs w:val="18"/>
                  </w:rPr>
                </w:rPrChange>
              </w:rPr>
            </w:pPr>
          </w:p>
        </w:tc>
        <w:tc>
          <w:tcPr>
            <w:tcW w:w="1160" w:type="dxa"/>
            <w:vMerge/>
            <w:vAlign w:val="center"/>
            <w:tcPrChange w:id="5665"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66" w:author="aa" w:date="2022-05-06T18:22:00Z">
                  <w:rPr>
                    <w:rFonts w:asciiTheme="minorEastAsia" w:eastAsiaTheme="minorEastAsia" w:hAnsiTheme="minorEastAsia"/>
                    <w:kern w:val="0"/>
                    <w:sz w:val="18"/>
                    <w:szCs w:val="18"/>
                  </w:rPr>
                </w:rPrChange>
              </w:rPr>
            </w:pPr>
          </w:p>
        </w:tc>
        <w:tc>
          <w:tcPr>
            <w:tcW w:w="1857" w:type="dxa"/>
            <w:noWrap/>
            <w:vAlign w:val="center"/>
            <w:tcPrChange w:id="5667"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6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69" w:author="aa" w:date="2022-05-06T18:22:00Z">
                  <w:rPr>
                    <w:rFonts w:asciiTheme="minorEastAsia" w:eastAsiaTheme="minorEastAsia" w:hAnsiTheme="minorEastAsia" w:hint="eastAsia"/>
                    <w:kern w:val="0"/>
                    <w:sz w:val="18"/>
                    <w:szCs w:val="18"/>
                  </w:rPr>
                </w:rPrChange>
              </w:rPr>
              <w:t>-1.522</w:t>
            </w:r>
          </w:p>
        </w:tc>
        <w:tc>
          <w:tcPr>
            <w:tcW w:w="1624" w:type="dxa"/>
            <w:noWrap/>
            <w:vAlign w:val="center"/>
            <w:tcPrChange w:id="5670"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7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72" w:author="aa" w:date="2022-05-06T18:22:00Z">
                  <w:rPr>
                    <w:rFonts w:asciiTheme="minorEastAsia" w:eastAsiaTheme="minorEastAsia" w:hAnsiTheme="minorEastAsia" w:hint="eastAsia"/>
                    <w:kern w:val="0"/>
                    <w:sz w:val="18"/>
                    <w:szCs w:val="18"/>
                  </w:rPr>
                </w:rPrChange>
              </w:rPr>
              <w:t>-1.426</w:t>
            </w:r>
          </w:p>
        </w:tc>
        <w:tc>
          <w:tcPr>
            <w:tcW w:w="1625" w:type="dxa"/>
            <w:noWrap/>
            <w:vAlign w:val="center"/>
            <w:tcPrChange w:id="5673"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74"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75" w:author="aa" w:date="2022-05-06T18:22:00Z">
                  <w:rPr>
                    <w:rFonts w:asciiTheme="minorEastAsia" w:eastAsiaTheme="minorEastAsia" w:hAnsiTheme="minorEastAsia" w:hint="eastAsia"/>
                    <w:kern w:val="0"/>
                    <w:sz w:val="18"/>
                    <w:szCs w:val="18"/>
                  </w:rPr>
                </w:rPrChange>
              </w:rPr>
              <w:t>43.25</w:t>
            </w:r>
          </w:p>
        </w:tc>
        <w:tc>
          <w:tcPr>
            <w:tcW w:w="667" w:type="dxa"/>
            <w:noWrap/>
            <w:vAlign w:val="center"/>
            <w:tcPrChange w:id="5676"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677"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678" w:author="aa" w:date="2022-05-06T18:22:00Z">
                  <w:rPr>
                    <w:rFonts w:asciiTheme="minorEastAsia" w:eastAsiaTheme="minorEastAsia" w:hAnsiTheme="minorEastAsia" w:hint="eastAsia"/>
                    <w:sz w:val="18"/>
                    <w:szCs w:val="18"/>
                  </w:rPr>
                </w:rPrChange>
              </w:rPr>
              <w:t>符合</w:t>
            </w:r>
          </w:p>
        </w:tc>
      </w:tr>
      <w:tr w:rsidR="004222EB" w:rsidRPr="007120B3" w:rsidTr="003E179B">
        <w:trPr>
          <w:trHeight w:val="500"/>
          <w:jc w:val="center"/>
          <w:trPrChange w:id="5679" w:author="aa" w:date="2022-05-06T18:06:00Z">
            <w:trPr>
              <w:trHeight w:val="288"/>
              <w:jc w:val="center"/>
            </w:trPr>
          </w:trPrChange>
        </w:trPr>
        <w:tc>
          <w:tcPr>
            <w:tcW w:w="924" w:type="dxa"/>
            <w:vMerge/>
            <w:vAlign w:val="center"/>
            <w:tcPrChange w:id="5680" w:author="aa" w:date="2022-05-06T18:06:00Z">
              <w:tcPr>
                <w:tcW w:w="1129"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81" w:author="aa" w:date="2022-05-06T18:22:00Z">
                  <w:rPr>
                    <w:rFonts w:asciiTheme="minorEastAsia" w:eastAsiaTheme="minorEastAsia" w:hAnsiTheme="minorEastAsia"/>
                    <w:kern w:val="0"/>
                    <w:sz w:val="18"/>
                    <w:szCs w:val="18"/>
                  </w:rPr>
                </w:rPrChange>
              </w:rPr>
            </w:pPr>
          </w:p>
        </w:tc>
        <w:tc>
          <w:tcPr>
            <w:tcW w:w="1160" w:type="dxa"/>
            <w:vMerge/>
            <w:vAlign w:val="center"/>
            <w:tcPrChange w:id="5682" w:author="aa" w:date="2022-05-06T18:06:00Z">
              <w:tcPr>
                <w:tcW w:w="1418" w:type="dxa"/>
                <w:vMerge/>
                <w:vAlign w:val="center"/>
              </w:tcPr>
            </w:tcPrChange>
          </w:tcPr>
          <w:p w:rsidR="004222EB" w:rsidRPr="007120B3" w:rsidRDefault="004222EB">
            <w:pPr>
              <w:spacing w:line="360" w:lineRule="auto"/>
              <w:jc w:val="center"/>
              <w:rPr>
                <w:rFonts w:asciiTheme="minorEastAsia" w:eastAsiaTheme="minorEastAsia" w:hAnsiTheme="minorEastAsia"/>
                <w:kern w:val="0"/>
                <w:sz w:val="18"/>
                <w:szCs w:val="18"/>
                <w:rPrChange w:id="5683" w:author="aa" w:date="2022-05-06T18:22:00Z">
                  <w:rPr>
                    <w:rFonts w:asciiTheme="minorEastAsia" w:eastAsiaTheme="minorEastAsia" w:hAnsiTheme="minorEastAsia"/>
                    <w:kern w:val="0"/>
                    <w:sz w:val="18"/>
                    <w:szCs w:val="18"/>
                  </w:rPr>
                </w:rPrChange>
              </w:rPr>
            </w:pPr>
          </w:p>
        </w:tc>
        <w:tc>
          <w:tcPr>
            <w:tcW w:w="1857" w:type="dxa"/>
            <w:noWrap/>
            <w:vAlign w:val="center"/>
            <w:tcPrChange w:id="5684" w:author="aa" w:date="2022-05-06T18:06:00Z">
              <w:tcPr>
                <w:tcW w:w="226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85"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86" w:author="aa" w:date="2022-05-06T18:22:00Z">
                  <w:rPr>
                    <w:rFonts w:asciiTheme="minorEastAsia" w:eastAsiaTheme="minorEastAsia" w:hAnsiTheme="minorEastAsia" w:hint="eastAsia"/>
                    <w:kern w:val="0"/>
                    <w:sz w:val="18"/>
                    <w:szCs w:val="18"/>
                  </w:rPr>
                </w:rPrChange>
              </w:rPr>
              <w:t>-1.507</w:t>
            </w:r>
          </w:p>
        </w:tc>
        <w:tc>
          <w:tcPr>
            <w:tcW w:w="1624" w:type="dxa"/>
            <w:noWrap/>
            <w:vAlign w:val="center"/>
            <w:tcPrChange w:id="5687" w:author="aa" w:date="2022-05-06T18:06: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88"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89" w:author="aa" w:date="2022-05-06T18:22:00Z">
                  <w:rPr>
                    <w:rFonts w:asciiTheme="minorEastAsia" w:eastAsiaTheme="minorEastAsia" w:hAnsiTheme="minorEastAsia" w:hint="eastAsia"/>
                    <w:kern w:val="0"/>
                    <w:sz w:val="18"/>
                    <w:szCs w:val="18"/>
                  </w:rPr>
                </w:rPrChange>
              </w:rPr>
              <w:t>-1.412</w:t>
            </w:r>
          </w:p>
        </w:tc>
        <w:tc>
          <w:tcPr>
            <w:tcW w:w="1625" w:type="dxa"/>
            <w:noWrap/>
            <w:vAlign w:val="center"/>
            <w:tcPrChange w:id="5690" w:author="aa" w:date="2022-05-06T18:06: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691" w:author="aa" w:date="2022-05-06T18:22:00Z">
                  <w:rPr>
                    <w:rFonts w:asciiTheme="minorEastAsia" w:eastAsiaTheme="minorEastAsia" w:hAnsiTheme="minorEastAsia"/>
                    <w:kern w:val="0"/>
                    <w:sz w:val="18"/>
                    <w:szCs w:val="18"/>
                  </w:rPr>
                </w:rPrChange>
              </w:rPr>
            </w:pPr>
            <w:r w:rsidRPr="007120B3">
              <w:rPr>
                <w:rFonts w:asciiTheme="minorEastAsia" w:eastAsiaTheme="minorEastAsia" w:hAnsiTheme="minorEastAsia" w:hint="eastAsia"/>
                <w:kern w:val="0"/>
                <w:sz w:val="18"/>
                <w:szCs w:val="18"/>
                <w:rPrChange w:id="5692" w:author="aa" w:date="2022-05-06T18:22:00Z">
                  <w:rPr>
                    <w:rFonts w:asciiTheme="minorEastAsia" w:eastAsiaTheme="minorEastAsia" w:hAnsiTheme="minorEastAsia" w:hint="eastAsia"/>
                    <w:kern w:val="0"/>
                    <w:sz w:val="18"/>
                    <w:szCs w:val="18"/>
                  </w:rPr>
                </w:rPrChange>
              </w:rPr>
              <w:t>43.45</w:t>
            </w:r>
          </w:p>
        </w:tc>
        <w:tc>
          <w:tcPr>
            <w:tcW w:w="667" w:type="dxa"/>
            <w:noWrap/>
            <w:vAlign w:val="center"/>
            <w:tcPrChange w:id="5693" w:author="aa" w:date="2022-05-06T18:06:00Z">
              <w:tcPr>
                <w:tcW w:w="816" w:type="dxa"/>
                <w:noWrap/>
                <w:vAlign w:val="center"/>
              </w:tcPr>
            </w:tcPrChange>
          </w:tcPr>
          <w:p w:rsidR="004222EB" w:rsidRPr="007120B3" w:rsidRDefault="00AC48BB">
            <w:pPr>
              <w:jc w:val="center"/>
              <w:rPr>
                <w:rFonts w:asciiTheme="minorEastAsia" w:eastAsiaTheme="minorEastAsia" w:hAnsiTheme="minorEastAsia"/>
                <w:sz w:val="18"/>
                <w:szCs w:val="18"/>
                <w:rPrChange w:id="5694" w:author="aa" w:date="2022-05-06T18:22:00Z">
                  <w:rPr>
                    <w:rFonts w:asciiTheme="minorEastAsia" w:eastAsiaTheme="minorEastAsia" w:hAnsiTheme="minorEastAsia"/>
                    <w:sz w:val="18"/>
                    <w:szCs w:val="18"/>
                  </w:rPr>
                </w:rPrChange>
              </w:rPr>
            </w:pPr>
            <w:r w:rsidRPr="007120B3">
              <w:rPr>
                <w:rFonts w:asciiTheme="minorEastAsia" w:eastAsiaTheme="minorEastAsia" w:hAnsiTheme="minorEastAsia" w:hint="eastAsia"/>
                <w:sz w:val="18"/>
                <w:szCs w:val="18"/>
                <w:rPrChange w:id="5695" w:author="aa" w:date="2022-05-06T18:22:00Z">
                  <w:rPr>
                    <w:rFonts w:asciiTheme="minorEastAsia" w:eastAsiaTheme="minorEastAsia" w:hAnsiTheme="minorEastAsia" w:hint="eastAsia"/>
                    <w:sz w:val="18"/>
                    <w:szCs w:val="18"/>
                  </w:rPr>
                </w:rPrChange>
              </w:rPr>
              <w:t>符合</w:t>
            </w:r>
          </w:p>
        </w:tc>
      </w:tr>
    </w:tbl>
    <w:p w:rsidR="004222EB" w:rsidRPr="007120B3" w:rsidRDefault="00AC48BB">
      <w:pPr>
        <w:spacing w:line="360" w:lineRule="auto"/>
        <w:jc w:val="center"/>
        <w:rPr>
          <w:rFonts w:asciiTheme="minorEastAsia" w:eastAsiaTheme="minorEastAsia" w:hAnsiTheme="minorEastAsia"/>
          <w:kern w:val="0"/>
          <w:szCs w:val="21"/>
          <w:rPrChange w:id="56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5697" w:author="aa" w:date="2022-05-06T18:22:00Z">
            <w:rPr>
              <w:rFonts w:asciiTheme="minorEastAsia" w:eastAsiaTheme="minorEastAsia" w:hAnsiTheme="minorEastAsia"/>
              <w:noProof/>
            </w:rPr>
          </w:rPrChange>
        </w:rPr>
        <w:lastRenderedPageBreak/>
        <w:drawing>
          <wp:inline distT="0" distB="0" distL="0" distR="0" wp14:anchorId="496FAE08" wp14:editId="5C7455B3">
            <wp:extent cx="4610100" cy="3520440"/>
            <wp:effectExtent l="0" t="0" r="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56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5699" w:author="aa" w:date="2022-05-06T18:22:00Z">
            <w:rPr>
              <w:rFonts w:asciiTheme="minorEastAsia" w:eastAsiaTheme="minorEastAsia" w:hAnsiTheme="minorEastAsia" w:hint="eastAsia"/>
              <w:kern w:val="0"/>
              <w:szCs w:val="21"/>
            </w:rPr>
          </w:rPrChange>
        </w:rPr>
        <w:t xml:space="preserve">图1 </w:t>
      </w:r>
      <w:r w:rsidRPr="007120B3">
        <w:rPr>
          <w:rFonts w:asciiTheme="minorEastAsia" w:eastAsiaTheme="minorEastAsia" w:hAnsiTheme="minorEastAsia"/>
          <w:kern w:val="0"/>
          <w:szCs w:val="21"/>
          <w:rPrChange w:id="5700" w:author="aa" w:date="2022-05-06T18:22:00Z">
            <w:rPr>
              <w:rFonts w:asciiTheme="minorEastAsia" w:eastAsiaTheme="minorEastAsia" w:hAnsiTheme="minorEastAsia"/>
              <w:kern w:val="0"/>
              <w:szCs w:val="21"/>
            </w:rPr>
          </w:rPrChange>
        </w:rPr>
        <w:t>8A20</w:t>
      </w:r>
      <w:bookmarkStart w:id="5701" w:name="_Hlk102118153"/>
      <w:r w:rsidRPr="007120B3">
        <w:rPr>
          <w:rFonts w:asciiTheme="minorEastAsia" w:eastAsiaTheme="minorEastAsia" w:hAnsiTheme="minorEastAsia" w:hint="eastAsia"/>
          <w:kern w:val="0"/>
          <w:szCs w:val="21"/>
          <w:rPrChange w:id="5702" w:author="aa" w:date="2022-05-06T18:22:00Z">
            <w:rPr>
              <w:rFonts w:asciiTheme="minorEastAsia" w:eastAsiaTheme="minorEastAsia" w:hAnsiTheme="minorEastAsia" w:hint="eastAsia"/>
              <w:kern w:val="0"/>
              <w:szCs w:val="21"/>
            </w:rPr>
          </w:rPrChange>
        </w:rPr>
        <w:t>牌号铝阳极开路电位算数平均值统计图</w:t>
      </w:r>
      <w:bookmarkEnd w:id="5701"/>
    </w:p>
    <w:p w:rsidR="004222EB" w:rsidRPr="007120B3" w:rsidRDefault="00AC48BB">
      <w:pPr>
        <w:spacing w:line="360" w:lineRule="auto"/>
        <w:jc w:val="center"/>
        <w:rPr>
          <w:rFonts w:asciiTheme="minorEastAsia" w:eastAsiaTheme="minorEastAsia" w:hAnsiTheme="minorEastAsia"/>
          <w:kern w:val="0"/>
          <w:szCs w:val="21"/>
          <w:rPrChange w:id="570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5704" w:author="aa" w:date="2022-05-06T18:22:00Z">
            <w:rPr>
              <w:rFonts w:asciiTheme="minorEastAsia" w:eastAsiaTheme="minorEastAsia" w:hAnsiTheme="minorEastAsia"/>
              <w:noProof/>
            </w:rPr>
          </w:rPrChange>
        </w:rPr>
        <w:drawing>
          <wp:inline distT="0" distB="0" distL="0" distR="0" wp14:anchorId="7608AA56" wp14:editId="457B9E2D">
            <wp:extent cx="4610100" cy="3520440"/>
            <wp:effectExtent l="0" t="0" r="0" b="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570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5706" w:author="aa" w:date="2022-05-06T18:22:00Z">
            <w:rPr>
              <w:rFonts w:asciiTheme="minorEastAsia" w:eastAsiaTheme="minorEastAsia" w:hAnsiTheme="minorEastAsia" w:hint="eastAsia"/>
              <w:kern w:val="0"/>
              <w:szCs w:val="21"/>
            </w:rPr>
          </w:rPrChange>
        </w:rPr>
        <w:t xml:space="preserve">图2 </w:t>
      </w:r>
      <w:r w:rsidRPr="007120B3">
        <w:rPr>
          <w:rFonts w:asciiTheme="minorEastAsia" w:eastAsiaTheme="minorEastAsia" w:hAnsiTheme="minorEastAsia"/>
          <w:kern w:val="0"/>
          <w:szCs w:val="21"/>
          <w:rPrChange w:id="5707" w:author="aa" w:date="2022-05-06T18:22:00Z">
            <w:rPr>
              <w:rFonts w:asciiTheme="minorEastAsia" w:eastAsiaTheme="minorEastAsia" w:hAnsiTheme="minorEastAsia"/>
              <w:kern w:val="0"/>
              <w:szCs w:val="21"/>
            </w:rPr>
          </w:rPrChange>
        </w:rPr>
        <w:t>8A20</w:t>
      </w:r>
      <w:r w:rsidRPr="007120B3">
        <w:rPr>
          <w:rFonts w:asciiTheme="minorEastAsia" w:eastAsiaTheme="minorEastAsia" w:hAnsiTheme="minorEastAsia" w:hint="eastAsia"/>
          <w:kern w:val="0"/>
          <w:szCs w:val="21"/>
          <w:rPrChange w:id="5708" w:author="aa" w:date="2022-05-06T18:22:00Z">
            <w:rPr>
              <w:rFonts w:asciiTheme="minorEastAsia" w:eastAsiaTheme="minorEastAsia" w:hAnsiTheme="minorEastAsia" w:hint="eastAsia"/>
              <w:kern w:val="0"/>
              <w:szCs w:val="21"/>
            </w:rPr>
          </w:rPrChange>
        </w:rPr>
        <w:t>牌号铝阳极闭路电位算数平均值统计图</w:t>
      </w:r>
    </w:p>
    <w:p w:rsidR="004222EB" w:rsidRPr="007120B3" w:rsidRDefault="00AC48BB">
      <w:pPr>
        <w:spacing w:line="360" w:lineRule="auto"/>
        <w:jc w:val="center"/>
        <w:rPr>
          <w:rFonts w:asciiTheme="minorEastAsia" w:eastAsiaTheme="minorEastAsia" w:hAnsiTheme="minorEastAsia"/>
          <w:kern w:val="0"/>
          <w:szCs w:val="21"/>
          <w:rPrChange w:id="570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5710" w:author="aa" w:date="2022-05-06T18:22:00Z">
            <w:rPr>
              <w:rFonts w:asciiTheme="minorEastAsia" w:eastAsiaTheme="minorEastAsia" w:hAnsiTheme="minorEastAsia"/>
              <w:noProof/>
            </w:rPr>
          </w:rPrChange>
        </w:rPr>
        <w:lastRenderedPageBreak/>
        <w:drawing>
          <wp:inline distT="0" distB="0" distL="0" distR="0" wp14:anchorId="327004A2" wp14:editId="0E6E7DFE">
            <wp:extent cx="4610100" cy="3520440"/>
            <wp:effectExtent l="0" t="0" r="0" b="0"/>
            <wp:docPr id="2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57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5712" w:author="aa" w:date="2022-05-06T18:22:00Z">
            <w:rPr>
              <w:rFonts w:asciiTheme="minorEastAsia" w:eastAsiaTheme="minorEastAsia" w:hAnsiTheme="minorEastAsia" w:hint="eastAsia"/>
              <w:kern w:val="0"/>
              <w:szCs w:val="21"/>
            </w:rPr>
          </w:rPrChange>
        </w:rPr>
        <w:t xml:space="preserve">图3 </w:t>
      </w:r>
      <w:r w:rsidRPr="007120B3">
        <w:rPr>
          <w:rFonts w:asciiTheme="minorEastAsia" w:eastAsiaTheme="minorEastAsia" w:hAnsiTheme="minorEastAsia"/>
          <w:kern w:val="0"/>
          <w:szCs w:val="21"/>
          <w:rPrChange w:id="5713" w:author="aa" w:date="2022-05-06T18:22:00Z">
            <w:rPr>
              <w:rFonts w:asciiTheme="minorEastAsia" w:eastAsiaTheme="minorEastAsia" w:hAnsiTheme="minorEastAsia"/>
              <w:kern w:val="0"/>
              <w:szCs w:val="21"/>
            </w:rPr>
          </w:rPrChange>
        </w:rPr>
        <w:t>8A20</w:t>
      </w:r>
      <w:r w:rsidRPr="007120B3">
        <w:rPr>
          <w:rFonts w:asciiTheme="minorEastAsia" w:eastAsiaTheme="minorEastAsia" w:hAnsiTheme="minorEastAsia" w:hint="eastAsia"/>
          <w:kern w:val="0"/>
          <w:szCs w:val="21"/>
          <w:rPrChange w:id="5714" w:author="aa" w:date="2022-05-06T18:22:00Z">
            <w:rPr>
              <w:rFonts w:asciiTheme="minorEastAsia" w:eastAsiaTheme="minorEastAsia" w:hAnsiTheme="minorEastAsia" w:hint="eastAsia"/>
              <w:kern w:val="0"/>
              <w:szCs w:val="21"/>
            </w:rPr>
          </w:rPrChange>
        </w:rPr>
        <w:t>牌号铝阳极电流效率算数平均值统计图</w:t>
      </w:r>
    </w:p>
    <w:p w:rsidR="004222EB" w:rsidRPr="007120B3" w:rsidRDefault="00AC48BB">
      <w:pPr>
        <w:spacing w:line="360" w:lineRule="auto"/>
        <w:ind w:firstLineChars="200" w:firstLine="420"/>
        <w:rPr>
          <w:rFonts w:asciiTheme="minorEastAsia" w:eastAsiaTheme="minorEastAsia" w:hAnsiTheme="minorEastAsia"/>
          <w:kern w:val="0"/>
          <w:szCs w:val="21"/>
          <w:rPrChange w:id="57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5716" w:author="aa" w:date="2022-05-06T18:22:00Z">
            <w:rPr>
              <w:rFonts w:asciiTheme="minorEastAsia" w:eastAsiaTheme="minorEastAsia" w:hAnsiTheme="minorEastAsia" w:hint="eastAsia"/>
              <w:kern w:val="0"/>
              <w:szCs w:val="21"/>
            </w:rPr>
          </w:rPrChange>
        </w:rPr>
        <w:t>由图表可知，</w:t>
      </w:r>
      <w:r w:rsidRPr="007120B3">
        <w:rPr>
          <w:rFonts w:asciiTheme="minorEastAsia" w:eastAsiaTheme="minorEastAsia" w:hAnsiTheme="minorEastAsia"/>
          <w:kern w:val="0"/>
          <w:szCs w:val="21"/>
          <w:rPrChange w:id="5717" w:author="aa" w:date="2022-05-06T18:22:00Z">
            <w:rPr>
              <w:rFonts w:asciiTheme="minorEastAsia" w:eastAsiaTheme="minorEastAsia" w:hAnsiTheme="minorEastAsia"/>
              <w:kern w:val="0"/>
              <w:szCs w:val="21"/>
            </w:rPr>
          </w:rPrChange>
        </w:rPr>
        <w:t>8A20</w:t>
      </w:r>
      <w:r w:rsidRPr="007120B3">
        <w:rPr>
          <w:rFonts w:asciiTheme="minorEastAsia" w:eastAsiaTheme="minorEastAsia" w:hAnsiTheme="minorEastAsia" w:hint="eastAsia"/>
          <w:kern w:val="0"/>
          <w:szCs w:val="21"/>
          <w:rPrChange w:id="5718" w:author="aa" w:date="2022-05-06T18:22:00Z">
            <w:rPr>
              <w:rFonts w:asciiTheme="minorEastAsia" w:eastAsiaTheme="minorEastAsia" w:hAnsiTheme="minorEastAsia" w:hint="eastAsia"/>
              <w:kern w:val="0"/>
              <w:szCs w:val="21"/>
            </w:rPr>
          </w:rPrChange>
        </w:rPr>
        <w:t>牌号铝阳极开路电位、闭路电位、电流效率均在指标范围内，其指标制定合理，该产品属于成熟产品。</w:t>
      </w:r>
    </w:p>
    <w:p w:rsidR="004222EB" w:rsidRPr="007120B3" w:rsidRDefault="00AC48BB">
      <w:pPr>
        <w:spacing w:line="360" w:lineRule="auto"/>
        <w:rPr>
          <w:rFonts w:asciiTheme="minorEastAsia" w:eastAsiaTheme="minorEastAsia" w:hAnsiTheme="minorEastAsia"/>
          <w:b/>
          <w:kern w:val="0"/>
          <w:szCs w:val="21"/>
          <w:rPrChange w:id="5719"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5720" w:author="aa" w:date="2022-05-06T18:22:00Z">
            <w:rPr>
              <w:rFonts w:asciiTheme="minorEastAsia" w:eastAsiaTheme="minorEastAsia" w:hAnsiTheme="minorEastAsia" w:hint="eastAsia"/>
              <w:b/>
              <w:kern w:val="0"/>
              <w:szCs w:val="21"/>
            </w:rPr>
          </w:rPrChange>
        </w:rPr>
        <w:t>3.5.5.</w:t>
      </w:r>
      <w:r w:rsidRPr="007120B3">
        <w:rPr>
          <w:rFonts w:asciiTheme="minorEastAsia" w:eastAsiaTheme="minorEastAsia" w:hAnsiTheme="minorEastAsia"/>
          <w:b/>
          <w:kern w:val="0"/>
          <w:szCs w:val="21"/>
          <w:rPrChange w:id="5721" w:author="aa" w:date="2022-05-06T18:22:00Z">
            <w:rPr>
              <w:rFonts w:asciiTheme="minorEastAsia" w:eastAsiaTheme="minorEastAsia" w:hAnsiTheme="minorEastAsia"/>
              <w:b/>
              <w:kern w:val="0"/>
              <w:szCs w:val="21"/>
            </w:rPr>
          </w:rPrChange>
        </w:rPr>
        <w:t xml:space="preserve">2 </w:t>
      </w:r>
      <w:r w:rsidRPr="007120B3">
        <w:rPr>
          <w:rFonts w:asciiTheme="minorEastAsia" w:eastAsiaTheme="minorEastAsia" w:hAnsiTheme="minorEastAsia" w:hint="eastAsia"/>
          <w:b/>
          <w:kern w:val="0"/>
          <w:szCs w:val="21"/>
          <w:rPrChange w:id="5722" w:author="aa" w:date="2022-05-06T18:22:00Z">
            <w:rPr>
              <w:rFonts w:asciiTheme="minorEastAsia" w:eastAsiaTheme="minorEastAsia" w:hAnsiTheme="minorEastAsia" w:hint="eastAsia"/>
              <w:b/>
              <w:kern w:val="0"/>
              <w:szCs w:val="21"/>
            </w:rPr>
          </w:rPrChange>
        </w:rPr>
        <w:t xml:space="preserve"> 8</w:t>
      </w:r>
      <w:r w:rsidRPr="007120B3">
        <w:rPr>
          <w:rFonts w:asciiTheme="minorEastAsia" w:eastAsiaTheme="minorEastAsia" w:hAnsiTheme="minorEastAsia"/>
          <w:b/>
          <w:kern w:val="0"/>
          <w:szCs w:val="21"/>
          <w:rPrChange w:id="5723" w:author="aa" w:date="2022-05-06T18:22:00Z">
            <w:rPr>
              <w:rFonts w:asciiTheme="minorEastAsia" w:eastAsiaTheme="minorEastAsia" w:hAnsiTheme="minorEastAsia"/>
              <w:b/>
              <w:kern w:val="0"/>
              <w:szCs w:val="21"/>
            </w:rPr>
          </w:rPrChange>
        </w:rPr>
        <w:t>A21</w:t>
      </w:r>
      <w:r w:rsidRPr="007120B3">
        <w:rPr>
          <w:rFonts w:asciiTheme="minorEastAsia" w:eastAsiaTheme="minorEastAsia" w:hAnsiTheme="minorEastAsia" w:hint="eastAsia"/>
          <w:b/>
          <w:kern w:val="0"/>
          <w:szCs w:val="21"/>
          <w:rPrChange w:id="5724" w:author="aa" w:date="2022-05-06T18:22:00Z">
            <w:rPr>
              <w:rFonts w:asciiTheme="minorEastAsia" w:eastAsiaTheme="minorEastAsia" w:hAnsiTheme="minorEastAsia" w:hint="eastAsia"/>
              <w:b/>
              <w:kern w:val="0"/>
              <w:szCs w:val="21"/>
            </w:rPr>
          </w:rPrChange>
        </w:rPr>
        <w:t>牌号铝阳极电化学性能</w:t>
      </w:r>
    </w:p>
    <w:p w:rsidR="004222EB" w:rsidRPr="007120B3" w:rsidRDefault="00AC48BB">
      <w:pPr>
        <w:spacing w:line="360" w:lineRule="auto"/>
        <w:ind w:firstLineChars="200" w:firstLine="420"/>
        <w:rPr>
          <w:rFonts w:asciiTheme="minorEastAsia" w:eastAsiaTheme="minorEastAsia" w:hAnsiTheme="minorEastAsia"/>
          <w:b/>
          <w:kern w:val="0"/>
          <w:szCs w:val="21"/>
          <w:rPrChange w:id="5725"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kern w:val="0"/>
          <w:szCs w:val="21"/>
          <w:rPrChange w:id="5726" w:author="aa" w:date="2022-05-06T18:22:00Z">
            <w:rPr>
              <w:rFonts w:asciiTheme="minorEastAsia" w:eastAsiaTheme="minorEastAsia" w:hAnsiTheme="minorEastAsia" w:hint="eastAsia"/>
              <w:kern w:val="0"/>
              <w:szCs w:val="21"/>
            </w:rPr>
          </w:rPrChange>
        </w:rPr>
        <w:t>共收集</w:t>
      </w:r>
      <w:r w:rsidRPr="007120B3">
        <w:rPr>
          <w:rFonts w:asciiTheme="minorEastAsia" w:eastAsiaTheme="minorEastAsia" w:hAnsiTheme="minorEastAsia"/>
          <w:kern w:val="0"/>
          <w:szCs w:val="21"/>
          <w:rPrChange w:id="5727" w:author="aa" w:date="2022-05-06T18:22:00Z">
            <w:rPr>
              <w:rFonts w:asciiTheme="minorEastAsia" w:eastAsiaTheme="minorEastAsia" w:hAnsiTheme="minorEastAsia"/>
              <w:kern w:val="0"/>
              <w:szCs w:val="21"/>
            </w:rPr>
          </w:rPrChange>
        </w:rPr>
        <w:t>8A21</w:t>
      </w:r>
      <w:r w:rsidRPr="007120B3">
        <w:rPr>
          <w:rFonts w:asciiTheme="minorEastAsia" w:eastAsiaTheme="minorEastAsia" w:hAnsiTheme="minorEastAsia" w:hint="eastAsia"/>
          <w:kern w:val="0"/>
          <w:szCs w:val="21"/>
          <w:rPrChange w:id="5728" w:author="aa" w:date="2022-05-06T18:22:00Z">
            <w:rPr>
              <w:rFonts w:asciiTheme="minorEastAsia" w:eastAsiaTheme="minorEastAsia" w:hAnsiTheme="minorEastAsia" w:hint="eastAsia"/>
              <w:kern w:val="0"/>
              <w:szCs w:val="21"/>
            </w:rPr>
          </w:rPrChange>
        </w:rPr>
        <w:t>牌号铝阳极电化学性能数据1</w:t>
      </w:r>
      <w:r w:rsidRPr="007120B3">
        <w:rPr>
          <w:rFonts w:asciiTheme="minorEastAsia" w:eastAsiaTheme="minorEastAsia" w:hAnsiTheme="minorEastAsia"/>
          <w:kern w:val="0"/>
          <w:szCs w:val="21"/>
          <w:rPrChange w:id="5729" w:author="aa" w:date="2022-05-06T18:22:00Z">
            <w:rPr>
              <w:rFonts w:asciiTheme="minorEastAsia" w:eastAsiaTheme="minorEastAsia" w:hAnsiTheme="minorEastAsia"/>
              <w:kern w:val="0"/>
              <w:szCs w:val="21"/>
            </w:rPr>
          </w:rPrChange>
        </w:rPr>
        <w:t>00</w:t>
      </w:r>
      <w:r w:rsidRPr="007120B3">
        <w:rPr>
          <w:rFonts w:asciiTheme="minorEastAsia" w:eastAsiaTheme="minorEastAsia" w:hAnsiTheme="minorEastAsia" w:hint="eastAsia"/>
          <w:kern w:val="0"/>
          <w:szCs w:val="21"/>
          <w:rPrChange w:id="5730" w:author="aa" w:date="2022-05-06T18:22:00Z">
            <w:rPr>
              <w:rFonts w:asciiTheme="minorEastAsia" w:eastAsiaTheme="minorEastAsia" w:hAnsiTheme="minorEastAsia" w:hint="eastAsia"/>
              <w:kern w:val="0"/>
              <w:szCs w:val="21"/>
            </w:rPr>
          </w:rPrChange>
        </w:rPr>
        <w:t>组。测试数据统计表见表1</w:t>
      </w:r>
      <w:ins w:id="5731" w:author="尘埃" w:date="2022-05-06T17:05:00Z">
        <w:r w:rsidRPr="007120B3">
          <w:rPr>
            <w:rFonts w:asciiTheme="minorEastAsia" w:eastAsiaTheme="minorEastAsia" w:hAnsiTheme="minorEastAsia" w:hint="eastAsia"/>
            <w:kern w:val="0"/>
            <w:szCs w:val="21"/>
            <w:rPrChange w:id="5732" w:author="aa" w:date="2022-05-06T18:22:00Z">
              <w:rPr>
                <w:rFonts w:asciiTheme="minorEastAsia" w:eastAsiaTheme="minorEastAsia" w:hAnsiTheme="minorEastAsia" w:hint="eastAsia"/>
                <w:kern w:val="0"/>
                <w:szCs w:val="21"/>
              </w:rPr>
            </w:rPrChange>
          </w:rPr>
          <w:t>7</w:t>
        </w:r>
      </w:ins>
      <w:del w:id="5733" w:author="尘埃" w:date="2022-05-06T17:05:00Z">
        <w:r w:rsidRPr="007120B3">
          <w:rPr>
            <w:rFonts w:asciiTheme="minorEastAsia" w:eastAsiaTheme="minorEastAsia" w:hAnsiTheme="minorEastAsia" w:hint="eastAsia"/>
            <w:kern w:val="0"/>
            <w:szCs w:val="21"/>
            <w:rPrChange w:id="5734" w:author="aa" w:date="2022-05-06T18:22:00Z">
              <w:rPr>
                <w:rFonts w:asciiTheme="minorEastAsia" w:eastAsiaTheme="minorEastAsia" w:hAnsiTheme="minorEastAsia" w:hint="eastAsia"/>
                <w:kern w:val="0"/>
                <w:szCs w:val="21"/>
              </w:rPr>
            </w:rPrChange>
          </w:rPr>
          <w:delText>6</w:delText>
        </w:r>
      </w:del>
      <w:r w:rsidRPr="007120B3">
        <w:rPr>
          <w:rFonts w:asciiTheme="minorEastAsia" w:eastAsiaTheme="minorEastAsia" w:hAnsiTheme="minorEastAsia" w:hint="eastAsia"/>
          <w:kern w:val="0"/>
          <w:szCs w:val="21"/>
          <w:rPrChange w:id="5735" w:author="aa" w:date="2022-05-06T18:22:00Z">
            <w:rPr>
              <w:rFonts w:asciiTheme="minorEastAsia" w:eastAsiaTheme="minorEastAsia" w:hAnsiTheme="minorEastAsia" w:hint="eastAsia"/>
              <w:kern w:val="0"/>
              <w:szCs w:val="21"/>
            </w:rPr>
          </w:rPrChange>
        </w:rPr>
        <w:t>，开路电位算数平均值统计图见图4，第14天闭路电位算数平均值统计图见图5，电流效率</w:t>
      </w:r>
      <w:del w:id="5736" w:author="aa" w:date="2022-05-06T18:09:00Z">
        <w:r w:rsidRPr="007120B3" w:rsidDel="001C6EB6">
          <w:rPr>
            <w:rFonts w:asciiTheme="minorEastAsia" w:eastAsiaTheme="minorEastAsia" w:hAnsiTheme="minorEastAsia" w:hint="eastAsia"/>
            <w:kern w:val="0"/>
            <w:szCs w:val="21"/>
            <w:rPrChange w:id="5737" w:author="aa" w:date="2022-05-06T18:22:00Z">
              <w:rPr>
                <w:rFonts w:asciiTheme="minorEastAsia" w:eastAsiaTheme="minorEastAsia" w:hAnsiTheme="minorEastAsia" w:hint="eastAsia"/>
                <w:kern w:val="0"/>
                <w:szCs w:val="21"/>
              </w:rPr>
            </w:rPrChange>
          </w:rPr>
          <w:delText>实测数据</w:delText>
        </w:r>
      </w:del>
      <w:r w:rsidRPr="007120B3">
        <w:rPr>
          <w:rFonts w:asciiTheme="minorEastAsia" w:eastAsiaTheme="minorEastAsia" w:hAnsiTheme="minorEastAsia" w:hint="eastAsia"/>
          <w:kern w:val="0"/>
          <w:szCs w:val="21"/>
          <w:rPrChange w:id="5738" w:author="aa" w:date="2022-05-06T18:22:00Z">
            <w:rPr>
              <w:rFonts w:asciiTheme="minorEastAsia" w:eastAsiaTheme="minorEastAsia" w:hAnsiTheme="minorEastAsia" w:hint="eastAsia"/>
              <w:kern w:val="0"/>
              <w:szCs w:val="21"/>
            </w:rPr>
          </w:rPrChange>
        </w:rPr>
        <w:t>算数平均值统计图见图6。</w:t>
      </w:r>
    </w:p>
    <w:p w:rsidR="004222EB" w:rsidRPr="007120B3" w:rsidRDefault="00AC48BB">
      <w:pPr>
        <w:spacing w:line="360" w:lineRule="auto"/>
        <w:jc w:val="center"/>
        <w:rPr>
          <w:rFonts w:ascii="黑体" w:eastAsia="黑体" w:hAnsi="黑体"/>
          <w:szCs w:val="21"/>
          <w:rPrChange w:id="5739" w:author="aa" w:date="2022-05-06T18:22:00Z">
            <w:rPr>
              <w:rFonts w:asciiTheme="minorEastAsia" w:eastAsiaTheme="minorEastAsia" w:hAnsiTheme="minorEastAsia"/>
              <w:kern w:val="0"/>
              <w:szCs w:val="21"/>
            </w:rPr>
          </w:rPrChange>
        </w:rPr>
      </w:pPr>
      <w:r w:rsidRPr="007120B3">
        <w:rPr>
          <w:rFonts w:ascii="黑体" w:eastAsia="黑体" w:hAnsi="黑体" w:hint="eastAsia"/>
          <w:szCs w:val="21"/>
          <w:rPrChange w:id="5740" w:author="aa" w:date="2022-05-06T18:22:00Z">
            <w:rPr>
              <w:rFonts w:asciiTheme="minorEastAsia" w:eastAsiaTheme="minorEastAsia" w:hAnsiTheme="minorEastAsia" w:hint="eastAsia"/>
              <w:kern w:val="0"/>
              <w:szCs w:val="21"/>
            </w:rPr>
          </w:rPrChange>
        </w:rPr>
        <w:t>表</w:t>
      </w:r>
      <w:r w:rsidRPr="007120B3">
        <w:rPr>
          <w:rFonts w:ascii="黑体" w:eastAsia="黑体" w:hAnsi="黑体"/>
          <w:szCs w:val="21"/>
          <w:rPrChange w:id="5741" w:author="aa" w:date="2022-05-06T18:22:00Z">
            <w:rPr>
              <w:rFonts w:asciiTheme="minorEastAsia" w:eastAsiaTheme="minorEastAsia" w:hAnsiTheme="minorEastAsia"/>
              <w:kern w:val="0"/>
              <w:szCs w:val="21"/>
            </w:rPr>
          </w:rPrChange>
        </w:rPr>
        <w:t>1</w:t>
      </w:r>
      <w:ins w:id="5742" w:author="尘埃" w:date="2022-05-06T17:05:00Z">
        <w:r w:rsidRPr="007120B3">
          <w:rPr>
            <w:rFonts w:ascii="黑体" w:eastAsia="黑体" w:hAnsi="黑体" w:hint="eastAsia"/>
            <w:szCs w:val="21"/>
            <w:rPrChange w:id="5743" w:author="aa" w:date="2022-05-06T18:22:00Z">
              <w:rPr>
                <w:rFonts w:ascii="黑体" w:eastAsia="黑体" w:hAnsi="黑体" w:hint="eastAsia"/>
                <w:szCs w:val="21"/>
              </w:rPr>
            </w:rPrChange>
          </w:rPr>
          <w:t>7</w:t>
        </w:r>
      </w:ins>
      <w:del w:id="5744" w:author="尘埃" w:date="2022-05-06T17:05:00Z">
        <w:r w:rsidRPr="007120B3">
          <w:rPr>
            <w:rFonts w:ascii="黑体" w:eastAsia="黑体" w:hAnsi="黑体"/>
            <w:szCs w:val="21"/>
            <w:rPrChange w:id="5745" w:author="aa" w:date="2022-05-06T18:22:00Z">
              <w:rPr>
                <w:rFonts w:asciiTheme="minorEastAsia" w:eastAsiaTheme="minorEastAsia" w:hAnsiTheme="minorEastAsia"/>
                <w:kern w:val="0"/>
                <w:szCs w:val="21"/>
              </w:rPr>
            </w:rPrChange>
          </w:rPr>
          <w:delText>5</w:delText>
        </w:r>
      </w:del>
      <w:r w:rsidRPr="007120B3">
        <w:rPr>
          <w:rFonts w:ascii="黑体" w:eastAsia="黑体" w:hAnsi="黑体"/>
          <w:szCs w:val="21"/>
          <w:rPrChange w:id="5746" w:author="aa" w:date="2022-05-06T18:22:00Z">
            <w:rPr>
              <w:rFonts w:asciiTheme="minorEastAsia" w:eastAsiaTheme="minorEastAsia" w:hAnsiTheme="minorEastAsia"/>
              <w:kern w:val="0"/>
              <w:szCs w:val="21"/>
            </w:rPr>
          </w:rPrChange>
        </w:rPr>
        <w:t xml:space="preserve"> 8A21</w:t>
      </w:r>
      <w:r w:rsidRPr="007120B3">
        <w:rPr>
          <w:rFonts w:ascii="黑体" w:eastAsia="黑体" w:hAnsi="黑体" w:hint="eastAsia"/>
          <w:szCs w:val="21"/>
          <w:rPrChange w:id="5747" w:author="aa" w:date="2022-05-06T18:22:00Z">
            <w:rPr>
              <w:rFonts w:asciiTheme="minorEastAsia" w:eastAsiaTheme="minorEastAsia" w:hAnsiTheme="minorEastAsia" w:hint="eastAsia"/>
              <w:kern w:val="0"/>
              <w:szCs w:val="21"/>
            </w:rPr>
          </w:rPrChange>
        </w:rPr>
        <w:t>牌号铝阳极电化学性能测试数据统计表</w:t>
      </w:r>
    </w:p>
    <w:tbl>
      <w:tblPr>
        <w:tblStyle w:val="3"/>
        <w:tblW w:w="823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5748" w:author="aa" w:date="2022-05-06T18:08:00Z">
          <w:tblPr>
            <w:tblStyle w:val="3"/>
            <w:tblW w:w="9540" w:type="dxa"/>
            <w:jc w:val="center"/>
            <w:tblLook w:val="04A0" w:firstRow="1" w:lastRow="0" w:firstColumn="1" w:lastColumn="0" w:noHBand="0" w:noVBand="1"/>
          </w:tblPr>
        </w:tblPrChange>
      </w:tblPr>
      <w:tblGrid>
        <w:gridCol w:w="975"/>
        <w:gridCol w:w="1347"/>
        <w:gridCol w:w="1836"/>
        <w:gridCol w:w="1713"/>
        <w:gridCol w:w="1714"/>
        <w:gridCol w:w="652"/>
        <w:tblGridChange w:id="5749">
          <w:tblGrid>
            <w:gridCol w:w="1129"/>
            <w:gridCol w:w="1560"/>
            <w:gridCol w:w="2126"/>
            <w:gridCol w:w="1984"/>
            <w:gridCol w:w="1985"/>
            <w:gridCol w:w="756"/>
          </w:tblGrid>
        </w:tblGridChange>
      </w:tblGrid>
      <w:tr w:rsidR="004222EB" w:rsidRPr="007120B3" w:rsidTr="005557B9">
        <w:trPr>
          <w:trHeight w:val="895"/>
          <w:jc w:val="center"/>
          <w:trPrChange w:id="5750" w:author="aa" w:date="2022-05-06T18:08:00Z">
            <w:trPr>
              <w:trHeight w:val="684"/>
              <w:jc w:val="center"/>
            </w:trPr>
          </w:trPrChange>
        </w:trPr>
        <w:tc>
          <w:tcPr>
            <w:tcW w:w="975" w:type="dxa"/>
            <w:tcBorders>
              <w:bottom w:val="single" w:sz="12" w:space="0" w:color="auto"/>
            </w:tcBorders>
            <w:noWrap/>
            <w:vAlign w:val="center"/>
            <w:tcPrChange w:id="5751" w:author="aa" w:date="2022-05-06T18:08:00Z">
              <w:tcPr>
                <w:tcW w:w="1129"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75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53" w:author="aa" w:date="2022-05-06T18:22:00Z">
                  <w:rPr>
                    <w:rFonts w:asciiTheme="minorEastAsia" w:eastAsiaTheme="minorEastAsia" w:hAnsiTheme="minorEastAsia" w:hint="eastAsia"/>
                    <w:kern w:val="0"/>
                    <w:szCs w:val="21"/>
                  </w:rPr>
                </w:rPrChange>
              </w:rPr>
              <w:t>调研企业</w:t>
            </w:r>
          </w:p>
        </w:tc>
        <w:tc>
          <w:tcPr>
            <w:tcW w:w="1347" w:type="dxa"/>
            <w:tcBorders>
              <w:bottom w:val="single" w:sz="12" w:space="0" w:color="auto"/>
            </w:tcBorders>
            <w:noWrap/>
            <w:vAlign w:val="center"/>
            <w:tcPrChange w:id="5754" w:author="aa" w:date="2022-05-06T18:08:00Z">
              <w:tcPr>
                <w:tcW w:w="1560"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7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56" w:author="aa" w:date="2022-05-06T18:22:00Z">
                  <w:rPr>
                    <w:rFonts w:asciiTheme="minorEastAsia" w:eastAsiaTheme="minorEastAsia" w:hAnsiTheme="minorEastAsia" w:hint="eastAsia"/>
                    <w:kern w:val="0"/>
                    <w:szCs w:val="21"/>
                  </w:rPr>
                </w:rPrChange>
              </w:rPr>
              <w:t>样本数量/组</w:t>
            </w:r>
          </w:p>
        </w:tc>
        <w:tc>
          <w:tcPr>
            <w:tcW w:w="1836" w:type="dxa"/>
            <w:tcBorders>
              <w:bottom w:val="single" w:sz="12" w:space="0" w:color="auto"/>
            </w:tcBorders>
            <w:vAlign w:val="center"/>
            <w:tcPrChange w:id="5757" w:author="aa" w:date="2022-05-06T18:08:00Z">
              <w:tcPr>
                <w:tcW w:w="2126" w:type="dxa"/>
                <w:vAlign w:val="center"/>
              </w:tcPr>
            </w:tcPrChange>
          </w:tcPr>
          <w:p w:rsidR="004222EB" w:rsidRPr="007120B3" w:rsidRDefault="00AC48BB" w:rsidP="00D4616F">
            <w:pPr>
              <w:spacing w:line="360" w:lineRule="auto"/>
              <w:jc w:val="center"/>
              <w:rPr>
                <w:rFonts w:asciiTheme="minorEastAsia" w:eastAsiaTheme="minorEastAsia" w:hAnsiTheme="minorEastAsia"/>
                <w:kern w:val="0"/>
                <w:sz w:val="18"/>
                <w:szCs w:val="18"/>
                <w:rPrChange w:id="5758" w:author="aa" w:date="2022-05-06T18:22:00Z">
                  <w:rPr>
                    <w:rFonts w:asciiTheme="minorEastAsia" w:eastAsiaTheme="minorEastAsia" w:hAnsiTheme="minorEastAsia"/>
                    <w:kern w:val="0"/>
                    <w:szCs w:val="21"/>
                  </w:rPr>
                </w:rPrChange>
              </w:rPr>
              <w:pPrChange w:id="5759" w:author="aa" w:date="2022-05-06T18:08:00Z">
                <w:pPr>
                  <w:spacing w:line="360" w:lineRule="auto"/>
                  <w:jc w:val="center"/>
                </w:pPr>
              </w:pPrChange>
            </w:pPr>
            <w:r w:rsidRPr="007120B3">
              <w:rPr>
                <w:rFonts w:asciiTheme="minorEastAsia" w:eastAsiaTheme="minorEastAsia" w:hAnsiTheme="minorEastAsia" w:hint="eastAsia"/>
                <w:kern w:val="0"/>
                <w:sz w:val="18"/>
                <w:szCs w:val="18"/>
                <w:rPrChange w:id="5760" w:author="aa" w:date="2022-05-06T18:22:00Z">
                  <w:rPr>
                    <w:rFonts w:asciiTheme="minorEastAsia" w:eastAsiaTheme="minorEastAsia" w:hAnsiTheme="minorEastAsia" w:hint="eastAsia"/>
                    <w:kern w:val="0"/>
                    <w:szCs w:val="21"/>
                  </w:rPr>
                </w:rPrChange>
              </w:rPr>
              <w:t>开路电位</w:t>
            </w:r>
            <w:del w:id="5761" w:author="aa" w:date="2022-05-06T18:08:00Z">
              <w:r w:rsidRPr="007120B3" w:rsidDel="00D4616F">
                <w:rPr>
                  <w:rFonts w:asciiTheme="minorEastAsia" w:eastAsiaTheme="minorEastAsia" w:hAnsiTheme="minorEastAsia" w:hint="eastAsia"/>
                  <w:kern w:val="0"/>
                  <w:sz w:val="18"/>
                  <w:szCs w:val="18"/>
                  <w:rPrChange w:id="5762" w:author="aa" w:date="2022-05-06T18:22:00Z">
                    <w:rPr>
                      <w:rFonts w:asciiTheme="minorEastAsia" w:eastAsiaTheme="minorEastAsia" w:hAnsiTheme="minorEastAsia" w:hint="eastAsia"/>
                      <w:kern w:val="0"/>
                      <w:szCs w:val="21"/>
                    </w:rPr>
                  </w:rPrChange>
                </w:rPr>
                <w:delText>实测数据</w:delText>
              </w:r>
              <w:r w:rsidRPr="007120B3" w:rsidDel="00D4616F">
                <w:rPr>
                  <w:rFonts w:asciiTheme="minorEastAsia" w:eastAsiaTheme="minorEastAsia" w:hAnsiTheme="minorEastAsia" w:hint="eastAsia"/>
                  <w:kern w:val="0"/>
                  <w:sz w:val="18"/>
                  <w:szCs w:val="18"/>
                  <w:rPrChange w:id="5763" w:author="aa" w:date="2022-05-06T18:22:00Z">
                    <w:rPr>
                      <w:rFonts w:asciiTheme="minorEastAsia" w:eastAsiaTheme="minorEastAsia" w:hAnsiTheme="minorEastAsia" w:hint="eastAsia"/>
                      <w:kern w:val="0"/>
                      <w:szCs w:val="21"/>
                    </w:rPr>
                  </w:rPrChange>
                </w:rPr>
                <w:br/>
              </w:r>
            </w:del>
            <w:r w:rsidRPr="007120B3">
              <w:rPr>
                <w:rFonts w:asciiTheme="minorEastAsia" w:eastAsiaTheme="minorEastAsia" w:hAnsiTheme="minorEastAsia" w:hint="eastAsia"/>
                <w:kern w:val="0"/>
                <w:sz w:val="18"/>
                <w:szCs w:val="18"/>
                <w:rPrChange w:id="5764" w:author="aa" w:date="2022-05-06T18:22:00Z">
                  <w:rPr>
                    <w:rFonts w:asciiTheme="minorEastAsia" w:eastAsiaTheme="minorEastAsia" w:hAnsiTheme="minorEastAsia" w:hint="eastAsia"/>
                    <w:kern w:val="0"/>
                    <w:szCs w:val="21"/>
                  </w:rPr>
                </w:rPrChange>
              </w:rPr>
              <w:t>算术平均值/V，SCE</w:t>
            </w:r>
          </w:p>
        </w:tc>
        <w:tc>
          <w:tcPr>
            <w:tcW w:w="1713" w:type="dxa"/>
            <w:tcBorders>
              <w:bottom w:val="single" w:sz="12" w:space="0" w:color="auto"/>
            </w:tcBorders>
            <w:vAlign w:val="center"/>
            <w:tcPrChange w:id="5765" w:author="aa" w:date="2022-05-06T18:08:00Z">
              <w:tcPr>
                <w:tcW w:w="1984" w:type="dxa"/>
                <w:vAlign w:val="center"/>
              </w:tcPr>
            </w:tcPrChange>
          </w:tcPr>
          <w:p w:rsidR="004222EB" w:rsidRPr="007120B3" w:rsidRDefault="00B56752" w:rsidP="00D4616F">
            <w:pPr>
              <w:spacing w:line="360" w:lineRule="auto"/>
              <w:jc w:val="center"/>
              <w:rPr>
                <w:rFonts w:asciiTheme="minorEastAsia" w:eastAsiaTheme="minorEastAsia" w:hAnsiTheme="minorEastAsia"/>
                <w:kern w:val="0"/>
                <w:sz w:val="18"/>
                <w:szCs w:val="18"/>
                <w:rPrChange w:id="5766" w:author="aa" w:date="2022-05-06T18:22:00Z">
                  <w:rPr>
                    <w:rFonts w:asciiTheme="minorEastAsia" w:eastAsiaTheme="minorEastAsia" w:hAnsiTheme="minorEastAsia"/>
                    <w:kern w:val="0"/>
                    <w:szCs w:val="21"/>
                  </w:rPr>
                </w:rPrChange>
              </w:rPr>
              <w:pPrChange w:id="5767" w:author="aa" w:date="2022-05-06T18:08:00Z">
                <w:pPr>
                  <w:spacing w:line="360" w:lineRule="auto"/>
                  <w:jc w:val="center"/>
                </w:pPr>
              </w:pPrChange>
            </w:pPr>
            <w:ins w:id="5768" w:author="aa" w:date="2022-05-06T18:42:00Z">
              <w:r>
                <w:rPr>
                  <w:rFonts w:asciiTheme="minorEastAsia" w:eastAsiaTheme="minorEastAsia" w:hAnsiTheme="minorEastAsia" w:hint="eastAsia"/>
                  <w:kern w:val="0"/>
                  <w:sz w:val="18"/>
                  <w:szCs w:val="18"/>
                </w:rPr>
                <w:t>第14天</w:t>
              </w:r>
            </w:ins>
            <w:r w:rsidR="00AC48BB" w:rsidRPr="007120B3">
              <w:rPr>
                <w:rFonts w:asciiTheme="minorEastAsia" w:eastAsiaTheme="minorEastAsia" w:hAnsiTheme="minorEastAsia" w:hint="eastAsia"/>
                <w:kern w:val="0"/>
                <w:sz w:val="18"/>
                <w:szCs w:val="18"/>
                <w:rPrChange w:id="5769" w:author="aa" w:date="2022-05-06T18:22:00Z">
                  <w:rPr>
                    <w:rFonts w:asciiTheme="minorEastAsia" w:eastAsiaTheme="minorEastAsia" w:hAnsiTheme="minorEastAsia" w:hint="eastAsia"/>
                    <w:kern w:val="0"/>
                    <w:szCs w:val="21"/>
                  </w:rPr>
                </w:rPrChange>
              </w:rPr>
              <w:t>闭路电位</w:t>
            </w:r>
            <w:del w:id="5770" w:author="aa" w:date="2022-05-06T18:08:00Z">
              <w:r w:rsidR="00AC48BB" w:rsidRPr="007120B3" w:rsidDel="00D4616F">
                <w:rPr>
                  <w:rFonts w:asciiTheme="minorEastAsia" w:eastAsiaTheme="minorEastAsia" w:hAnsiTheme="minorEastAsia" w:hint="eastAsia"/>
                  <w:kern w:val="0"/>
                  <w:sz w:val="18"/>
                  <w:szCs w:val="18"/>
                  <w:rPrChange w:id="5771" w:author="aa" w:date="2022-05-06T18:22:00Z">
                    <w:rPr>
                      <w:rFonts w:asciiTheme="minorEastAsia" w:eastAsiaTheme="minorEastAsia" w:hAnsiTheme="minorEastAsia" w:hint="eastAsia"/>
                      <w:kern w:val="0"/>
                      <w:szCs w:val="21"/>
                    </w:rPr>
                  </w:rPrChange>
                </w:rPr>
                <w:delText>实测数据</w:delText>
              </w:r>
            </w:del>
            <w:r w:rsidR="00AC48BB" w:rsidRPr="007120B3">
              <w:rPr>
                <w:rFonts w:asciiTheme="minorEastAsia" w:eastAsiaTheme="minorEastAsia" w:hAnsiTheme="minorEastAsia" w:hint="eastAsia"/>
                <w:kern w:val="0"/>
                <w:sz w:val="18"/>
                <w:szCs w:val="18"/>
                <w:rPrChange w:id="5772" w:author="aa" w:date="2022-05-06T18:22:00Z">
                  <w:rPr>
                    <w:rFonts w:asciiTheme="minorEastAsia" w:eastAsiaTheme="minorEastAsia" w:hAnsiTheme="minorEastAsia" w:hint="eastAsia"/>
                    <w:kern w:val="0"/>
                    <w:szCs w:val="21"/>
                  </w:rPr>
                </w:rPrChange>
              </w:rPr>
              <w:br/>
              <w:t>算术平均值/V，SCE</w:t>
            </w:r>
          </w:p>
        </w:tc>
        <w:tc>
          <w:tcPr>
            <w:tcW w:w="1714" w:type="dxa"/>
            <w:tcBorders>
              <w:bottom w:val="single" w:sz="12" w:space="0" w:color="auto"/>
            </w:tcBorders>
            <w:vAlign w:val="center"/>
            <w:tcPrChange w:id="5773" w:author="aa" w:date="2022-05-06T18:08:00Z">
              <w:tcPr>
                <w:tcW w:w="1985" w:type="dxa"/>
                <w:vAlign w:val="center"/>
              </w:tcPr>
            </w:tcPrChange>
          </w:tcPr>
          <w:p w:rsidR="004222EB" w:rsidRPr="007120B3" w:rsidRDefault="00AC48BB" w:rsidP="00D4616F">
            <w:pPr>
              <w:spacing w:line="360" w:lineRule="auto"/>
              <w:jc w:val="center"/>
              <w:rPr>
                <w:rFonts w:asciiTheme="minorEastAsia" w:eastAsiaTheme="minorEastAsia" w:hAnsiTheme="minorEastAsia"/>
                <w:kern w:val="0"/>
                <w:sz w:val="18"/>
                <w:szCs w:val="18"/>
                <w:rPrChange w:id="5774" w:author="aa" w:date="2022-05-06T18:22:00Z">
                  <w:rPr>
                    <w:rFonts w:asciiTheme="minorEastAsia" w:eastAsiaTheme="minorEastAsia" w:hAnsiTheme="minorEastAsia"/>
                    <w:kern w:val="0"/>
                    <w:szCs w:val="21"/>
                  </w:rPr>
                </w:rPrChange>
              </w:rPr>
              <w:pPrChange w:id="5775" w:author="aa" w:date="2022-05-06T18:08:00Z">
                <w:pPr>
                  <w:spacing w:line="360" w:lineRule="auto"/>
                  <w:jc w:val="center"/>
                </w:pPr>
              </w:pPrChange>
            </w:pPr>
            <w:r w:rsidRPr="007120B3">
              <w:rPr>
                <w:rFonts w:asciiTheme="minorEastAsia" w:eastAsiaTheme="minorEastAsia" w:hAnsiTheme="minorEastAsia" w:hint="eastAsia"/>
                <w:kern w:val="0"/>
                <w:sz w:val="18"/>
                <w:szCs w:val="18"/>
                <w:rPrChange w:id="5776" w:author="aa" w:date="2022-05-06T18:22:00Z">
                  <w:rPr>
                    <w:rFonts w:asciiTheme="minorEastAsia" w:eastAsiaTheme="minorEastAsia" w:hAnsiTheme="minorEastAsia" w:hint="eastAsia"/>
                    <w:kern w:val="0"/>
                    <w:szCs w:val="21"/>
                  </w:rPr>
                </w:rPrChange>
              </w:rPr>
              <w:t>电流效率</w:t>
            </w:r>
            <w:del w:id="5777" w:author="aa" w:date="2022-05-06T18:08:00Z">
              <w:r w:rsidRPr="007120B3" w:rsidDel="00D4616F">
                <w:rPr>
                  <w:rFonts w:asciiTheme="minorEastAsia" w:eastAsiaTheme="minorEastAsia" w:hAnsiTheme="minorEastAsia" w:hint="eastAsia"/>
                  <w:kern w:val="0"/>
                  <w:sz w:val="18"/>
                  <w:szCs w:val="18"/>
                  <w:rPrChange w:id="5778" w:author="aa" w:date="2022-05-06T18:22:00Z">
                    <w:rPr>
                      <w:rFonts w:asciiTheme="minorEastAsia" w:eastAsiaTheme="minorEastAsia" w:hAnsiTheme="minorEastAsia" w:hint="eastAsia"/>
                      <w:kern w:val="0"/>
                      <w:szCs w:val="21"/>
                    </w:rPr>
                  </w:rPrChange>
                </w:rPr>
                <w:delText>实测数据</w:delText>
              </w:r>
            </w:del>
            <w:r w:rsidRPr="007120B3">
              <w:rPr>
                <w:rFonts w:asciiTheme="minorEastAsia" w:eastAsiaTheme="minorEastAsia" w:hAnsiTheme="minorEastAsia" w:hint="eastAsia"/>
                <w:kern w:val="0"/>
                <w:sz w:val="18"/>
                <w:szCs w:val="18"/>
                <w:rPrChange w:id="5779" w:author="aa" w:date="2022-05-06T18:22:00Z">
                  <w:rPr>
                    <w:rFonts w:asciiTheme="minorEastAsia" w:eastAsiaTheme="minorEastAsia" w:hAnsiTheme="minorEastAsia" w:hint="eastAsia"/>
                    <w:kern w:val="0"/>
                    <w:szCs w:val="21"/>
                  </w:rPr>
                </w:rPrChange>
              </w:rPr>
              <w:br/>
              <w:t>算术平均值/%</w:t>
            </w:r>
          </w:p>
        </w:tc>
        <w:tc>
          <w:tcPr>
            <w:tcW w:w="652" w:type="dxa"/>
            <w:tcBorders>
              <w:bottom w:val="single" w:sz="12" w:space="0" w:color="auto"/>
            </w:tcBorders>
            <w:noWrap/>
            <w:vAlign w:val="center"/>
            <w:tcPrChange w:id="5780" w:author="aa" w:date="2022-05-06T18:08:00Z">
              <w:tcPr>
                <w:tcW w:w="756"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7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82" w:author="aa" w:date="2022-05-06T18:22:00Z">
                  <w:rPr>
                    <w:rFonts w:asciiTheme="minorEastAsia" w:eastAsiaTheme="minorEastAsia" w:hAnsiTheme="minorEastAsia" w:hint="eastAsia"/>
                    <w:kern w:val="0"/>
                    <w:szCs w:val="21"/>
                  </w:rPr>
                </w:rPrChange>
              </w:rPr>
              <w:t>结果判定</w:t>
            </w:r>
          </w:p>
        </w:tc>
      </w:tr>
      <w:tr w:rsidR="004222EB" w:rsidRPr="007120B3" w:rsidTr="005557B9">
        <w:trPr>
          <w:trHeight w:val="453"/>
          <w:jc w:val="center"/>
          <w:trPrChange w:id="5783" w:author="aa" w:date="2022-05-06T18:08:00Z">
            <w:trPr>
              <w:trHeight w:val="288"/>
              <w:jc w:val="center"/>
            </w:trPr>
          </w:trPrChange>
        </w:trPr>
        <w:tc>
          <w:tcPr>
            <w:tcW w:w="975" w:type="dxa"/>
            <w:vMerge w:val="restart"/>
            <w:tcBorders>
              <w:top w:val="single" w:sz="12" w:space="0" w:color="auto"/>
            </w:tcBorders>
            <w:noWrap/>
            <w:vAlign w:val="center"/>
            <w:tcPrChange w:id="5784" w:author="aa" w:date="2022-05-06T18:08:00Z">
              <w:tcPr>
                <w:tcW w:w="1129"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78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86" w:author="aa" w:date="2022-05-06T18:22:00Z">
                  <w:rPr>
                    <w:rFonts w:asciiTheme="minorEastAsia" w:eastAsiaTheme="minorEastAsia" w:hAnsiTheme="minorEastAsia" w:hint="eastAsia"/>
                    <w:kern w:val="0"/>
                    <w:szCs w:val="21"/>
                  </w:rPr>
                </w:rPrChange>
              </w:rPr>
              <w:t>A企业</w:t>
            </w:r>
          </w:p>
        </w:tc>
        <w:tc>
          <w:tcPr>
            <w:tcW w:w="1347" w:type="dxa"/>
            <w:vMerge w:val="restart"/>
            <w:tcBorders>
              <w:top w:val="single" w:sz="12" w:space="0" w:color="auto"/>
            </w:tcBorders>
            <w:noWrap/>
            <w:vAlign w:val="center"/>
            <w:tcPrChange w:id="5787" w:author="aa" w:date="2022-05-06T18:08:00Z">
              <w:tcPr>
                <w:tcW w:w="1560"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578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89" w:author="aa" w:date="2022-05-06T18:22:00Z">
                  <w:rPr>
                    <w:rFonts w:asciiTheme="minorEastAsia" w:eastAsiaTheme="minorEastAsia" w:hAnsiTheme="minorEastAsia" w:hint="eastAsia"/>
                    <w:kern w:val="0"/>
                    <w:szCs w:val="21"/>
                  </w:rPr>
                </w:rPrChange>
              </w:rPr>
              <w:t>25</w:t>
            </w:r>
          </w:p>
        </w:tc>
        <w:tc>
          <w:tcPr>
            <w:tcW w:w="1836" w:type="dxa"/>
            <w:tcBorders>
              <w:top w:val="single" w:sz="12" w:space="0" w:color="auto"/>
            </w:tcBorders>
            <w:noWrap/>
            <w:tcPrChange w:id="5790" w:author="aa" w:date="2022-05-06T18:08:00Z">
              <w:tcPr>
                <w:tcW w:w="2126" w:type="dxa"/>
                <w:noWrap/>
              </w:tcPr>
            </w:tcPrChange>
          </w:tcPr>
          <w:p w:rsidR="004222EB" w:rsidRPr="007120B3" w:rsidRDefault="00AC48BB">
            <w:pPr>
              <w:spacing w:line="360" w:lineRule="auto"/>
              <w:jc w:val="center"/>
              <w:rPr>
                <w:rFonts w:asciiTheme="minorEastAsia" w:eastAsiaTheme="minorEastAsia" w:hAnsiTheme="minorEastAsia"/>
                <w:kern w:val="0"/>
                <w:sz w:val="18"/>
                <w:szCs w:val="18"/>
                <w:rPrChange w:id="57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92" w:author="aa" w:date="2022-05-06T18:22:00Z">
                  <w:rPr>
                    <w:rFonts w:asciiTheme="minorEastAsia" w:eastAsiaTheme="minorEastAsia" w:hAnsiTheme="minorEastAsia" w:hint="eastAsia"/>
                    <w:kern w:val="0"/>
                    <w:szCs w:val="21"/>
                  </w:rPr>
                </w:rPrChange>
              </w:rPr>
              <w:t>-1.442</w:t>
            </w:r>
          </w:p>
        </w:tc>
        <w:tc>
          <w:tcPr>
            <w:tcW w:w="1713" w:type="dxa"/>
            <w:tcBorders>
              <w:top w:val="single" w:sz="12" w:space="0" w:color="auto"/>
            </w:tcBorders>
            <w:noWrap/>
            <w:tcPrChange w:id="5793" w:author="aa" w:date="2022-05-06T18:08:00Z">
              <w:tcPr>
                <w:tcW w:w="1984" w:type="dxa"/>
                <w:noWrap/>
              </w:tcPr>
            </w:tcPrChange>
          </w:tcPr>
          <w:p w:rsidR="004222EB" w:rsidRPr="007120B3" w:rsidRDefault="00AC48BB">
            <w:pPr>
              <w:spacing w:line="360" w:lineRule="auto"/>
              <w:jc w:val="center"/>
              <w:rPr>
                <w:rFonts w:asciiTheme="minorEastAsia" w:eastAsiaTheme="minorEastAsia" w:hAnsiTheme="minorEastAsia"/>
                <w:kern w:val="0"/>
                <w:sz w:val="18"/>
                <w:szCs w:val="18"/>
                <w:rPrChange w:id="57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95" w:author="aa" w:date="2022-05-06T18:22:00Z">
                  <w:rPr>
                    <w:rFonts w:asciiTheme="minorEastAsia" w:eastAsiaTheme="minorEastAsia" w:hAnsiTheme="minorEastAsia" w:hint="eastAsia"/>
                    <w:kern w:val="0"/>
                    <w:szCs w:val="21"/>
                  </w:rPr>
                </w:rPrChange>
              </w:rPr>
              <w:t>-1.351</w:t>
            </w:r>
          </w:p>
        </w:tc>
        <w:tc>
          <w:tcPr>
            <w:tcW w:w="1714" w:type="dxa"/>
            <w:tcBorders>
              <w:top w:val="single" w:sz="12" w:space="0" w:color="auto"/>
            </w:tcBorders>
            <w:noWrap/>
            <w:tcPrChange w:id="5796" w:author="aa" w:date="2022-05-06T18:08:00Z">
              <w:tcPr>
                <w:tcW w:w="1985" w:type="dxa"/>
                <w:noWrap/>
              </w:tcPr>
            </w:tcPrChange>
          </w:tcPr>
          <w:p w:rsidR="004222EB" w:rsidRPr="007120B3" w:rsidRDefault="00AC48BB">
            <w:pPr>
              <w:spacing w:line="360" w:lineRule="auto"/>
              <w:jc w:val="center"/>
              <w:rPr>
                <w:rFonts w:asciiTheme="minorEastAsia" w:eastAsiaTheme="minorEastAsia" w:hAnsiTheme="minorEastAsia"/>
                <w:kern w:val="0"/>
                <w:sz w:val="18"/>
                <w:szCs w:val="18"/>
                <w:rPrChange w:id="57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798" w:author="aa" w:date="2022-05-06T18:22:00Z">
                  <w:rPr>
                    <w:rFonts w:asciiTheme="minorEastAsia" w:eastAsiaTheme="minorEastAsia" w:hAnsiTheme="minorEastAsia" w:hint="eastAsia"/>
                    <w:kern w:val="0"/>
                    <w:szCs w:val="21"/>
                  </w:rPr>
                </w:rPrChange>
              </w:rPr>
              <w:t>44.27</w:t>
            </w:r>
          </w:p>
        </w:tc>
        <w:tc>
          <w:tcPr>
            <w:tcW w:w="652" w:type="dxa"/>
            <w:tcBorders>
              <w:top w:val="single" w:sz="12" w:space="0" w:color="auto"/>
            </w:tcBorders>
            <w:noWrap/>
            <w:tcPrChange w:id="5799" w:author="aa" w:date="2022-05-06T18:08:00Z">
              <w:tcPr>
                <w:tcW w:w="756" w:type="dxa"/>
                <w:noWrap/>
              </w:tcPr>
            </w:tcPrChange>
          </w:tcPr>
          <w:p w:rsidR="004222EB" w:rsidRPr="007120B3" w:rsidRDefault="00AC48BB">
            <w:pPr>
              <w:spacing w:line="360" w:lineRule="auto"/>
              <w:jc w:val="center"/>
              <w:rPr>
                <w:rFonts w:asciiTheme="minorEastAsia" w:eastAsiaTheme="minorEastAsia" w:hAnsiTheme="minorEastAsia"/>
                <w:kern w:val="0"/>
                <w:sz w:val="18"/>
                <w:szCs w:val="18"/>
                <w:rPrChange w:id="5800" w:author="aa" w:date="2022-05-06T18:22:00Z">
                  <w:rPr>
                    <w:rFonts w:asciiTheme="minorEastAsia" w:eastAsiaTheme="minorEastAsia" w:hAnsiTheme="minorEastAsia"/>
                    <w:kern w:val="0"/>
                    <w:szCs w:val="21"/>
                  </w:rPr>
                </w:rPrChange>
              </w:rPr>
            </w:pPr>
            <w:del w:id="5801" w:author="aa" w:date="2022-05-06T18:08:00Z">
              <w:r w:rsidRPr="007120B3" w:rsidDel="00D4616F">
                <w:rPr>
                  <w:rFonts w:asciiTheme="minorEastAsia" w:eastAsiaTheme="minorEastAsia" w:hAnsiTheme="minorEastAsia" w:hint="eastAsia"/>
                  <w:kern w:val="0"/>
                  <w:sz w:val="18"/>
                  <w:szCs w:val="18"/>
                  <w:rPrChange w:id="5802" w:author="aa" w:date="2022-05-06T18:22:00Z">
                    <w:rPr>
                      <w:rFonts w:asciiTheme="minorEastAsia" w:eastAsiaTheme="minorEastAsia" w:hAnsiTheme="minorEastAsia" w:hint="eastAsia"/>
                      <w:kern w:val="0"/>
                      <w:szCs w:val="21"/>
                    </w:rPr>
                  </w:rPrChange>
                </w:rPr>
                <w:delText>合格</w:delText>
              </w:r>
            </w:del>
            <w:ins w:id="5803" w:author="aa" w:date="2022-05-06T18:08:00Z">
              <w:r w:rsidR="00D4616F" w:rsidRPr="007120B3">
                <w:rPr>
                  <w:rFonts w:asciiTheme="minorEastAsia" w:eastAsiaTheme="minorEastAsia" w:hAnsiTheme="minorEastAsia" w:hint="eastAsia"/>
                  <w:kern w:val="0"/>
                  <w:sz w:val="18"/>
                  <w:szCs w:val="18"/>
                  <w:rPrChange w:id="5804" w:author="aa" w:date="2022-05-06T18:22:00Z">
                    <w:rPr>
                      <w:rFonts w:asciiTheme="minorEastAsia" w:eastAsiaTheme="minorEastAsia" w:hAnsiTheme="minorEastAsia" w:hint="eastAsia"/>
                      <w:kern w:val="0"/>
                      <w:sz w:val="18"/>
                      <w:szCs w:val="18"/>
                    </w:rPr>
                  </w:rPrChange>
                </w:rPr>
                <w:t>符合</w:t>
              </w:r>
            </w:ins>
          </w:p>
        </w:tc>
      </w:tr>
      <w:tr w:rsidR="00D4616F" w:rsidRPr="007120B3" w:rsidTr="005557B9">
        <w:trPr>
          <w:trHeight w:val="453"/>
          <w:jc w:val="center"/>
          <w:trPrChange w:id="5805" w:author="aa" w:date="2022-05-06T18:08:00Z">
            <w:trPr>
              <w:trHeight w:val="288"/>
              <w:jc w:val="center"/>
            </w:trPr>
          </w:trPrChange>
        </w:trPr>
        <w:tc>
          <w:tcPr>
            <w:tcW w:w="975" w:type="dxa"/>
            <w:vMerge/>
            <w:vAlign w:val="center"/>
            <w:tcPrChange w:id="580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07" w:author="aa" w:date="2022-05-06T18:22:00Z">
                  <w:rPr>
                    <w:rFonts w:asciiTheme="minorEastAsia" w:eastAsiaTheme="minorEastAsia" w:hAnsiTheme="minorEastAsia"/>
                    <w:kern w:val="0"/>
                    <w:szCs w:val="21"/>
                  </w:rPr>
                </w:rPrChange>
              </w:rPr>
            </w:pPr>
          </w:p>
        </w:tc>
        <w:tc>
          <w:tcPr>
            <w:tcW w:w="1347" w:type="dxa"/>
            <w:vMerge/>
            <w:vAlign w:val="center"/>
            <w:tcPrChange w:id="580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09" w:author="aa" w:date="2022-05-06T18:22:00Z">
                  <w:rPr>
                    <w:rFonts w:asciiTheme="minorEastAsia" w:eastAsiaTheme="minorEastAsia" w:hAnsiTheme="minorEastAsia"/>
                    <w:kern w:val="0"/>
                    <w:szCs w:val="21"/>
                  </w:rPr>
                </w:rPrChange>
              </w:rPr>
            </w:pPr>
          </w:p>
        </w:tc>
        <w:tc>
          <w:tcPr>
            <w:tcW w:w="1836" w:type="dxa"/>
            <w:noWrap/>
            <w:tcPrChange w:id="581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12" w:author="aa" w:date="2022-05-06T18:22:00Z">
                  <w:rPr>
                    <w:rFonts w:asciiTheme="minorEastAsia" w:eastAsiaTheme="minorEastAsia" w:hAnsiTheme="minorEastAsia" w:hint="eastAsia"/>
                    <w:kern w:val="0"/>
                    <w:szCs w:val="21"/>
                  </w:rPr>
                </w:rPrChange>
              </w:rPr>
              <w:t>-1.484</w:t>
            </w:r>
          </w:p>
        </w:tc>
        <w:tc>
          <w:tcPr>
            <w:tcW w:w="1713" w:type="dxa"/>
            <w:noWrap/>
            <w:tcPrChange w:id="581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15" w:author="aa" w:date="2022-05-06T18:22:00Z">
                  <w:rPr>
                    <w:rFonts w:asciiTheme="minorEastAsia" w:eastAsiaTheme="minorEastAsia" w:hAnsiTheme="minorEastAsia" w:hint="eastAsia"/>
                    <w:kern w:val="0"/>
                    <w:szCs w:val="21"/>
                  </w:rPr>
                </w:rPrChange>
              </w:rPr>
              <w:t>-1.394</w:t>
            </w:r>
          </w:p>
        </w:tc>
        <w:tc>
          <w:tcPr>
            <w:tcW w:w="1714" w:type="dxa"/>
            <w:noWrap/>
            <w:tcPrChange w:id="581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18" w:author="aa" w:date="2022-05-06T18:22:00Z">
                  <w:rPr>
                    <w:rFonts w:asciiTheme="minorEastAsia" w:eastAsiaTheme="minorEastAsia" w:hAnsiTheme="minorEastAsia" w:hint="eastAsia"/>
                    <w:kern w:val="0"/>
                    <w:szCs w:val="21"/>
                  </w:rPr>
                </w:rPrChange>
              </w:rPr>
              <w:t>44.03</w:t>
            </w:r>
          </w:p>
        </w:tc>
        <w:tc>
          <w:tcPr>
            <w:tcW w:w="652" w:type="dxa"/>
            <w:noWrap/>
            <w:tcPrChange w:id="581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20" w:author="aa" w:date="2022-05-06T18:22:00Z">
                  <w:rPr>
                    <w:rFonts w:asciiTheme="minorEastAsia" w:eastAsiaTheme="minorEastAsia" w:hAnsiTheme="minorEastAsia"/>
                    <w:kern w:val="0"/>
                    <w:szCs w:val="21"/>
                  </w:rPr>
                </w:rPrChange>
              </w:rPr>
            </w:pPr>
            <w:ins w:id="5821" w:author="aa" w:date="2022-05-06T18:08:00Z">
              <w:r w:rsidRPr="007120B3">
                <w:rPr>
                  <w:rFonts w:asciiTheme="minorEastAsia" w:eastAsiaTheme="minorEastAsia" w:hAnsiTheme="minorEastAsia" w:hint="eastAsia"/>
                  <w:kern w:val="0"/>
                  <w:sz w:val="18"/>
                  <w:szCs w:val="18"/>
                  <w:rPrChange w:id="5822" w:author="aa" w:date="2022-05-06T18:22:00Z">
                    <w:rPr>
                      <w:rFonts w:asciiTheme="minorEastAsia" w:eastAsiaTheme="minorEastAsia" w:hAnsiTheme="minorEastAsia" w:hint="eastAsia"/>
                      <w:kern w:val="0"/>
                      <w:sz w:val="18"/>
                      <w:szCs w:val="18"/>
                    </w:rPr>
                  </w:rPrChange>
                </w:rPr>
                <w:t>符合</w:t>
              </w:r>
            </w:ins>
            <w:del w:id="5823" w:author="aa" w:date="2022-05-06T18:08:00Z">
              <w:r w:rsidRPr="007120B3" w:rsidDel="002A6F69">
                <w:rPr>
                  <w:rFonts w:asciiTheme="minorEastAsia" w:eastAsiaTheme="minorEastAsia" w:hAnsiTheme="minorEastAsia" w:hint="eastAsia"/>
                  <w:kern w:val="0"/>
                  <w:sz w:val="18"/>
                  <w:szCs w:val="18"/>
                  <w:rPrChange w:id="582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825" w:author="aa" w:date="2022-05-06T18:08:00Z">
            <w:trPr>
              <w:trHeight w:val="288"/>
              <w:jc w:val="center"/>
            </w:trPr>
          </w:trPrChange>
        </w:trPr>
        <w:tc>
          <w:tcPr>
            <w:tcW w:w="975" w:type="dxa"/>
            <w:vMerge/>
            <w:vAlign w:val="center"/>
            <w:tcPrChange w:id="582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27" w:author="aa" w:date="2022-05-06T18:22:00Z">
                  <w:rPr>
                    <w:rFonts w:asciiTheme="minorEastAsia" w:eastAsiaTheme="minorEastAsia" w:hAnsiTheme="minorEastAsia"/>
                    <w:kern w:val="0"/>
                    <w:szCs w:val="21"/>
                  </w:rPr>
                </w:rPrChange>
              </w:rPr>
            </w:pPr>
          </w:p>
        </w:tc>
        <w:tc>
          <w:tcPr>
            <w:tcW w:w="1347" w:type="dxa"/>
            <w:vMerge/>
            <w:vAlign w:val="center"/>
            <w:tcPrChange w:id="582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29" w:author="aa" w:date="2022-05-06T18:22:00Z">
                  <w:rPr>
                    <w:rFonts w:asciiTheme="minorEastAsia" w:eastAsiaTheme="minorEastAsia" w:hAnsiTheme="minorEastAsia"/>
                    <w:kern w:val="0"/>
                    <w:szCs w:val="21"/>
                  </w:rPr>
                </w:rPrChange>
              </w:rPr>
            </w:pPr>
          </w:p>
        </w:tc>
        <w:tc>
          <w:tcPr>
            <w:tcW w:w="1836" w:type="dxa"/>
            <w:noWrap/>
            <w:tcPrChange w:id="583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32" w:author="aa" w:date="2022-05-06T18:22:00Z">
                  <w:rPr>
                    <w:rFonts w:asciiTheme="minorEastAsia" w:eastAsiaTheme="minorEastAsia" w:hAnsiTheme="minorEastAsia" w:hint="eastAsia"/>
                    <w:kern w:val="0"/>
                    <w:szCs w:val="21"/>
                  </w:rPr>
                </w:rPrChange>
              </w:rPr>
              <w:t>-1.482</w:t>
            </w:r>
          </w:p>
        </w:tc>
        <w:tc>
          <w:tcPr>
            <w:tcW w:w="1713" w:type="dxa"/>
            <w:noWrap/>
            <w:tcPrChange w:id="583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35" w:author="aa" w:date="2022-05-06T18:22:00Z">
                  <w:rPr>
                    <w:rFonts w:asciiTheme="minorEastAsia" w:eastAsiaTheme="minorEastAsia" w:hAnsiTheme="minorEastAsia" w:hint="eastAsia"/>
                    <w:kern w:val="0"/>
                    <w:szCs w:val="21"/>
                  </w:rPr>
                </w:rPrChange>
              </w:rPr>
              <w:t>-1.392</w:t>
            </w:r>
          </w:p>
        </w:tc>
        <w:tc>
          <w:tcPr>
            <w:tcW w:w="1714" w:type="dxa"/>
            <w:noWrap/>
            <w:tcPrChange w:id="583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38" w:author="aa" w:date="2022-05-06T18:22:00Z">
                  <w:rPr>
                    <w:rFonts w:asciiTheme="minorEastAsia" w:eastAsiaTheme="minorEastAsia" w:hAnsiTheme="minorEastAsia" w:hint="eastAsia"/>
                    <w:kern w:val="0"/>
                    <w:szCs w:val="21"/>
                  </w:rPr>
                </w:rPrChange>
              </w:rPr>
              <w:t>44.54</w:t>
            </w:r>
          </w:p>
        </w:tc>
        <w:tc>
          <w:tcPr>
            <w:tcW w:w="652" w:type="dxa"/>
            <w:noWrap/>
            <w:tcPrChange w:id="583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40" w:author="aa" w:date="2022-05-06T18:22:00Z">
                  <w:rPr>
                    <w:rFonts w:asciiTheme="minorEastAsia" w:eastAsiaTheme="minorEastAsia" w:hAnsiTheme="minorEastAsia"/>
                    <w:kern w:val="0"/>
                    <w:szCs w:val="21"/>
                  </w:rPr>
                </w:rPrChange>
              </w:rPr>
            </w:pPr>
            <w:ins w:id="5841" w:author="aa" w:date="2022-05-06T18:08:00Z">
              <w:r w:rsidRPr="007120B3">
                <w:rPr>
                  <w:rFonts w:asciiTheme="minorEastAsia" w:eastAsiaTheme="minorEastAsia" w:hAnsiTheme="minorEastAsia" w:hint="eastAsia"/>
                  <w:kern w:val="0"/>
                  <w:sz w:val="18"/>
                  <w:szCs w:val="18"/>
                  <w:rPrChange w:id="5842" w:author="aa" w:date="2022-05-06T18:22:00Z">
                    <w:rPr>
                      <w:rFonts w:asciiTheme="minorEastAsia" w:eastAsiaTheme="minorEastAsia" w:hAnsiTheme="minorEastAsia" w:hint="eastAsia"/>
                      <w:kern w:val="0"/>
                      <w:sz w:val="18"/>
                      <w:szCs w:val="18"/>
                    </w:rPr>
                  </w:rPrChange>
                </w:rPr>
                <w:t>符合</w:t>
              </w:r>
            </w:ins>
            <w:del w:id="5843" w:author="aa" w:date="2022-05-06T18:08:00Z">
              <w:r w:rsidRPr="007120B3" w:rsidDel="002A6F69">
                <w:rPr>
                  <w:rFonts w:asciiTheme="minorEastAsia" w:eastAsiaTheme="minorEastAsia" w:hAnsiTheme="minorEastAsia" w:hint="eastAsia"/>
                  <w:kern w:val="0"/>
                  <w:sz w:val="18"/>
                  <w:szCs w:val="18"/>
                  <w:rPrChange w:id="584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845" w:author="aa" w:date="2022-05-06T18:08:00Z">
            <w:trPr>
              <w:trHeight w:val="288"/>
              <w:jc w:val="center"/>
            </w:trPr>
          </w:trPrChange>
        </w:trPr>
        <w:tc>
          <w:tcPr>
            <w:tcW w:w="975" w:type="dxa"/>
            <w:vMerge/>
            <w:vAlign w:val="center"/>
            <w:tcPrChange w:id="584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47" w:author="aa" w:date="2022-05-06T18:22:00Z">
                  <w:rPr>
                    <w:rFonts w:asciiTheme="minorEastAsia" w:eastAsiaTheme="minorEastAsia" w:hAnsiTheme="minorEastAsia"/>
                    <w:kern w:val="0"/>
                    <w:szCs w:val="21"/>
                  </w:rPr>
                </w:rPrChange>
              </w:rPr>
            </w:pPr>
          </w:p>
        </w:tc>
        <w:tc>
          <w:tcPr>
            <w:tcW w:w="1347" w:type="dxa"/>
            <w:vMerge/>
            <w:vAlign w:val="center"/>
            <w:tcPrChange w:id="584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49" w:author="aa" w:date="2022-05-06T18:22:00Z">
                  <w:rPr>
                    <w:rFonts w:asciiTheme="minorEastAsia" w:eastAsiaTheme="minorEastAsia" w:hAnsiTheme="minorEastAsia"/>
                    <w:kern w:val="0"/>
                    <w:szCs w:val="21"/>
                  </w:rPr>
                </w:rPrChange>
              </w:rPr>
            </w:pPr>
          </w:p>
        </w:tc>
        <w:tc>
          <w:tcPr>
            <w:tcW w:w="1836" w:type="dxa"/>
            <w:noWrap/>
            <w:tcPrChange w:id="585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52" w:author="aa" w:date="2022-05-06T18:22:00Z">
                  <w:rPr>
                    <w:rFonts w:asciiTheme="minorEastAsia" w:eastAsiaTheme="minorEastAsia" w:hAnsiTheme="minorEastAsia" w:hint="eastAsia"/>
                    <w:kern w:val="0"/>
                    <w:szCs w:val="21"/>
                  </w:rPr>
                </w:rPrChange>
              </w:rPr>
              <w:t>-1.573</w:t>
            </w:r>
          </w:p>
        </w:tc>
        <w:tc>
          <w:tcPr>
            <w:tcW w:w="1713" w:type="dxa"/>
            <w:noWrap/>
            <w:tcPrChange w:id="585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55" w:author="aa" w:date="2022-05-06T18:22:00Z">
                  <w:rPr>
                    <w:rFonts w:asciiTheme="minorEastAsia" w:eastAsiaTheme="minorEastAsia" w:hAnsiTheme="minorEastAsia" w:hint="eastAsia"/>
                    <w:kern w:val="0"/>
                    <w:szCs w:val="21"/>
                  </w:rPr>
                </w:rPrChange>
              </w:rPr>
              <w:t>-1.474</w:t>
            </w:r>
          </w:p>
        </w:tc>
        <w:tc>
          <w:tcPr>
            <w:tcW w:w="1714" w:type="dxa"/>
            <w:noWrap/>
            <w:tcPrChange w:id="585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58" w:author="aa" w:date="2022-05-06T18:22:00Z">
                  <w:rPr>
                    <w:rFonts w:asciiTheme="minorEastAsia" w:eastAsiaTheme="minorEastAsia" w:hAnsiTheme="minorEastAsia" w:hint="eastAsia"/>
                    <w:kern w:val="0"/>
                    <w:szCs w:val="21"/>
                  </w:rPr>
                </w:rPrChange>
              </w:rPr>
              <w:t>42.38</w:t>
            </w:r>
          </w:p>
        </w:tc>
        <w:tc>
          <w:tcPr>
            <w:tcW w:w="652" w:type="dxa"/>
            <w:noWrap/>
            <w:tcPrChange w:id="585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60" w:author="aa" w:date="2022-05-06T18:22:00Z">
                  <w:rPr>
                    <w:rFonts w:asciiTheme="minorEastAsia" w:eastAsiaTheme="minorEastAsia" w:hAnsiTheme="minorEastAsia"/>
                    <w:kern w:val="0"/>
                    <w:szCs w:val="21"/>
                  </w:rPr>
                </w:rPrChange>
              </w:rPr>
            </w:pPr>
            <w:ins w:id="5861" w:author="aa" w:date="2022-05-06T18:08:00Z">
              <w:r w:rsidRPr="007120B3">
                <w:rPr>
                  <w:rFonts w:asciiTheme="minorEastAsia" w:eastAsiaTheme="minorEastAsia" w:hAnsiTheme="minorEastAsia" w:hint="eastAsia"/>
                  <w:kern w:val="0"/>
                  <w:sz w:val="18"/>
                  <w:szCs w:val="18"/>
                  <w:rPrChange w:id="5862" w:author="aa" w:date="2022-05-06T18:22:00Z">
                    <w:rPr>
                      <w:rFonts w:asciiTheme="minorEastAsia" w:eastAsiaTheme="minorEastAsia" w:hAnsiTheme="minorEastAsia" w:hint="eastAsia"/>
                      <w:kern w:val="0"/>
                      <w:sz w:val="18"/>
                      <w:szCs w:val="18"/>
                    </w:rPr>
                  </w:rPrChange>
                </w:rPr>
                <w:t>符合</w:t>
              </w:r>
            </w:ins>
            <w:del w:id="5863" w:author="aa" w:date="2022-05-06T18:08:00Z">
              <w:r w:rsidRPr="007120B3" w:rsidDel="002A6F69">
                <w:rPr>
                  <w:rFonts w:asciiTheme="minorEastAsia" w:eastAsiaTheme="minorEastAsia" w:hAnsiTheme="minorEastAsia" w:hint="eastAsia"/>
                  <w:kern w:val="0"/>
                  <w:sz w:val="18"/>
                  <w:szCs w:val="18"/>
                  <w:rPrChange w:id="586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865" w:author="aa" w:date="2022-05-06T18:08:00Z">
            <w:trPr>
              <w:trHeight w:val="288"/>
              <w:jc w:val="center"/>
            </w:trPr>
          </w:trPrChange>
        </w:trPr>
        <w:tc>
          <w:tcPr>
            <w:tcW w:w="975" w:type="dxa"/>
            <w:vMerge/>
            <w:vAlign w:val="center"/>
            <w:tcPrChange w:id="586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67" w:author="aa" w:date="2022-05-06T18:22:00Z">
                  <w:rPr>
                    <w:rFonts w:asciiTheme="minorEastAsia" w:eastAsiaTheme="minorEastAsia" w:hAnsiTheme="minorEastAsia"/>
                    <w:kern w:val="0"/>
                    <w:szCs w:val="21"/>
                  </w:rPr>
                </w:rPrChange>
              </w:rPr>
            </w:pPr>
          </w:p>
        </w:tc>
        <w:tc>
          <w:tcPr>
            <w:tcW w:w="1347" w:type="dxa"/>
            <w:vMerge/>
            <w:vAlign w:val="center"/>
            <w:tcPrChange w:id="586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69" w:author="aa" w:date="2022-05-06T18:22:00Z">
                  <w:rPr>
                    <w:rFonts w:asciiTheme="minorEastAsia" w:eastAsiaTheme="minorEastAsia" w:hAnsiTheme="minorEastAsia"/>
                    <w:kern w:val="0"/>
                    <w:szCs w:val="21"/>
                  </w:rPr>
                </w:rPrChange>
              </w:rPr>
            </w:pPr>
          </w:p>
        </w:tc>
        <w:tc>
          <w:tcPr>
            <w:tcW w:w="1836" w:type="dxa"/>
            <w:noWrap/>
            <w:tcPrChange w:id="587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72" w:author="aa" w:date="2022-05-06T18:22:00Z">
                  <w:rPr>
                    <w:rFonts w:asciiTheme="minorEastAsia" w:eastAsiaTheme="minorEastAsia" w:hAnsiTheme="minorEastAsia" w:hint="eastAsia"/>
                    <w:kern w:val="0"/>
                    <w:szCs w:val="21"/>
                  </w:rPr>
                </w:rPrChange>
              </w:rPr>
              <w:t>-1.587</w:t>
            </w:r>
          </w:p>
        </w:tc>
        <w:tc>
          <w:tcPr>
            <w:tcW w:w="1713" w:type="dxa"/>
            <w:noWrap/>
            <w:tcPrChange w:id="587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75" w:author="aa" w:date="2022-05-06T18:22:00Z">
                  <w:rPr>
                    <w:rFonts w:asciiTheme="minorEastAsia" w:eastAsiaTheme="minorEastAsia" w:hAnsiTheme="minorEastAsia" w:hint="eastAsia"/>
                    <w:kern w:val="0"/>
                    <w:szCs w:val="21"/>
                  </w:rPr>
                </w:rPrChange>
              </w:rPr>
              <w:t>-1.477</w:t>
            </w:r>
          </w:p>
        </w:tc>
        <w:tc>
          <w:tcPr>
            <w:tcW w:w="1714" w:type="dxa"/>
            <w:noWrap/>
            <w:tcPrChange w:id="587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78" w:author="aa" w:date="2022-05-06T18:22:00Z">
                  <w:rPr>
                    <w:rFonts w:asciiTheme="minorEastAsia" w:eastAsiaTheme="minorEastAsia" w:hAnsiTheme="minorEastAsia" w:hint="eastAsia"/>
                    <w:kern w:val="0"/>
                    <w:szCs w:val="21"/>
                  </w:rPr>
                </w:rPrChange>
              </w:rPr>
              <w:t>42.12</w:t>
            </w:r>
          </w:p>
        </w:tc>
        <w:tc>
          <w:tcPr>
            <w:tcW w:w="652" w:type="dxa"/>
            <w:noWrap/>
            <w:tcPrChange w:id="587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80" w:author="aa" w:date="2022-05-06T18:22:00Z">
                  <w:rPr>
                    <w:rFonts w:asciiTheme="minorEastAsia" w:eastAsiaTheme="minorEastAsia" w:hAnsiTheme="minorEastAsia"/>
                    <w:kern w:val="0"/>
                    <w:szCs w:val="21"/>
                  </w:rPr>
                </w:rPrChange>
              </w:rPr>
            </w:pPr>
            <w:ins w:id="5881" w:author="aa" w:date="2022-05-06T18:08:00Z">
              <w:r w:rsidRPr="007120B3">
                <w:rPr>
                  <w:rFonts w:asciiTheme="minorEastAsia" w:eastAsiaTheme="minorEastAsia" w:hAnsiTheme="minorEastAsia" w:hint="eastAsia"/>
                  <w:kern w:val="0"/>
                  <w:sz w:val="18"/>
                  <w:szCs w:val="18"/>
                  <w:rPrChange w:id="5882" w:author="aa" w:date="2022-05-06T18:22:00Z">
                    <w:rPr>
                      <w:rFonts w:asciiTheme="minorEastAsia" w:eastAsiaTheme="minorEastAsia" w:hAnsiTheme="minorEastAsia" w:hint="eastAsia"/>
                      <w:kern w:val="0"/>
                      <w:sz w:val="18"/>
                      <w:szCs w:val="18"/>
                    </w:rPr>
                  </w:rPrChange>
                </w:rPr>
                <w:t>符合</w:t>
              </w:r>
            </w:ins>
            <w:del w:id="5883" w:author="aa" w:date="2022-05-06T18:08:00Z">
              <w:r w:rsidRPr="007120B3" w:rsidDel="002A6F69">
                <w:rPr>
                  <w:rFonts w:asciiTheme="minorEastAsia" w:eastAsiaTheme="minorEastAsia" w:hAnsiTheme="minorEastAsia" w:hint="eastAsia"/>
                  <w:kern w:val="0"/>
                  <w:sz w:val="18"/>
                  <w:szCs w:val="18"/>
                  <w:rPrChange w:id="588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885" w:author="aa" w:date="2022-05-06T18:08:00Z">
            <w:trPr>
              <w:trHeight w:val="288"/>
              <w:jc w:val="center"/>
            </w:trPr>
          </w:trPrChange>
        </w:trPr>
        <w:tc>
          <w:tcPr>
            <w:tcW w:w="975" w:type="dxa"/>
            <w:vMerge/>
            <w:vAlign w:val="center"/>
            <w:tcPrChange w:id="588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87" w:author="aa" w:date="2022-05-06T18:22:00Z">
                  <w:rPr>
                    <w:rFonts w:asciiTheme="minorEastAsia" w:eastAsiaTheme="minorEastAsia" w:hAnsiTheme="minorEastAsia"/>
                    <w:kern w:val="0"/>
                    <w:szCs w:val="21"/>
                  </w:rPr>
                </w:rPrChange>
              </w:rPr>
            </w:pPr>
          </w:p>
        </w:tc>
        <w:tc>
          <w:tcPr>
            <w:tcW w:w="1347" w:type="dxa"/>
            <w:vMerge/>
            <w:vAlign w:val="center"/>
            <w:tcPrChange w:id="588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889" w:author="aa" w:date="2022-05-06T18:22:00Z">
                  <w:rPr>
                    <w:rFonts w:asciiTheme="minorEastAsia" w:eastAsiaTheme="minorEastAsia" w:hAnsiTheme="minorEastAsia"/>
                    <w:kern w:val="0"/>
                    <w:szCs w:val="21"/>
                  </w:rPr>
                </w:rPrChange>
              </w:rPr>
            </w:pPr>
          </w:p>
        </w:tc>
        <w:tc>
          <w:tcPr>
            <w:tcW w:w="1836" w:type="dxa"/>
            <w:noWrap/>
            <w:tcPrChange w:id="589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92" w:author="aa" w:date="2022-05-06T18:22:00Z">
                  <w:rPr>
                    <w:rFonts w:asciiTheme="minorEastAsia" w:eastAsiaTheme="minorEastAsia" w:hAnsiTheme="minorEastAsia" w:hint="eastAsia"/>
                    <w:kern w:val="0"/>
                    <w:szCs w:val="21"/>
                  </w:rPr>
                </w:rPrChange>
              </w:rPr>
              <w:t>-1.477</w:t>
            </w:r>
          </w:p>
        </w:tc>
        <w:tc>
          <w:tcPr>
            <w:tcW w:w="1713" w:type="dxa"/>
            <w:noWrap/>
            <w:tcPrChange w:id="589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95" w:author="aa" w:date="2022-05-06T18:22:00Z">
                  <w:rPr>
                    <w:rFonts w:asciiTheme="minorEastAsia" w:eastAsiaTheme="minorEastAsia" w:hAnsiTheme="minorEastAsia" w:hint="eastAsia"/>
                    <w:kern w:val="0"/>
                    <w:szCs w:val="21"/>
                  </w:rPr>
                </w:rPrChange>
              </w:rPr>
              <w:t>-1.390</w:t>
            </w:r>
          </w:p>
        </w:tc>
        <w:tc>
          <w:tcPr>
            <w:tcW w:w="1714" w:type="dxa"/>
            <w:noWrap/>
            <w:tcPrChange w:id="589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8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898" w:author="aa" w:date="2022-05-06T18:22:00Z">
                  <w:rPr>
                    <w:rFonts w:asciiTheme="minorEastAsia" w:eastAsiaTheme="minorEastAsia" w:hAnsiTheme="minorEastAsia" w:hint="eastAsia"/>
                    <w:kern w:val="0"/>
                    <w:szCs w:val="21"/>
                  </w:rPr>
                </w:rPrChange>
              </w:rPr>
              <w:t>44.52</w:t>
            </w:r>
          </w:p>
        </w:tc>
        <w:tc>
          <w:tcPr>
            <w:tcW w:w="652" w:type="dxa"/>
            <w:noWrap/>
            <w:tcPrChange w:id="589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00" w:author="aa" w:date="2022-05-06T18:22:00Z">
                  <w:rPr>
                    <w:rFonts w:asciiTheme="minorEastAsia" w:eastAsiaTheme="minorEastAsia" w:hAnsiTheme="minorEastAsia"/>
                    <w:kern w:val="0"/>
                    <w:szCs w:val="21"/>
                  </w:rPr>
                </w:rPrChange>
              </w:rPr>
            </w:pPr>
            <w:ins w:id="5901" w:author="aa" w:date="2022-05-06T18:08:00Z">
              <w:r w:rsidRPr="007120B3">
                <w:rPr>
                  <w:rFonts w:asciiTheme="minorEastAsia" w:eastAsiaTheme="minorEastAsia" w:hAnsiTheme="minorEastAsia" w:hint="eastAsia"/>
                  <w:kern w:val="0"/>
                  <w:sz w:val="18"/>
                  <w:szCs w:val="18"/>
                  <w:rPrChange w:id="5902" w:author="aa" w:date="2022-05-06T18:22:00Z">
                    <w:rPr>
                      <w:rFonts w:asciiTheme="minorEastAsia" w:eastAsiaTheme="minorEastAsia" w:hAnsiTheme="minorEastAsia" w:hint="eastAsia"/>
                      <w:kern w:val="0"/>
                      <w:sz w:val="18"/>
                      <w:szCs w:val="18"/>
                    </w:rPr>
                  </w:rPrChange>
                </w:rPr>
                <w:t>符合</w:t>
              </w:r>
            </w:ins>
            <w:del w:id="5903" w:author="aa" w:date="2022-05-06T18:08:00Z">
              <w:r w:rsidRPr="007120B3" w:rsidDel="002A6F69">
                <w:rPr>
                  <w:rFonts w:asciiTheme="minorEastAsia" w:eastAsiaTheme="minorEastAsia" w:hAnsiTheme="minorEastAsia" w:hint="eastAsia"/>
                  <w:kern w:val="0"/>
                  <w:sz w:val="18"/>
                  <w:szCs w:val="18"/>
                  <w:rPrChange w:id="590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905" w:author="aa" w:date="2022-05-06T18:08:00Z">
            <w:trPr>
              <w:trHeight w:val="288"/>
              <w:jc w:val="center"/>
            </w:trPr>
          </w:trPrChange>
        </w:trPr>
        <w:tc>
          <w:tcPr>
            <w:tcW w:w="975" w:type="dxa"/>
            <w:vMerge/>
            <w:vAlign w:val="center"/>
            <w:tcPrChange w:id="590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07" w:author="aa" w:date="2022-05-06T18:22:00Z">
                  <w:rPr>
                    <w:rFonts w:asciiTheme="minorEastAsia" w:eastAsiaTheme="minorEastAsia" w:hAnsiTheme="minorEastAsia"/>
                    <w:kern w:val="0"/>
                    <w:szCs w:val="21"/>
                  </w:rPr>
                </w:rPrChange>
              </w:rPr>
            </w:pPr>
          </w:p>
        </w:tc>
        <w:tc>
          <w:tcPr>
            <w:tcW w:w="1347" w:type="dxa"/>
            <w:vMerge/>
            <w:vAlign w:val="center"/>
            <w:tcPrChange w:id="590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09" w:author="aa" w:date="2022-05-06T18:22:00Z">
                  <w:rPr>
                    <w:rFonts w:asciiTheme="minorEastAsia" w:eastAsiaTheme="minorEastAsia" w:hAnsiTheme="minorEastAsia"/>
                    <w:kern w:val="0"/>
                    <w:szCs w:val="21"/>
                  </w:rPr>
                </w:rPrChange>
              </w:rPr>
            </w:pPr>
          </w:p>
        </w:tc>
        <w:tc>
          <w:tcPr>
            <w:tcW w:w="1836" w:type="dxa"/>
            <w:noWrap/>
            <w:tcPrChange w:id="591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12" w:author="aa" w:date="2022-05-06T18:22:00Z">
                  <w:rPr>
                    <w:rFonts w:asciiTheme="minorEastAsia" w:eastAsiaTheme="minorEastAsia" w:hAnsiTheme="minorEastAsia" w:hint="eastAsia"/>
                    <w:kern w:val="0"/>
                    <w:szCs w:val="21"/>
                  </w:rPr>
                </w:rPrChange>
              </w:rPr>
              <w:t>-1.503</w:t>
            </w:r>
          </w:p>
        </w:tc>
        <w:tc>
          <w:tcPr>
            <w:tcW w:w="1713" w:type="dxa"/>
            <w:noWrap/>
            <w:tcPrChange w:id="591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15" w:author="aa" w:date="2022-05-06T18:22:00Z">
                  <w:rPr>
                    <w:rFonts w:asciiTheme="minorEastAsia" w:eastAsiaTheme="minorEastAsia" w:hAnsiTheme="minorEastAsia" w:hint="eastAsia"/>
                    <w:kern w:val="0"/>
                    <w:szCs w:val="21"/>
                  </w:rPr>
                </w:rPrChange>
              </w:rPr>
              <w:t>-1.410</w:t>
            </w:r>
          </w:p>
        </w:tc>
        <w:tc>
          <w:tcPr>
            <w:tcW w:w="1714" w:type="dxa"/>
            <w:noWrap/>
            <w:tcPrChange w:id="591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18" w:author="aa" w:date="2022-05-06T18:22:00Z">
                  <w:rPr>
                    <w:rFonts w:asciiTheme="minorEastAsia" w:eastAsiaTheme="minorEastAsia" w:hAnsiTheme="minorEastAsia" w:hint="eastAsia"/>
                    <w:kern w:val="0"/>
                    <w:szCs w:val="21"/>
                  </w:rPr>
                </w:rPrChange>
              </w:rPr>
              <w:t>43.70</w:t>
            </w:r>
          </w:p>
        </w:tc>
        <w:tc>
          <w:tcPr>
            <w:tcW w:w="652" w:type="dxa"/>
            <w:noWrap/>
            <w:tcPrChange w:id="591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20" w:author="aa" w:date="2022-05-06T18:22:00Z">
                  <w:rPr>
                    <w:rFonts w:asciiTheme="minorEastAsia" w:eastAsiaTheme="minorEastAsia" w:hAnsiTheme="minorEastAsia"/>
                    <w:kern w:val="0"/>
                    <w:szCs w:val="21"/>
                  </w:rPr>
                </w:rPrChange>
              </w:rPr>
            </w:pPr>
            <w:ins w:id="5921" w:author="aa" w:date="2022-05-06T18:08:00Z">
              <w:r w:rsidRPr="007120B3">
                <w:rPr>
                  <w:rFonts w:asciiTheme="minorEastAsia" w:eastAsiaTheme="minorEastAsia" w:hAnsiTheme="minorEastAsia" w:hint="eastAsia"/>
                  <w:kern w:val="0"/>
                  <w:sz w:val="18"/>
                  <w:szCs w:val="18"/>
                  <w:rPrChange w:id="5922" w:author="aa" w:date="2022-05-06T18:22:00Z">
                    <w:rPr>
                      <w:rFonts w:asciiTheme="minorEastAsia" w:eastAsiaTheme="minorEastAsia" w:hAnsiTheme="minorEastAsia" w:hint="eastAsia"/>
                      <w:kern w:val="0"/>
                      <w:sz w:val="18"/>
                      <w:szCs w:val="18"/>
                    </w:rPr>
                  </w:rPrChange>
                </w:rPr>
                <w:t>符合</w:t>
              </w:r>
            </w:ins>
            <w:del w:id="5923" w:author="aa" w:date="2022-05-06T18:08:00Z">
              <w:r w:rsidRPr="007120B3" w:rsidDel="002A6F69">
                <w:rPr>
                  <w:rFonts w:asciiTheme="minorEastAsia" w:eastAsiaTheme="minorEastAsia" w:hAnsiTheme="minorEastAsia" w:hint="eastAsia"/>
                  <w:kern w:val="0"/>
                  <w:sz w:val="18"/>
                  <w:szCs w:val="18"/>
                  <w:rPrChange w:id="592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925" w:author="aa" w:date="2022-05-06T18:08:00Z">
            <w:trPr>
              <w:trHeight w:val="288"/>
              <w:jc w:val="center"/>
            </w:trPr>
          </w:trPrChange>
        </w:trPr>
        <w:tc>
          <w:tcPr>
            <w:tcW w:w="975" w:type="dxa"/>
            <w:vMerge/>
            <w:vAlign w:val="center"/>
            <w:tcPrChange w:id="592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27" w:author="aa" w:date="2022-05-06T18:22:00Z">
                  <w:rPr>
                    <w:rFonts w:asciiTheme="minorEastAsia" w:eastAsiaTheme="minorEastAsia" w:hAnsiTheme="minorEastAsia"/>
                    <w:kern w:val="0"/>
                    <w:szCs w:val="21"/>
                  </w:rPr>
                </w:rPrChange>
              </w:rPr>
            </w:pPr>
          </w:p>
        </w:tc>
        <w:tc>
          <w:tcPr>
            <w:tcW w:w="1347" w:type="dxa"/>
            <w:vMerge/>
            <w:vAlign w:val="center"/>
            <w:tcPrChange w:id="592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29" w:author="aa" w:date="2022-05-06T18:22:00Z">
                  <w:rPr>
                    <w:rFonts w:asciiTheme="minorEastAsia" w:eastAsiaTheme="minorEastAsia" w:hAnsiTheme="minorEastAsia"/>
                    <w:kern w:val="0"/>
                    <w:szCs w:val="21"/>
                  </w:rPr>
                </w:rPrChange>
              </w:rPr>
            </w:pPr>
          </w:p>
        </w:tc>
        <w:tc>
          <w:tcPr>
            <w:tcW w:w="1836" w:type="dxa"/>
            <w:noWrap/>
            <w:tcPrChange w:id="593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32" w:author="aa" w:date="2022-05-06T18:22:00Z">
                  <w:rPr>
                    <w:rFonts w:asciiTheme="minorEastAsia" w:eastAsiaTheme="minorEastAsia" w:hAnsiTheme="minorEastAsia" w:hint="eastAsia"/>
                    <w:kern w:val="0"/>
                    <w:szCs w:val="21"/>
                  </w:rPr>
                </w:rPrChange>
              </w:rPr>
              <w:t>-1.500</w:t>
            </w:r>
          </w:p>
        </w:tc>
        <w:tc>
          <w:tcPr>
            <w:tcW w:w="1713" w:type="dxa"/>
            <w:noWrap/>
            <w:tcPrChange w:id="593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35" w:author="aa" w:date="2022-05-06T18:22:00Z">
                  <w:rPr>
                    <w:rFonts w:asciiTheme="minorEastAsia" w:eastAsiaTheme="minorEastAsia" w:hAnsiTheme="minorEastAsia" w:hint="eastAsia"/>
                    <w:kern w:val="0"/>
                    <w:szCs w:val="21"/>
                  </w:rPr>
                </w:rPrChange>
              </w:rPr>
              <w:t>-1.409</w:t>
            </w:r>
          </w:p>
        </w:tc>
        <w:tc>
          <w:tcPr>
            <w:tcW w:w="1714" w:type="dxa"/>
            <w:noWrap/>
            <w:tcPrChange w:id="593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38" w:author="aa" w:date="2022-05-06T18:22:00Z">
                  <w:rPr>
                    <w:rFonts w:asciiTheme="minorEastAsia" w:eastAsiaTheme="minorEastAsia" w:hAnsiTheme="minorEastAsia" w:hint="eastAsia"/>
                    <w:kern w:val="0"/>
                    <w:szCs w:val="21"/>
                  </w:rPr>
                </w:rPrChange>
              </w:rPr>
              <w:t>43.93</w:t>
            </w:r>
          </w:p>
        </w:tc>
        <w:tc>
          <w:tcPr>
            <w:tcW w:w="652" w:type="dxa"/>
            <w:noWrap/>
            <w:tcPrChange w:id="593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40" w:author="aa" w:date="2022-05-06T18:22:00Z">
                  <w:rPr>
                    <w:rFonts w:asciiTheme="minorEastAsia" w:eastAsiaTheme="minorEastAsia" w:hAnsiTheme="minorEastAsia"/>
                    <w:kern w:val="0"/>
                    <w:szCs w:val="21"/>
                  </w:rPr>
                </w:rPrChange>
              </w:rPr>
            </w:pPr>
            <w:ins w:id="5941" w:author="aa" w:date="2022-05-06T18:08:00Z">
              <w:r w:rsidRPr="007120B3">
                <w:rPr>
                  <w:rFonts w:asciiTheme="minorEastAsia" w:eastAsiaTheme="minorEastAsia" w:hAnsiTheme="minorEastAsia" w:hint="eastAsia"/>
                  <w:kern w:val="0"/>
                  <w:sz w:val="18"/>
                  <w:szCs w:val="18"/>
                  <w:rPrChange w:id="5942" w:author="aa" w:date="2022-05-06T18:22:00Z">
                    <w:rPr>
                      <w:rFonts w:asciiTheme="minorEastAsia" w:eastAsiaTheme="minorEastAsia" w:hAnsiTheme="minorEastAsia" w:hint="eastAsia"/>
                      <w:kern w:val="0"/>
                      <w:sz w:val="18"/>
                      <w:szCs w:val="18"/>
                    </w:rPr>
                  </w:rPrChange>
                </w:rPr>
                <w:t>符合</w:t>
              </w:r>
            </w:ins>
            <w:del w:id="5943" w:author="aa" w:date="2022-05-06T18:08:00Z">
              <w:r w:rsidRPr="007120B3" w:rsidDel="002A6F69">
                <w:rPr>
                  <w:rFonts w:asciiTheme="minorEastAsia" w:eastAsiaTheme="minorEastAsia" w:hAnsiTheme="minorEastAsia" w:hint="eastAsia"/>
                  <w:kern w:val="0"/>
                  <w:sz w:val="18"/>
                  <w:szCs w:val="18"/>
                  <w:rPrChange w:id="594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945" w:author="aa" w:date="2022-05-06T18:08:00Z">
            <w:trPr>
              <w:trHeight w:val="288"/>
              <w:jc w:val="center"/>
            </w:trPr>
          </w:trPrChange>
        </w:trPr>
        <w:tc>
          <w:tcPr>
            <w:tcW w:w="975" w:type="dxa"/>
            <w:vMerge/>
            <w:vAlign w:val="center"/>
            <w:tcPrChange w:id="594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47" w:author="aa" w:date="2022-05-06T18:22:00Z">
                  <w:rPr>
                    <w:rFonts w:asciiTheme="minorEastAsia" w:eastAsiaTheme="minorEastAsia" w:hAnsiTheme="minorEastAsia"/>
                    <w:kern w:val="0"/>
                    <w:szCs w:val="21"/>
                  </w:rPr>
                </w:rPrChange>
              </w:rPr>
            </w:pPr>
          </w:p>
        </w:tc>
        <w:tc>
          <w:tcPr>
            <w:tcW w:w="1347" w:type="dxa"/>
            <w:vMerge/>
            <w:vAlign w:val="center"/>
            <w:tcPrChange w:id="594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49" w:author="aa" w:date="2022-05-06T18:22:00Z">
                  <w:rPr>
                    <w:rFonts w:asciiTheme="minorEastAsia" w:eastAsiaTheme="minorEastAsia" w:hAnsiTheme="minorEastAsia"/>
                    <w:kern w:val="0"/>
                    <w:szCs w:val="21"/>
                  </w:rPr>
                </w:rPrChange>
              </w:rPr>
            </w:pPr>
          </w:p>
        </w:tc>
        <w:tc>
          <w:tcPr>
            <w:tcW w:w="1836" w:type="dxa"/>
            <w:noWrap/>
            <w:tcPrChange w:id="595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52" w:author="aa" w:date="2022-05-06T18:22:00Z">
                  <w:rPr>
                    <w:rFonts w:asciiTheme="minorEastAsia" w:eastAsiaTheme="minorEastAsia" w:hAnsiTheme="minorEastAsia" w:hint="eastAsia"/>
                    <w:kern w:val="0"/>
                    <w:szCs w:val="21"/>
                  </w:rPr>
                </w:rPrChange>
              </w:rPr>
              <w:t>-1.592</w:t>
            </w:r>
          </w:p>
        </w:tc>
        <w:tc>
          <w:tcPr>
            <w:tcW w:w="1713" w:type="dxa"/>
            <w:noWrap/>
            <w:tcPrChange w:id="595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55" w:author="aa" w:date="2022-05-06T18:22:00Z">
                  <w:rPr>
                    <w:rFonts w:asciiTheme="minorEastAsia" w:eastAsiaTheme="minorEastAsia" w:hAnsiTheme="minorEastAsia" w:hint="eastAsia"/>
                    <w:kern w:val="0"/>
                    <w:szCs w:val="21"/>
                  </w:rPr>
                </w:rPrChange>
              </w:rPr>
              <w:t>-1.496</w:t>
            </w:r>
          </w:p>
        </w:tc>
        <w:tc>
          <w:tcPr>
            <w:tcW w:w="1714" w:type="dxa"/>
            <w:noWrap/>
            <w:tcPrChange w:id="595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58" w:author="aa" w:date="2022-05-06T18:22:00Z">
                  <w:rPr>
                    <w:rFonts w:asciiTheme="minorEastAsia" w:eastAsiaTheme="minorEastAsia" w:hAnsiTheme="minorEastAsia" w:hint="eastAsia"/>
                    <w:kern w:val="0"/>
                    <w:szCs w:val="21"/>
                  </w:rPr>
                </w:rPrChange>
              </w:rPr>
              <w:t>42.03</w:t>
            </w:r>
          </w:p>
        </w:tc>
        <w:tc>
          <w:tcPr>
            <w:tcW w:w="652" w:type="dxa"/>
            <w:noWrap/>
            <w:tcPrChange w:id="595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60" w:author="aa" w:date="2022-05-06T18:22:00Z">
                  <w:rPr>
                    <w:rFonts w:asciiTheme="minorEastAsia" w:eastAsiaTheme="minorEastAsia" w:hAnsiTheme="minorEastAsia"/>
                    <w:kern w:val="0"/>
                    <w:szCs w:val="21"/>
                  </w:rPr>
                </w:rPrChange>
              </w:rPr>
            </w:pPr>
            <w:ins w:id="5961" w:author="aa" w:date="2022-05-06T18:08:00Z">
              <w:r w:rsidRPr="007120B3">
                <w:rPr>
                  <w:rFonts w:asciiTheme="minorEastAsia" w:eastAsiaTheme="minorEastAsia" w:hAnsiTheme="minorEastAsia" w:hint="eastAsia"/>
                  <w:kern w:val="0"/>
                  <w:sz w:val="18"/>
                  <w:szCs w:val="18"/>
                  <w:rPrChange w:id="5962" w:author="aa" w:date="2022-05-06T18:22:00Z">
                    <w:rPr>
                      <w:rFonts w:asciiTheme="minorEastAsia" w:eastAsiaTheme="minorEastAsia" w:hAnsiTheme="minorEastAsia" w:hint="eastAsia"/>
                      <w:kern w:val="0"/>
                      <w:sz w:val="18"/>
                      <w:szCs w:val="18"/>
                    </w:rPr>
                  </w:rPrChange>
                </w:rPr>
                <w:t>符合</w:t>
              </w:r>
            </w:ins>
            <w:del w:id="5963" w:author="aa" w:date="2022-05-06T18:08:00Z">
              <w:r w:rsidRPr="007120B3" w:rsidDel="002A6F69">
                <w:rPr>
                  <w:rFonts w:asciiTheme="minorEastAsia" w:eastAsiaTheme="minorEastAsia" w:hAnsiTheme="minorEastAsia" w:hint="eastAsia"/>
                  <w:kern w:val="0"/>
                  <w:sz w:val="18"/>
                  <w:szCs w:val="18"/>
                  <w:rPrChange w:id="596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965" w:author="aa" w:date="2022-05-06T18:08:00Z">
            <w:trPr>
              <w:trHeight w:val="288"/>
              <w:jc w:val="center"/>
            </w:trPr>
          </w:trPrChange>
        </w:trPr>
        <w:tc>
          <w:tcPr>
            <w:tcW w:w="975" w:type="dxa"/>
            <w:vMerge/>
            <w:vAlign w:val="center"/>
            <w:tcPrChange w:id="596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67" w:author="aa" w:date="2022-05-06T18:22:00Z">
                  <w:rPr>
                    <w:rFonts w:asciiTheme="minorEastAsia" w:eastAsiaTheme="minorEastAsia" w:hAnsiTheme="minorEastAsia"/>
                    <w:kern w:val="0"/>
                    <w:szCs w:val="21"/>
                  </w:rPr>
                </w:rPrChange>
              </w:rPr>
            </w:pPr>
          </w:p>
        </w:tc>
        <w:tc>
          <w:tcPr>
            <w:tcW w:w="1347" w:type="dxa"/>
            <w:vMerge/>
            <w:vAlign w:val="center"/>
            <w:tcPrChange w:id="596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69" w:author="aa" w:date="2022-05-06T18:22:00Z">
                  <w:rPr>
                    <w:rFonts w:asciiTheme="minorEastAsia" w:eastAsiaTheme="minorEastAsia" w:hAnsiTheme="minorEastAsia"/>
                    <w:kern w:val="0"/>
                    <w:szCs w:val="21"/>
                  </w:rPr>
                </w:rPrChange>
              </w:rPr>
            </w:pPr>
          </w:p>
        </w:tc>
        <w:tc>
          <w:tcPr>
            <w:tcW w:w="1836" w:type="dxa"/>
            <w:noWrap/>
            <w:tcPrChange w:id="597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72" w:author="aa" w:date="2022-05-06T18:22:00Z">
                  <w:rPr>
                    <w:rFonts w:asciiTheme="minorEastAsia" w:eastAsiaTheme="minorEastAsia" w:hAnsiTheme="minorEastAsia" w:hint="eastAsia"/>
                    <w:kern w:val="0"/>
                    <w:szCs w:val="21"/>
                  </w:rPr>
                </w:rPrChange>
              </w:rPr>
              <w:t>-1.498</w:t>
            </w:r>
          </w:p>
        </w:tc>
        <w:tc>
          <w:tcPr>
            <w:tcW w:w="1713" w:type="dxa"/>
            <w:noWrap/>
            <w:tcPrChange w:id="597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75" w:author="aa" w:date="2022-05-06T18:22:00Z">
                  <w:rPr>
                    <w:rFonts w:asciiTheme="minorEastAsia" w:eastAsiaTheme="minorEastAsia" w:hAnsiTheme="minorEastAsia" w:hint="eastAsia"/>
                    <w:kern w:val="0"/>
                    <w:szCs w:val="21"/>
                  </w:rPr>
                </w:rPrChange>
              </w:rPr>
              <w:t>-1.407</w:t>
            </w:r>
          </w:p>
        </w:tc>
        <w:tc>
          <w:tcPr>
            <w:tcW w:w="1714" w:type="dxa"/>
            <w:noWrap/>
            <w:tcPrChange w:id="597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78" w:author="aa" w:date="2022-05-06T18:22:00Z">
                  <w:rPr>
                    <w:rFonts w:asciiTheme="minorEastAsia" w:eastAsiaTheme="minorEastAsia" w:hAnsiTheme="minorEastAsia" w:hint="eastAsia"/>
                    <w:kern w:val="0"/>
                    <w:szCs w:val="21"/>
                  </w:rPr>
                </w:rPrChange>
              </w:rPr>
              <w:t>43.45</w:t>
            </w:r>
          </w:p>
        </w:tc>
        <w:tc>
          <w:tcPr>
            <w:tcW w:w="652" w:type="dxa"/>
            <w:noWrap/>
            <w:tcPrChange w:id="597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80" w:author="aa" w:date="2022-05-06T18:22:00Z">
                  <w:rPr>
                    <w:rFonts w:asciiTheme="minorEastAsia" w:eastAsiaTheme="minorEastAsia" w:hAnsiTheme="minorEastAsia"/>
                    <w:kern w:val="0"/>
                    <w:szCs w:val="21"/>
                  </w:rPr>
                </w:rPrChange>
              </w:rPr>
            </w:pPr>
            <w:ins w:id="5981" w:author="aa" w:date="2022-05-06T18:08:00Z">
              <w:r w:rsidRPr="007120B3">
                <w:rPr>
                  <w:rFonts w:asciiTheme="minorEastAsia" w:eastAsiaTheme="minorEastAsia" w:hAnsiTheme="minorEastAsia" w:hint="eastAsia"/>
                  <w:kern w:val="0"/>
                  <w:sz w:val="18"/>
                  <w:szCs w:val="18"/>
                  <w:rPrChange w:id="5982" w:author="aa" w:date="2022-05-06T18:22:00Z">
                    <w:rPr>
                      <w:rFonts w:asciiTheme="minorEastAsia" w:eastAsiaTheme="minorEastAsia" w:hAnsiTheme="minorEastAsia" w:hint="eastAsia"/>
                      <w:kern w:val="0"/>
                      <w:sz w:val="18"/>
                      <w:szCs w:val="18"/>
                    </w:rPr>
                  </w:rPrChange>
                </w:rPr>
                <w:t>符合</w:t>
              </w:r>
            </w:ins>
            <w:del w:id="5983" w:author="aa" w:date="2022-05-06T18:08:00Z">
              <w:r w:rsidRPr="007120B3" w:rsidDel="002A6F69">
                <w:rPr>
                  <w:rFonts w:asciiTheme="minorEastAsia" w:eastAsiaTheme="minorEastAsia" w:hAnsiTheme="minorEastAsia" w:hint="eastAsia"/>
                  <w:kern w:val="0"/>
                  <w:sz w:val="18"/>
                  <w:szCs w:val="18"/>
                  <w:rPrChange w:id="598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5985" w:author="aa" w:date="2022-05-06T18:08:00Z">
            <w:trPr>
              <w:trHeight w:val="288"/>
              <w:jc w:val="center"/>
            </w:trPr>
          </w:trPrChange>
        </w:trPr>
        <w:tc>
          <w:tcPr>
            <w:tcW w:w="975" w:type="dxa"/>
            <w:vMerge/>
            <w:vAlign w:val="center"/>
            <w:tcPrChange w:id="598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87" w:author="aa" w:date="2022-05-06T18:22:00Z">
                  <w:rPr>
                    <w:rFonts w:asciiTheme="minorEastAsia" w:eastAsiaTheme="minorEastAsia" w:hAnsiTheme="minorEastAsia"/>
                    <w:kern w:val="0"/>
                    <w:szCs w:val="21"/>
                  </w:rPr>
                </w:rPrChange>
              </w:rPr>
            </w:pPr>
          </w:p>
        </w:tc>
        <w:tc>
          <w:tcPr>
            <w:tcW w:w="1347" w:type="dxa"/>
            <w:vMerge/>
            <w:vAlign w:val="center"/>
            <w:tcPrChange w:id="598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5989" w:author="aa" w:date="2022-05-06T18:22:00Z">
                  <w:rPr>
                    <w:rFonts w:asciiTheme="minorEastAsia" w:eastAsiaTheme="minorEastAsia" w:hAnsiTheme="minorEastAsia"/>
                    <w:kern w:val="0"/>
                    <w:szCs w:val="21"/>
                  </w:rPr>
                </w:rPrChange>
              </w:rPr>
            </w:pPr>
          </w:p>
        </w:tc>
        <w:tc>
          <w:tcPr>
            <w:tcW w:w="1836" w:type="dxa"/>
            <w:noWrap/>
            <w:tcPrChange w:id="599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92" w:author="aa" w:date="2022-05-06T18:22:00Z">
                  <w:rPr>
                    <w:rFonts w:asciiTheme="minorEastAsia" w:eastAsiaTheme="minorEastAsia" w:hAnsiTheme="minorEastAsia" w:hint="eastAsia"/>
                    <w:kern w:val="0"/>
                    <w:szCs w:val="21"/>
                  </w:rPr>
                </w:rPrChange>
              </w:rPr>
              <w:t>-1.529</w:t>
            </w:r>
          </w:p>
        </w:tc>
        <w:tc>
          <w:tcPr>
            <w:tcW w:w="1713" w:type="dxa"/>
            <w:noWrap/>
            <w:tcPrChange w:id="599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95" w:author="aa" w:date="2022-05-06T18:22:00Z">
                  <w:rPr>
                    <w:rFonts w:asciiTheme="minorEastAsia" w:eastAsiaTheme="minorEastAsia" w:hAnsiTheme="minorEastAsia" w:hint="eastAsia"/>
                    <w:kern w:val="0"/>
                    <w:szCs w:val="21"/>
                  </w:rPr>
                </w:rPrChange>
              </w:rPr>
              <w:t>-1.433</w:t>
            </w:r>
          </w:p>
        </w:tc>
        <w:tc>
          <w:tcPr>
            <w:tcW w:w="1714" w:type="dxa"/>
            <w:noWrap/>
            <w:tcPrChange w:id="599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59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5998" w:author="aa" w:date="2022-05-06T18:22:00Z">
                  <w:rPr>
                    <w:rFonts w:asciiTheme="minorEastAsia" w:eastAsiaTheme="minorEastAsia" w:hAnsiTheme="minorEastAsia" w:hint="eastAsia"/>
                    <w:kern w:val="0"/>
                    <w:szCs w:val="21"/>
                  </w:rPr>
                </w:rPrChange>
              </w:rPr>
              <w:t>43.25</w:t>
            </w:r>
          </w:p>
        </w:tc>
        <w:tc>
          <w:tcPr>
            <w:tcW w:w="652" w:type="dxa"/>
            <w:noWrap/>
            <w:tcPrChange w:id="599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00" w:author="aa" w:date="2022-05-06T18:22:00Z">
                  <w:rPr>
                    <w:rFonts w:asciiTheme="minorEastAsia" w:eastAsiaTheme="minorEastAsia" w:hAnsiTheme="minorEastAsia"/>
                    <w:kern w:val="0"/>
                    <w:szCs w:val="21"/>
                  </w:rPr>
                </w:rPrChange>
              </w:rPr>
            </w:pPr>
            <w:ins w:id="6001" w:author="aa" w:date="2022-05-06T18:08:00Z">
              <w:r w:rsidRPr="007120B3">
                <w:rPr>
                  <w:rFonts w:asciiTheme="minorEastAsia" w:eastAsiaTheme="minorEastAsia" w:hAnsiTheme="minorEastAsia" w:hint="eastAsia"/>
                  <w:kern w:val="0"/>
                  <w:sz w:val="18"/>
                  <w:szCs w:val="18"/>
                  <w:rPrChange w:id="6002" w:author="aa" w:date="2022-05-06T18:22:00Z">
                    <w:rPr>
                      <w:rFonts w:asciiTheme="minorEastAsia" w:eastAsiaTheme="minorEastAsia" w:hAnsiTheme="minorEastAsia" w:hint="eastAsia"/>
                      <w:kern w:val="0"/>
                      <w:sz w:val="18"/>
                      <w:szCs w:val="18"/>
                    </w:rPr>
                  </w:rPrChange>
                </w:rPr>
                <w:t>符合</w:t>
              </w:r>
            </w:ins>
            <w:del w:id="6003" w:author="aa" w:date="2022-05-06T18:08:00Z">
              <w:r w:rsidRPr="007120B3" w:rsidDel="002A6F69">
                <w:rPr>
                  <w:rFonts w:asciiTheme="minorEastAsia" w:eastAsiaTheme="minorEastAsia" w:hAnsiTheme="minorEastAsia" w:hint="eastAsia"/>
                  <w:kern w:val="0"/>
                  <w:sz w:val="18"/>
                  <w:szCs w:val="18"/>
                  <w:rPrChange w:id="600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005" w:author="aa" w:date="2022-05-06T18:08:00Z">
            <w:trPr>
              <w:trHeight w:val="288"/>
              <w:jc w:val="center"/>
            </w:trPr>
          </w:trPrChange>
        </w:trPr>
        <w:tc>
          <w:tcPr>
            <w:tcW w:w="975" w:type="dxa"/>
            <w:vMerge/>
            <w:vAlign w:val="center"/>
            <w:tcPrChange w:id="600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07" w:author="aa" w:date="2022-05-06T18:22:00Z">
                  <w:rPr>
                    <w:rFonts w:asciiTheme="minorEastAsia" w:eastAsiaTheme="minorEastAsia" w:hAnsiTheme="minorEastAsia"/>
                    <w:kern w:val="0"/>
                    <w:szCs w:val="21"/>
                  </w:rPr>
                </w:rPrChange>
              </w:rPr>
            </w:pPr>
          </w:p>
        </w:tc>
        <w:tc>
          <w:tcPr>
            <w:tcW w:w="1347" w:type="dxa"/>
            <w:vMerge/>
            <w:vAlign w:val="center"/>
            <w:tcPrChange w:id="600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09" w:author="aa" w:date="2022-05-06T18:22:00Z">
                  <w:rPr>
                    <w:rFonts w:asciiTheme="minorEastAsia" w:eastAsiaTheme="minorEastAsia" w:hAnsiTheme="minorEastAsia"/>
                    <w:kern w:val="0"/>
                    <w:szCs w:val="21"/>
                  </w:rPr>
                </w:rPrChange>
              </w:rPr>
            </w:pPr>
          </w:p>
        </w:tc>
        <w:tc>
          <w:tcPr>
            <w:tcW w:w="1836" w:type="dxa"/>
            <w:noWrap/>
            <w:tcPrChange w:id="601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12" w:author="aa" w:date="2022-05-06T18:22:00Z">
                  <w:rPr>
                    <w:rFonts w:asciiTheme="minorEastAsia" w:eastAsiaTheme="minorEastAsia" w:hAnsiTheme="minorEastAsia" w:hint="eastAsia"/>
                    <w:kern w:val="0"/>
                    <w:szCs w:val="21"/>
                  </w:rPr>
                </w:rPrChange>
              </w:rPr>
              <w:t>-1.466</w:t>
            </w:r>
          </w:p>
        </w:tc>
        <w:tc>
          <w:tcPr>
            <w:tcW w:w="1713" w:type="dxa"/>
            <w:noWrap/>
            <w:tcPrChange w:id="601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15" w:author="aa" w:date="2022-05-06T18:22:00Z">
                  <w:rPr>
                    <w:rFonts w:asciiTheme="minorEastAsia" w:eastAsiaTheme="minorEastAsia" w:hAnsiTheme="minorEastAsia" w:hint="eastAsia"/>
                    <w:kern w:val="0"/>
                    <w:szCs w:val="21"/>
                  </w:rPr>
                </w:rPrChange>
              </w:rPr>
              <w:t>-1.373</w:t>
            </w:r>
          </w:p>
        </w:tc>
        <w:tc>
          <w:tcPr>
            <w:tcW w:w="1714" w:type="dxa"/>
            <w:noWrap/>
            <w:tcPrChange w:id="601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18" w:author="aa" w:date="2022-05-06T18:22:00Z">
                  <w:rPr>
                    <w:rFonts w:asciiTheme="minorEastAsia" w:eastAsiaTheme="minorEastAsia" w:hAnsiTheme="minorEastAsia" w:hint="eastAsia"/>
                    <w:kern w:val="0"/>
                    <w:szCs w:val="21"/>
                  </w:rPr>
                </w:rPrChange>
              </w:rPr>
              <w:t>44.80</w:t>
            </w:r>
          </w:p>
        </w:tc>
        <w:tc>
          <w:tcPr>
            <w:tcW w:w="652" w:type="dxa"/>
            <w:noWrap/>
            <w:tcPrChange w:id="601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20" w:author="aa" w:date="2022-05-06T18:22:00Z">
                  <w:rPr>
                    <w:rFonts w:asciiTheme="minorEastAsia" w:eastAsiaTheme="minorEastAsia" w:hAnsiTheme="minorEastAsia"/>
                    <w:kern w:val="0"/>
                    <w:szCs w:val="21"/>
                  </w:rPr>
                </w:rPrChange>
              </w:rPr>
            </w:pPr>
            <w:ins w:id="6021" w:author="aa" w:date="2022-05-06T18:08:00Z">
              <w:r w:rsidRPr="007120B3">
                <w:rPr>
                  <w:rFonts w:asciiTheme="minorEastAsia" w:eastAsiaTheme="minorEastAsia" w:hAnsiTheme="minorEastAsia" w:hint="eastAsia"/>
                  <w:kern w:val="0"/>
                  <w:sz w:val="18"/>
                  <w:szCs w:val="18"/>
                  <w:rPrChange w:id="6022" w:author="aa" w:date="2022-05-06T18:22:00Z">
                    <w:rPr>
                      <w:rFonts w:asciiTheme="minorEastAsia" w:eastAsiaTheme="minorEastAsia" w:hAnsiTheme="minorEastAsia" w:hint="eastAsia"/>
                      <w:kern w:val="0"/>
                      <w:sz w:val="18"/>
                      <w:szCs w:val="18"/>
                    </w:rPr>
                  </w:rPrChange>
                </w:rPr>
                <w:t>符合</w:t>
              </w:r>
            </w:ins>
            <w:del w:id="6023" w:author="aa" w:date="2022-05-06T18:08:00Z">
              <w:r w:rsidRPr="007120B3" w:rsidDel="002A6F69">
                <w:rPr>
                  <w:rFonts w:asciiTheme="minorEastAsia" w:eastAsiaTheme="minorEastAsia" w:hAnsiTheme="minorEastAsia" w:hint="eastAsia"/>
                  <w:kern w:val="0"/>
                  <w:sz w:val="18"/>
                  <w:szCs w:val="18"/>
                  <w:rPrChange w:id="602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025" w:author="aa" w:date="2022-05-06T18:08:00Z">
            <w:trPr>
              <w:trHeight w:val="288"/>
              <w:jc w:val="center"/>
            </w:trPr>
          </w:trPrChange>
        </w:trPr>
        <w:tc>
          <w:tcPr>
            <w:tcW w:w="975" w:type="dxa"/>
            <w:vMerge/>
            <w:vAlign w:val="center"/>
            <w:tcPrChange w:id="602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27" w:author="aa" w:date="2022-05-06T18:22:00Z">
                  <w:rPr>
                    <w:rFonts w:asciiTheme="minorEastAsia" w:eastAsiaTheme="minorEastAsia" w:hAnsiTheme="minorEastAsia"/>
                    <w:kern w:val="0"/>
                    <w:szCs w:val="21"/>
                  </w:rPr>
                </w:rPrChange>
              </w:rPr>
            </w:pPr>
          </w:p>
        </w:tc>
        <w:tc>
          <w:tcPr>
            <w:tcW w:w="1347" w:type="dxa"/>
            <w:vMerge/>
            <w:vAlign w:val="center"/>
            <w:tcPrChange w:id="602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29" w:author="aa" w:date="2022-05-06T18:22:00Z">
                  <w:rPr>
                    <w:rFonts w:asciiTheme="minorEastAsia" w:eastAsiaTheme="minorEastAsia" w:hAnsiTheme="minorEastAsia"/>
                    <w:kern w:val="0"/>
                    <w:szCs w:val="21"/>
                  </w:rPr>
                </w:rPrChange>
              </w:rPr>
            </w:pPr>
          </w:p>
        </w:tc>
        <w:tc>
          <w:tcPr>
            <w:tcW w:w="1836" w:type="dxa"/>
            <w:noWrap/>
            <w:tcPrChange w:id="603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32" w:author="aa" w:date="2022-05-06T18:22:00Z">
                  <w:rPr>
                    <w:rFonts w:asciiTheme="minorEastAsia" w:eastAsiaTheme="minorEastAsia" w:hAnsiTheme="minorEastAsia" w:hint="eastAsia"/>
                    <w:kern w:val="0"/>
                    <w:szCs w:val="21"/>
                  </w:rPr>
                </w:rPrChange>
              </w:rPr>
              <w:t>-1.510</w:t>
            </w:r>
          </w:p>
        </w:tc>
        <w:tc>
          <w:tcPr>
            <w:tcW w:w="1713" w:type="dxa"/>
            <w:noWrap/>
            <w:tcPrChange w:id="603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35" w:author="aa" w:date="2022-05-06T18:22:00Z">
                  <w:rPr>
                    <w:rFonts w:asciiTheme="minorEastAsia" w:eastAsiaTheme="minorEastAsia" w:hAnsiTheme="minorEastAsia" w:hint="eastAsia"/>
                    <w:kern w:val="0"/>
                    <w:szCs w:val="21"/>
                  </w:rPr>
                </w:rPrChange>
              </w:rPr>
              <w:t>-1.417</w:t>
            </w:r>
          </w:p>
        </w:tc>
        <w:tc>
          <w:tcPr>
            <w:tcW w:w="1714" w:type="dxa"/>
            <w:noWrap/>
            <w:tcPrChange w:id="603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38" w:author="aa" w:date="2022-05-06T18:22:00Z">
                  <w:rPr>
                    <w:rFonts w:asciiTheme="minorEastAsia" w:eastAsiaTheme="minorEastAsia" w:hAnsiTheme="minorEastAsia" w:hint="eastAsia"/>
                    <w:kern w:val="0"/>
                    <w:szCs w:val="21"/>
                  </w:rPr>
                </w:rPrChange>
              </w:rPr>
              <w:t>43.53</w:t>
            </w:r>
          </w:p>
        </w:tc>
        <w:tc>
          <w:tcPr>
            <w:tcW w:w="652" w:type="dxa"/>
            <w:noWrap/>
            <w:tcPrChange w:id="603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40" w:author="aa" w:date="2022-05-06T18:22:00Z">
                  <w:rPr>
                    <w:rFonts w:asciiTheme="minorEastAsia" w:eastAsiaTheme="minorEastAsia" w:hAnsiTheme="minorEastAsia"/>
                    <w:kern w:val="0"/>
                    <w:szCs w:val="21"/>
                  </w:rPr>
                </w:rPrChange>
              </w:rPr>
            </w:pPr>
            <w:ins w:id="6041" w:author="aa" w:date="2022-05-06T18:08:00Z">
              <w:r w:rsidRPr="007120B3">
                <w:rPr>
                  <w:rFonts w:asciiTheme="minorEastAsia" w:eastAsiaTheme="minorEastAsia" w:hAnsiTheme="minorEastAsia" w:hint="eastAsia"/>
                  <w:kern w:val="0"/>
                  <w:sz w:val="18"/>
                  <w:szCs w:val="18"/>
                  <w:rPrChange w:id="6042" w:author="aa" w:date="2022-05-06T18:22:00Z">
                    <w:rPr>
                      <w:rFonts w:asciiTheme="minorEastAsia" w:eastAsiaTheme="minorEastAsia" w:hAnsiTheme="minorEastAsia" w:hint="eastAsia"/>
                      <w:kern w:val="0"/>
                      <w:sz w:val="18"/>
                      <w:szCs w:val="18"/>
                    </w:rPr>
                  </w:rPrChange>
                </w:rPr>
                <w:t>符合</w:t>
              </w:r>
            </w:ins>
            <w:del w:id="6043" w:author="aa" w:date="2022-05-06T18:08:00Z">
              <w:r w:rsidRPr="007120B3" w:rsidDel="002A6F69">
                <w:rPr>
                  <w:rFonts w:asciiTheme="minorEastAsia" w:eastAsiaTheme="minorEastAsia" w:hAnsiTheme="minorEastAsia" w:hint="eastAsia"/>
                  <w:kern w:val="0"/>
                  <w:sz w:val="18"/>
                  <w:szCs w:val="18"/>
                  <w:rPrChange w:id="604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045" w:author="aa" w:date="2022-05-06T18:08:00Z">
            <w:trPr>
              <w:trHeight w:val="288"/>
              <w:jc w:val="center"/>
            </w:trPr>
          </w:trPrChange>
        </w:trPr>
        <w:tc>
          <w:tcPr>
            <w:tcW w:w="975" w:type="dxa"/>
            <w:vMerge/>
            <w:vAlign w:val="center"/>
            <w:tcPrChange w:id="604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47" w:author="aa" w:date="2022-05-06T18:22:00Z">
                  <w:rPr>
                    <w:rFonts w:asciiTheme="minorEastAsia" w:eastAsiaTheme="minorEastAsia" w:hAnsiTheme="minorEastAsia"/>
                    <w:kern w:val="0"/>
                    <w:szCs w:val="21"/>
                  </w:rPr>
                </w:rPrChange>
              </w:rPr>
            </w:pPr>
          </w:p>
        </w:tc>
        <w:tc>
          <w:tcPr>
            <w:tcW w:w="1347" w:type="dxa"/>
            <w:vMerge/>
            <w:vAlign w:val="center"/>
            <w:tcPrChange w:id="604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49" w:author="aa" w:date="2022-05-06T18:22:00Z">
                  <w:rPr>
                    <w:rFonts w:asciiTheme="minorEastAsia" w:eastAsiaTheme="minorEastAsia" w:hAnsiTheme="minorEastAsia"/>
                    <w:kern w:val="0"/>
                    <w:szCs w:val="21"/>
                  </w:rPr>
                </w:rPrChange>
              </w:rPr>
            </w:pPr>
          </w:p>
        </w:tc>
        <w:tc>
          <w:tcPr>
            <w:tcW w:w="1836" w:type="dxa"/>
            <w:noWrap/>
            <w:tcPrChange w:id="605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52" w:author="aa" w:date="2022-05-06T18:22:00Z">
                  <w:rPr>
                    <w:rFonts w:asciiTheme="minorEastAsia" w:eastAsiaTheme="minorEastAsia" w:hAnsiTheme="minorEastAsia" w:hint="eastAsia"/>
                    <w:kern w:val="0"/>
                    <w:szCs w:val="21"/>
                  </w:rPr>
                </w:rPrChange>
              </w:rPr>
              <w:t>-1.515</w:t>
            </w:r>
          </w:p>
        </w:tc>
        <w:tc>
          <w:tcPr>
            <w:tcW w:w="1713" w:type="dxa"/>
            <w:noWrap/>
            <w:tcPrChange w:id="605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55" w:author="aa" w:date="2022-05-06T18:22:00Z">
                  <w:rPr>
                    <w:rFonts w:asciiTheme="minorEastAsia" w:eastAsiaTheme="minorEastAsia" w:hAnsiTheme="minorEastAsia" w:hint="eastAsia"/>
                    <w:kern w:val="0"/>
                    <w:szCs w:val="21"/>
                  </w:rPr>
                </w:rPrChange>
              </w:rPr>
              <w:t>-1.418</w:t>
            </w:r>
          </w:p>
        </w:tc>
        <w:tc>
          <w:tcPr>
            <w:tcW w:w="1714" w:type="dxa"/>
            <w:noWrap/>
            <w:tcPrChange w:id="605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58" w:author="aa" w:date="2022-05-06T18:22:00Z">
                  <w:rPr>
                    <w:rFonts w:asciiTheme="minorEastAsia" w:eastAsiaTheme="minorEastAsia" w:hAnsiTheme="minorEastAsia" w:hint="eastAsia"/>
                    <w:kern w:val="0"/>
                    <w:szCs w:val="21"/>
                  </w:rPr>
                </w:rPrChange>
              </w:rPr>
              <w:t>43.48</w:t>
            </w:r>
          </w:p>
        </w:tc>
        <w:tc>
          <w:tcPr>
            <w:tcW w:w="652" w:type="dxa"/>
            <w:noWrap/>
            <w:tcPrChange w:id="605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60" w:author="aa" w:date="2022-05-06T18:22:00Z">
                  <w:rPr>
                    <w:rFonts w:asciiTheme="minorEastAsia" w:eastAsiaTheme="minorEastAsia" w:hAnsiTheme="minorEastAsia"/>
                    <w:kern w:val="0"/>
                    <w:szCs w:val="21"/>
                  </w:rPr>
                </w:rPrChange>
              </w:rPr>
            </w:pPr>
            <w:ins w:id="6061" w:author="aa" w:date="2022-05-06T18:08:00Z">
              <w:r w:rsidRPr="007120B3">
                <w:rPr>
                  <w:rFonts w:asciiTheme="minorEastAsia" w:eastAsiaTheme="minorEastAsia" w:hAnsiTheme="minorEastAsia" w:hint="eastAsia"/>
                  <w:kern w:val="0"/>
                  <w:sz w:val="18"/>
                  <w:szCs w:val="18"/>
                  <w:rPrChange w:id="6062" w:author="aa" w:date="2022-05-06T18:22:00Z">
                    <w:rPr>
                      <w:rFonts w:asciiTheme="minorEastAsia" w:eastAsiaTheme="minorEastAsia" w:hAnsiTheme="minorEastAsia" w:hint="eastAsia"/>
                      <w:kern w:val="0"/>
                      <w:sz w:val="18"/>
                      <w:szCs w:val="18"/>
                    </w:rPr>
                  </w:rPrChange>
                </w:rPr>
                <w:t>符合</w:t>
              </w:r>
            </w:ins>
            <w:del w:id="6063" w:author="aa" w:date="2022-05-06T18:08:00Z">
              <w:r w:rsidRPr="007120B3" w:rsidDel="002A6F69">
                <w:rPr>
                  <w:rFonts w:asciiTheme="minorEastAsia" w:eastAsiaTheme="minorEastAsia" w:hAnsiTheme="minorEastAsia" w:hint="eastAsia"/>
                  <w:kern w:val="0"/>
                  <w:sz w:val="18"/>
                  <w:szCs w:val="18"/>
                  <w:rPrChange w:id="606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065" w:author="aa" w:date="2022-05-06T18:08:00Z">
            <w:trPr>
              <w:trHeight w:val="288"/>
              <w:jc w:val="center"/>
            </w:trPr>
          </w:trPrChange>
        </w:trPr>
        <w:tc>
          <w:tcPr>
            <w:tcW w:w="975" w:type="dxa"/>
            <w:vMerge/>
            <w:vAlign w:val="center"/>
            <w:tcPrChange w:id="606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67" w:author="aa" w:date="2022-05-06T18:22:00Z">
                  <w:rPr>
                    <w:rFonts w:asciiTheme="minorEastAsia" w:eastAsiaTheme="minorEastAsia" w:hAnsiTheme="minorEastAsia"/>
                    <w:kern w:val="0"/>
                    <w:szCs w:val="21"/>
                  </w:rPr>
                </w:rPrChange>
              </w:rPr>
            </w:pPr>
          </w:p>
        </w:tc>
        <w:tc>
          <w:tcPr>
            <w:tcW w:w="1347" w:type="dxa"/>
            <w:vMerge/>
            <w:vAlign w:val="center"/>
            <w:tcPrChange w:id="606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69" w:author="aa" w:date="2022-05-06T18:22:00Z">
                  <w:rPr>
                    <w:rFonts w:asciiTheme="minorEastAsia" w:eastAsiaTheme="minorEastAsia" w:hAnsiTheme="minorEastAsia"/>
                    <w:kern w:val="0"/>
                    <w:szCs w:val="21"/>
                  </w:rPr>
                </w:rPrChange>
              </w:rPr>
            </w:pPr>
          </w:p>
        </w:tc>
        <w:tc>
          <w:tcPr>
            <w:tcW w:w="1836" w:type="dxa"/>
            <w:noWrap/>
            <w:tcPrChange w:id="607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72" w:author="aa" w:date="2022-05-06T18:22:00Z">
                  <w:rPr>
                    <w:rFonts w:asciiTheme="minorEastAsia" w:eastAsiaTheme="minorEastAsia" w:hAnsiTheme="minorEastAsia" w:hint="eastAsia"/>
                    <w:kern w:val="0"/>
                    <w:szCs w:val="21"/>
                  </w:rPr>
                </w:rPrChange>
              </w:rPr>
              <w:t>-1.542</w:t>
            </w:r>
          </w:p>
        </w:tc>
        <w:tc>
          <w:tcPr>
            <w:tcW w:w="1713" w:type="dxa"/>
            <w:noWrap/>
            <w:tcPrChange w:id="607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75" w:author="aa" w:date="2022-05-06T18:22:00Z">
                  <w:rPr>
                    <w:rFonts w:asciiTheme="minorEastAsia" w:eastAsiaTheme="minorEastAsia" w:hAnsiTheme="minorEastAsia" w:hint="eastAsia"/>
                    <w:kern w:val="0"/>
                    <w:szCs w:val="21"/>
                  </w:rPr>
                </w:rPrChange>
              </w:rPr>
              <w:t>-1.450</w:t>
            </w:r>
          </w:p>
        </w:tc>
        <w:tc>
          <w:tcPr>
            <w:tcW w:w="1714" w:type="dxa"/>
            <w:noWrap/>
            <w:tcPrChange w:id="607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78" w:author="aa" w:date="2022-05-06T18:22:00Z">
                  <w:rPr>
                    <w:rFonts w:asciiTheme="minorEastAsia" w:eastAsiaTheme="minorEastAsia" w:hAnsiTheme="minorEastAsia" w:hint="eastAsia"/>
                    <w:kern w:val="0"/>
                    <w:szCs w:val="21"/>
                  </w:rPr>
                </w:rPrChange>
              </w:rPr>
              <w:t>43.08</w:t>
            </w:r>
          </w:p>
        </w:tc>
        <w:tc>
          <w:tcPr>
            <w:tcW w:w="652" w:type="dxa"/>
            <w:noWrap/>
            <w:tcPrChange w:id="607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80" w:author="aa" w:date="2022-05-06T18:22:00Z">
                  <w:rPr>
                    <w:rFonts w:asciiTheme="minorEastAsia" w:eastAsiaTheme="minorEastAsia" w:hAnsiTheme="minorEastAsia"/>
                    <w:kern w:val="0"/>
                    <w:szCs w:val="21"/>
                  </w:rPr>
                </w:rPrChange>
              </w:rPr>
            </w:pPr>
            <w:ins w:id="6081" w:author="aa" w:date="2022-05-06T18:08:00Z">
              <w:r w:rsidRPr="007120B3">
                <w:rPr>
                  <w:rFonts w:asciiTheme="minorEastAsia" w:eastAsiaTheme="minorEastAsia" w:hAnsiTheme="minorEastAsia" w:hint="eastAsia"/>
                  <w:kern w:val="0"/>
                  <w:sz w:val="18"/>
                  <w:szCs w:val="18"/>
                  <w:rPrChange w:id="6082" w:author="aa" w:date="2022-05-06T18:22:00Z">
                    <w:rPr>
                      <w:rFonts w:asciiTheme="minorEastAsia" w:eastAsiaTheme="minorEastAsia" w:hAnsiTheme="minorEastAsia" w:hint="eastAsia"/>
                      <w:kern w:val="0"/>
                      <w:sz w:val="18"/>
                      <w:szCs w:val="18"/>
                    </w:rPr>
                  </w:rPrChange>
                </w:rPr>
                <w:t>符合</w:t>
              </w:r>
            </w:ins>
            <w:del w:id="6083" w:author="aa" w:date="2022-05-06T18:08:00Z">
              <w:r w:rsidRPr="007120B3" w:rsidDel="002A6F69">
                <w:rPr>
                  <w:rFonts w:asciiTheme="minorEastAsia" w:eastAsiaTheme="minorEastAsia" w:hAnsiTheme="minorEastAsia" w:hint="eastAsia"/>
                  <w:kern w:val="0"/>
                  <w:sz w:val="18"/>
                  <w:szCs w:val="18"/>
                  <w:rPrChange w:id="608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085" w:author="aa" w:date="2022-05-06T18:08:00Z">
            <w:trPr>
              <w:trHeight w:val="288"/>
              <w:jc w:val="center"/>
            </w:trPr>
          </w:trPrChange>
        </w:trPr>
        <w:tc>
          <w:tcPr>
            <w:tcW w:w="975" w:type="dxa"/>
            <w:vMerge/>
            <w:vAlign w:val="center"/>
            <w:tcPrChange w:id="608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87" w:author="aa" w:date="2022-05-06T18:22:00Z">
                  <w:rPr>
                    <w:rFonts w:asciiTheme="minorEastAsia" w:eastAsiaTheme="minorEastAsia" w:hAnsiTheme="minorEastAsia"/>
                    <w:kern w:val="0"/>
                    <w:szCs w:val="21"/>
                  </w:rPr>
                </w:rPrChange>
              </w:rPr>
            </w:pPr>
          </w:p>
        </w:tc>
        <w:tc>
          <w:tcPr>
            <w:tcW w:w="1347" w:type="dxa"/>
            <w:vMerge/>
            <w:vAlign w:val="center"/>
            <w:tcPrChange w:id="608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089" w:author="aa" w:date="2022-05-06T18:22:00Z">
                  <w:rPr>
                    <w:rFonts w:asciiTheme="minorEastAsia" w:eastAsiaTheme="minorEastAsia" w:hAnsiTheme="minorEastAsia"/>
                    <w:kern w:val="0"/>
                    <w:szCs w:val="21"/>
                  </w:rPr>
                </w:rPrChange>
              </w:rPr>
            </w:pPr>
          </w:p>
        </w:tc>
        <w:tc>
          <w:tcPr>
            <w:tcW w:w="1836" w:type="dxa"/>
            <w:noWrap/>
            <w:tcPrChange w:id="609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92" w:author="aa" w:date="2022-05-06T18:22:00Z">
                  <w:rPr>
                    <w:rFonts w:asciiTheme="minorEastAsia" w:eastAsiaTheme="minorEastAsia" w:hAnsiTheme="minorEastAsia" w:hint="eastAsia"/>
                    <w:kern w:val="0"/>
                    <w:szCs w:val="21"/>
                  </w:rPr>
                </w:rPrChange>
              </w:rPr>
              <w:t>-1.429</w:t>
            </w:r>
          </w:p>
        </w:tc>
        <w:tc>
          <w:tcPr>
            <w:tcW w:w="1713" w:type="dxa"/>
            <w:noWrap/>
            <w:tcPrChange w:id="609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95" w:author="aa" w:date="2022-05-06T18:22:00Z">
                  <w:rPr>
                    <w:rFonts w:asciiTheme="minorEastAsia" w:eastAsiaTheme="minorEastAsia" w:hAnsiTheme="minorEastAsia" w:hint="eastAsia"/>
                    <w:kern w:val="0"/>
                    <w:szCs w:val="21"/>
                  </w:rPr>
                </w:rPrChange>
              </w:rPr>
              <w:t>-1.334</w:t>
            </w:r>
          </w:p>
        </w:tc>
        <w:tc>
          <w:tcPr>
            <w:tcW w:w="1714" w:type="dxa"/>
            <w:noWrap/>
            <w:tcPrChange w:id="609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0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098" w:author="aa" w:date="2022-05-06T18:22:00Z">
                  <w:rPr>
                    <w:rFonts w:asciiTheme="minorEastAsia" w:eastAsiaTheme="minorEastAsia" w:hAnsiTheme="minorEastAsia" w:hint="eastAsia"/>
                    <w:kern w:val="0"/>
                    <w:szCs w:val="21"/>
                  </w:rPr>
                </w:rPrChange>
              </w:rPr>
              <w:t>45.06</w:t>
            </w:r>
          </w:p>
        </w:tc>
        <w:tc>
          <w:tcPr>
            <w:tcW w:w="652" w:type="dxa"/>
            <w:noWrap/>
            <w:tcPrChange w:id="609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00" w:author="aa" w:date="2022-05-06T18:22:00Z">
                  <w:rPr>
                    <w:rFonts w:asciiTheme="minorEastAsia" w:eastAsiaTheme="minorEastAsia" w:hAnsiTheme="minorEastAsia"/>
                    <w:kern w:val="0"/>
                    <w:szCs w:val="21"/>
                  </w:rPr>
                </w:rPrChange>
              </w:rPr>
            </w:pPr>
            <w:ins w:id="6101" w:author="aa" w:date="2022-05-06T18:08:00Z">
              <w:r w:rsidRPr="007120B3">
                <w:rPr>
                  <w:rFonts w:asciiTheme="minorEastAsia" w:eastAsiaTheme="minorEastAsia" w:hAnsiTheme="minorEastAsia" w:hint="eastAsia"/>
                  <w:kern w:val="0"/>
                  <w:sz w:val="18"/>
                  <w:szCs w:val="18"/>
                  <w:rPrChange w:id="6102" w:author="aa" w:date="2022-05-06T18:22:00Z">
                    <w:rPr>
                      <w:rFonts w:asciiTheme="minorEastAsia" w:eastAsiaTheme="minorEastAsia" w:hAnsiTheme="minorEastAsia" w:hint="eastAsia"/>
                      <w:kern w:val="0"/>
                      <w:sz w:val="18"/>
                      <w:szCs w:val="18"/>
                    </w:rPr>
                  </w:rPrChange>
                </w:rPr>
                <w:t>符合</w:t>
              </w:r>
            </w:ins>
            <w:del w:id="6103" w:author="aa" w:date="2022-05-06T18:08:00Z">
              <w:r w:rsidRPr="007120B3" w:rsidDel="002A6F69">
                <w:rPr>
                  <w:rFonts w:asciiTheme="minorEastAsia" w:eastAsiaTheme="minorEastAsia" w:hAnsiTheme="minorEastAsia" w:hint="eastAsia"/>
                  <w:kern w:val="0"/>
                  <w:sz w:val="18"/>
                  <w:szCs w:val="18"/>
                  <w:rPrChange w:id="610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105" w:author="aa" w:date="2022-05-06T18:08:00Z">
            <w:trPr>
              <w:trHeight w:val="288"/>
              <w:jc w:val="center"/>
            </w:trPr>
          </w:trPrChange>
        </w:trPr>
        <w:tc>
          <w:tcPr>
            <w:tcW w:w="975" w:type="dxa"/>
            <w:vMerge/>
            <w:vAlign w:val="center"/>
            <w:tcPrChange w:id="610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07" w:author="aa" w:date="2022-05-06T18:22:00Z">
                  <w:rPr>
                    <w:rFonts w:asciiTheme="minorEastAsia" w:eastAsiaTheme="minorEastAsia" w:hAnsiTheme="minorEastAsia"/>
                    <w:kern w:val="0"/>
                    <w:szCs w:val="21"/>
                  </w:rPr>
                </w:rPrChange>
              </w:rPr>
            </w:pPr>
          </w:p>
        </w:tc>
        <w:tc>
          <w:tcPr>
            <w:tcW w:w="1347" w:type="dxa"/>
            <w:vMerge/>
            <w:vAlign w:val="center"/>
            <w:tcPrChange w:id="610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09" w:author="aa" w:date="2022-05-06T18:22:00Z">
                  <w:rPr>
                    <w:rFonts w:asciiTheme="minorEastAsia" w:eastAsiaTheme="minorEastAsia" w:hAnsiTheme="minorEastAsia"/>
                    <w:kern w:val="0"/>
                    <w:szCs w:val="21"/>
                  </w:rPr>
                </w:rPrChange>
              </w:rPr>
            </w:pPr>
          </w:p>
        </w:tc>
        <w:tc>
          <w:tcPr>
            <w:tcW w:w="1836" w:type="dxa"/>
            <w:noWrap/>
            <w:tcPrChange w:id="611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12" w:author="aa" w:date="2022-05-06T18:22:00Z">
                  <w:rPr>
                    <w:rFonts w:asciiTheme="minorEastAsia" w:eastAsiaTheme="minorEastAsia" w:hAnsiTheme="minorEastAsia" w:hint="eastAsia"/>
                    <w:kern w:val="0"/>
                    <w:szCs w:val="21"/>
                  </w:rPr>
                </w:rPrChange>
              </w:rPr>
              <w:t>-1.472</w:t>
            </w:r>
          </w:p>
        </w:tc>
        <w:tc>
          <w:tcPr>
            <w:tcW w:w="1713" w:type="dxa"/>
            <w:noWrap/>
            <w:tcPrChange w:id="611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15" w:author="aa" w:date="2022-05-06T18:22:00Z">
                  <w:rPr>
                    <w:rFonts w:asciiTheme="minorEastAsia" w:eastAsiaTheme="minorEastAsia" w:hAnsiTheme="minorEastAsia" w:hint="eastAsia"/>
                    <w:kern w:val="0"/>
                    <w:szCs w:val="21"/>
                  </w:rPr>
                </w:rPrChange>
              </w:rPr>
              <w:t>-1.384</w:t>
            </w:r>
          </w:p>
        </w:tc>
        <w:tc>
          <w:tcPr>
            <w:tcW w:w="1714" w:type="dxa"/>
            <w:noWrap/>
            <w:tcPrChange w:id="611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18" w:author="aa" w:date="2022-05-06T18:22:00Z">
                  <w:rPr>
                    <w:rFonts w:asciiTheme="minorEastAsia" w:eastAsiaTheme="minorEastAsia" w:hAnsiTheme="minorEastAsia" w:hint="eastAsia"/>
                    <w:kern w:val="0"/>
                    <w:szCs w:val="21"/>
                  </w:rPr>
                </w:rPrChange>
              </w:rPr>
              <w:t>43.80</w:t>
            </w:r>
          </w:p>
        </w:tc>
        <w:tc>
          <w:tcPr>
            <w:tcW w:w="652" w:type="dxa"/>
            <w:noWrap/>
            <w:tcPrChange w:id="611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20" w:author="aa" w:date="2022-05-06T18:22:00Z">
                  <w:rPr>
                    <w:rFonts w:asciiTheme="minorEastAsia" w:eastAsiaTheme="minorEastAsia" w:hAnsiTheme="minorEastAsia"/>
                    <w:kern w:val="0"/>
                    <w:szCs w:val="21"/>
                  </w:rPr>
                </w:rPrChange>
              </w:rPr>
            </w:pPr>
            <w:ins w:id="6121" w:author="aa" w:date="2022-05-06T18:08:00Z">
              <w:r w:rsidRPr="007120B3">
                <w:rPr>
                  <w:rFonts w:asciiTheme="minorEastAsia" w:eastAsiaTheme="minorEastAsia" w:hAnsiTheme="minorEastAsia" w:hint="eastAsia"/>
                  <w:kern w:val="0"/>
                  <w:sz w:val="18"/>
                  <w:szCs w:val="18"/>
                  <w:rPrChange w:id="6122" w:author="aa" w:date="2022-05-06T18:22:00Z">
                    <w:rPr>
                      <w:rFonts w:asciiTheme="minorEastAsia" w:eastAsiaTheme="minorEastAsia" w:hAnsiTheme="minorEastAsia" w:hint="eastAsia"/>
                      <w:kern w:val="0"/>
                      <w:sz w:val="18"/>
                      <w:szCs w:val="18"/>
                    </w:rPr>
                  </w:rPrChange>
                </w:rPr>
                <w:t>符合</w:t>
              </w:r>
            </w:ins>
            <w:del w:id="6123" w:author="aa" w:date="2022-05-06T18:08:00Z">
              <w:r w:rsidRPr="007120B3" w:rsidDel="002A6F69">
                <w:rPr>
                  <w:rFonts w:asciiTheme="minorEastAsia" w:eastAsiaTheme="minorEastAsia" w:hAnsiTheme="minorEastAsia" w:hint="eastAsia"/>
                  <w:kern w:val="0"/>
                  <w:sz w:val="18"/>
                  <w:szCs w:val="18"/>
                  <w:rPrChange w:id="612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125" w:author="aa" w:date="2022-05-06T18:08:00Z">
            <w:trPr>
              <w:trHeight w:val="288"/>
              <w:jc w:val="center"/>
            </w:trPr>
          </w:trPrChange>
        </w:trPr>
        <w:tc>
          <w:tcPr>
            <w:tcW w:w="975" w:type="dxa"/>
            <w:vMerge/>
            <w:vAlign w:val="center"/>
            <w:tcPrChange w:id="612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27" w:author="aa" w:date="2022-05-06T18:22:00Z">
                  <w:rPr>
                    <w:rFonts w:asciiTheme="minorEastAsia" w:eastAsiaTheme="minorEastAsia" w:hAnsiTheme="minorEastAsia"/>
                    <w:kern w:val="0"/>
                    <w:szCs w:val="21"/>
                  </w:rPr>
                </w:rPrChange>
              </w:rPr>
            </w:pPr>
          </w:p>
        </w:tc>
        <w:tc>
          <w:tcPr>
            <w:tcW w:w="1347" w:type="dxa"/>
            <w:vMerge/>
            <w:vAlign w:val="center"/>
            <w:tcPrChange w:id="612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29" w:author="aa" w:date="2022-05-06T18:22:00Z">
                  <w:rPr>
                    <w:rFonts w:asciiTheme="minorEastAsia" w:eastAsiaTheme="minorEastAsia" w:hAnsiTheme="minorEastAsia"/>
                    <w:kern w:val="0"/>
                    <w:szCs w:val="21"/>
                  </w:rPr>
                </w:rPrChange>
              </w:rPr>
            </w:pPr>
          </w:p>
        </w:tc>
        <w:tc>
          <w:tcPr>
            <w:tcW w:w="1836" w:type="dxa"/>
            <w:noWrap/>
            <w:tcPrChange w:id="613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32" w:author="aa" w:date="2022-05-06T18:22:00Z">
                  <w:rPr>
                    <w:rFonts w:asciiTheme="minorEastAsia" w:eastAsiaTheme="minorEastAsia" w:hAnsiTheme="minorEastAsia" w:hint="eastAsia"/>
                    <w:kern w:val="0"/>
                    <w:szCs w:val="21"/>
                  </w:rPr>
                </w:rPrChange>
              </w:rPr>
              <w:t>-1.582</w:t>
            </w:r>
          </w:p>
        </w:tc>
        <w:tc>
          <w:tcPr>
            <w:tcW w:w="1713" w:type="dxa"/>
            <w:noWrap/>
            <w:tcPrChange w:id="613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35" w:author="aa" w:date="2022-05-06T18:22:00Z">
                  <w:rPr>
                    <w:rFonts w:asciiTheme="minorEastAsia" w:eastAsiaTheme="minorEastAsia" w:hAnsiTheme="minorEastAsia" w:hint="eastAsia"/>
                    <w:kern w:val="0"/>
                    <w:szCs w:val="21"/>
                  </w:rPr>
                </w:rPrChange>
              </w:rPr>
              <w:t>-1.475</w:t>
            </w:r>
          </w:p>
        </w:tc>
        <w:tc>
          <w:tcPr>
            <w:tcW w:w="1714" w:type="dxa"/>
            <w:noWrap/>
            <w:tcPrChange w:id="613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38" w:author="aa" w:date="2022-05-06T18:22:00Z">
                  <w:rPr>
                    <w:rFonts w:asciiTheme="minorEastAsia" w:eastAsiaTheme="minorEastAsia" w:hAnsiTheme="minorEastAsia" w:hint="eastAsia"/>
                    <w:kern w:val="0"/>
                    <w:szCs w:val="21"/>
                  </w:rPr>
                </w:rPrChange>
              </w:rPr>
              <w:t>42.28</w:t>
            </w:r>
          </w:p>
        </w:tc>
        <w:tc>
          <w:tcPr>
            <w:tcW w:w="652" w:type="dxa"/>
            <w:noWrap/>
            <w:tcPrChange w:id="613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40" w:author="aa" w:date="2022-05-06T18:22:00Z">
                  <w:rPr>
                    <w:rFonts w:asciiTheme="minorEastAsia" w:eastAsiaTheme="minorEastAsia" w:hAnsiTheme="minorEastAsia"/>
                    <w:kern w:val="0"/>
                    <w:szCs w:val="21"/>
                  </w:rPr>
                </w:rPrChange>
              </w:rPr>
            </w:pPr>
            <w:ins w:id="6141" w:author="aa" w:date="2022-05-06T18:08:00Z">
              <w:r w:rsidRPr="007120B3">
                <w:rPr>
                  <w:rFonts w:asciiTheme="minorEastAsia" w:eastAsiaTheme="minorEastAsia" w:hAnsiTheme="minorEastAsia" w:hint="eastAsia"/>
                  <w:kern w:val="0"/>
                  <w:sz w:val="18"/>
                  <w:szCs w:val="18"/>
                  <w:rPrChange w:id="6142" w:author="aa" w:date="2022-05-06T18:22:00Z">
                    <w:rPr>
                      <w:rFonts w:asciiTheme="minorEastAsia" w:eastAsiaTheme="minorEastAsia" w:hAnsiTheme="minorEastAsia" w:hint="eastAsia"/>
                      <w:kern w:val="0"/>
                      <w:sz w:val="18"/>
                      <w:szCs w:val="18"/>
                    </w:rPr>
                  </w:rPrChange>
                </w:rPr>
                <w:t>符合</w:t>
              </w:r>
            </w:ins>
            <w:del w:id="6143" w:author="aa" w:date="2022-05-06T18:08:00Z">
              <w:r w:rsidRPr="007120B3" w:rsidDel="002A6F69">
                <w:rPr>
                  <w:rFonts w:asciiTheme="minorEastAsia" w:eastAsiaTheme="minorEastAsia" w:hAnsiTheme="minorEastAsia" w:hint="eastAsia"/>
                  <w:kern w:val="0"/>
                  <w:sz w:val="18"/>
                  <w:szCs w:val="18"/>
                  <w:rPrChange w:id="614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145" w:author="aa" w:date="2022-05-06T18:08:00Z">
            <w:trPr>
              <w:trHeight w:val="288"/>
              <w:jc w:val="center"/>
            </w:trPr>
          </w:trPrChange>
        </w:trPr>
        <w:tc>
          <w:tcPr>
            <w:tcW w:w="975" w:type="dxa"/>
            <w:vMerge/>
            <w:vAlign w:val="center"/>
            <w:tcPrChange w:id="614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47" w:author="aa" w:date="2022-05-06T18:22:00Z">
                  <w:rPr>
                    <w:rFonts w:asciiTheme="minorEastAsia" w:eastAsiaTheme="minorEastAsia" w:hAnsiTheme="minorEastAsia"/>
                    <w:kern w:val="0"/>
                    <w:szCs w:val="21"/>
                  </w:rPr>
                </w:rPrChange>
              </w:rPr>
            </w:pPr>
          </w:p>
        </w:tc>
        <w:tc>
          <w:tcPr>
            <w:tcW w:w="1347" w:type="dxa"/>
            <w:vMerge/>
            <w:vAlign w:val="center"/>
            <w:tcPrChange w:id="614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49" w:author="aa" w:date="2022-05-06T18:22:00Z">
                  <w:rPr>
                    <w:rFonts w:asciiTheme="minorEastAsia" w:eastAsiaTheme="minorEastAsia" w:hAnsiTheme="minorEastAsia"/>
                    <w:kern w:val="0"/>
                    <w:szCs w:val="21"/>
                  </w:rPr>
                </w:rPrChange>
              </w:rPr>
            </w:pPr>
          </w:p>
        </w:tc>
        <w:tc>
          <w:tcPr>
            <w:tcW w:w="1836" w:type="dxa"/>
            <w:noWrap/>
            <w:tcPrChange w:id="615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52" w:author="aa" w:date="2022-05-06T18:22:00Z">
                  <w:rPr>
                    <w:rFonts w:asciiTheme="minorEastAsia" w:eastAsiaTheme="minorEastAsia" w:hAnsiTheme="minorEastAsia" w:hint="eastAsia"/>
                    <w:kern w:val="0"/>
                    <w:szCs w:val="21"/>
                  </w:rPr>
                </w:rPrChange>
              </w:rPr>
              <w:t>-1.456</w:t>
            </w:r>
          </w:p>
        </w:tc>
        <w:tc>
          <w:tcPr>
            <w:tcW w:w="1713" w:type="dxa"/>
            <w:noWrap/>
            <w:tcPrChange w:id="615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55" w:author="aa" w:date="2022-05-06T18:22:00Z">
                  <w:rPr>
                    <w:rFonts w:asciiTheme="minorEastAsia" w:eastAsiaTheme="minorEastAsia" w:hAnsiTheme="minorEastAsia" w:hint="eastAsia"/>
                    <w:kern w:val="0"/>
                    <w:szCs w:val="21"/>
                  </w:rPr>
                </w:rPrChange>
              </w:rPr>
              <w:t>-1.363</w:t>
            </w:r>
          </w:p>
        </w:tc>
        <w:tc>
          <w:tcPr>
            <w:tcW w:w="1714" w:type="dxa"/>
            <w:noWrap/>
            <w:tcPrChange w:id="615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58" w:author="aa" w:date="2022-05-06T18:22:00Z">
                  <w:rPr>
                    <w:rFonts w:asciiTheme="minorEastAsia" w:eastAsiaTheme="minorEastAsia" w:hAnsiTheme="minorEastAsia" w:hint="eastAsia"/>
                    <w:kern w:val="0"/>
                    <w:szCs w:val="21"/>
                  </w:rPr>
                </w:rPrChange>
              </w:rPr>
              <w:t>44.78</w:t>
            </w:r>
          </w:p>
        </w:tc>
        <w:tc>
          <w:tcPr>
            <w:tcW w:w="652" w:type="dxa"/>
            <w:noWrap/>
            <w:tcPrChange w:id="615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60" w:author="aa" w:date="2022-05-06T18:22:00Z">
                  <w:rPr>
                    <w:rFonts w:asciiTheme="minorEastAsia" w:eastAsiaTheme="minorEastAsia" w:hAnsiTheme="minorEastAsia"/>
                    <w:kern w:val="0"/>
                    <w:szCs w:val="21"/>
                  </w:rPr>
                </w:rPrChange>
              </w:rPr>
            </w:pPr>
            <w:ins w:id="6161" w:author="aa" w:date="2022-05-06T18:08:00Z">
              <w:r w:rsidRPr="007120B3">
                <w:rPr>
                  <w:rFonts w:asciiTheme="minorEastAsia" w:eastAsiaTheme="minorEastAsia" w:hAnsiTheme="minorEastAsia" w:hint="eastAsia"/>
                  <w:kern w:val="0"/>
                  <w:sz w:val="18"/>
                  <w:szCs w:val="18"/>
                  <w:rPrChange w:id="6162" w:author="aa" w:date="2022-05-06T18:22:00Z">
                    <w:rPr>
                      <w:rFonts w:asciiTheme="minorEastAsia" w:eastAsiaTheme="minorEastAsia" w:hAnsiTheme="minorEastAsia" w:hint="eastAsia"/>
                      <w:kern w:val="0"/>
                      <w:sz w:val="18"/>
                      <w:szCs w:val="18"/>
                    </w:rPr>
                  </w:rPrChange>
                </w:rPr>
                <w:t>符合</w:t>
              </w:r>
            </w:ins>
            <w:del w:id="6163" w:author="aa" w:date="2022-05-06T18:08:00Z">
              <w:r w:rsidRPr="007120B3" w:rsidDel="002A6F69">
                <w:rPr>
                  <w:rFonts w:asciiTheme="minorEastAsia" w:eastAsiaTheme="minorEastAsia" w:hAnsiTheme="minorEastAsia" w:hint="eastAsia"/>
                  <w:kern w:val="0"/>
                  <w:sz w:val="18"/>
                  <w:szCs w:val="18"/>
                  <w:rPrChange w:id="616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165" w:author="aa" w:date="2022-05-06T18:08:00Z">
            <w:trPr>
              <w:trHeight w:val="288"/>
              <w:jc w:val="center"/>
            </w:trPr>
          </w:trPrChange>
        </w:trPr>
        <w:tc>
          <w:tcPr>
            <w:tcW w:w="975" w:type="dxa"/>
            <w:vMerge/>
            <w:vAlign w:val="center"/>
            <w:tcPrChange w:id="616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67" w:author="aa" w:date="2022-05-06T18:22:00Z">
                  <w:rPr>
                    <w:rFonts w:asciiTheme="minorEastAsia" w:eastAsiaTheme="minorEastAsia" w:hAnsiTheme="minorEastAsia"/>
                    <w:kern w:val="0"/>
                    <w:szCs w:val="21"/>
                  </w:rPr>
                </w:rPrChange>
              </w:rPr>
            </w:pPr>
          </w:p>
        </w:tc>
        <w:tc>
          <w:tcPr>
            <w:tcW w:w="1347" w:type="dxa"/>
            <w:vMerge/>
            <w:vAlign w:val="center"/>
            <w:tcPrChange w:id="616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69" w:author="aa" w:date="2022-05-06T18:22:00Z">
                  <w:rPr>
                    <w:rFonts w:asciiTheme="minorEastAsia" w:eastAsiaTheme="minorEastAsia" w:hAnsiTheme="minorEastAsia"/>
                    <w:kern w:val="0"/>
                    <w:szCs w:val="21"/>
                  </w:rPr>
                </w:rPrChange>
              </w:rPr>
            </w:pPr>
          </w:p>
        </w:tc>
        <w:tc>
          <w:tcPr>
            <w:tcW w:w="1836" w:type="dxa"/>
            <w:noWrap/>
            <w:tcPrChange w:id="617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72" w:author="aa" w:date="2022-05-06T18:22:00Z">
                  <w:rPr>
                    <w:rFonts w:asciiTheme="minorEastAsia" w:eastAsiaTheme="minorEastAsia" w:hAnsiTheme="minorEastAsia" w:hint="eastAsia"/>
                    <w:kern w:val="0"/>
                    <w:szCs w:val="21"/>
                  </w:rPr>
                </w:rPrChange>
              </w:rPr>
              <w:t>-1.570</w:t>
            </w:r>
          </w:p>
        </w:tc>
        <w:tc>
          <w:tcPr>
            <w:tcW w:w="1713" w:type="dxa"/>
            <w:noWrap/>
            <w:tcPrChange w:id="617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75" w:author="aa" w:date="2022-05-06T18:22:00Z">
                  <w:rPr>
                    <w:rFonts w:asciiTheme="minorEastAsia" w:eastAsiaTheme="minorEastAsia" w:hAnsiTheme="minorEastAsia" w:hint="eastAsia"/>
                    <w:kern w:val="0"/>
                    <w:szCs w:val="21"/>
                  </w:rPr>
                </w:rPrChange>
              </w:rPr>
              <w:t>-1.469</w:t>
            </w:r>
          </w:p>
        </w:tc>
        <w:tc>
          <w:tcPr>
            <w:tcW w:w="1714" w:type="dxa"/>
            <w:noWrap/>
            <w:tcPrChange w:id="617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78" w:author="aa" w:date="2022-05-06T18:22:00Z">
                  <w:rPr>
                    <w:rFonts w:asciiTheme="minorEastAsia" w:eastAsiaTheme="minorEastAsia" w:hAnsiTheme="minorEastAsia" w:hint="eastAsia"/>
                    <w:kern w:val="0"/>
                    <w:szCs w:val="21"/>
                  </w:rPr>
                </w:rPrChange>
              </w:rPr>
              <w:t>42.69</w:t>
            </w:r>
          </w:p>
        </w:tc>
        <w:tc>
          <w:tcPr>
            <w:tcW w:w="652" w:type="dxa"/>
            <w:noWrap/>
            <w:tcPrChange w:id="617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80" w:author="aa" w:date="2022-05-06T18:22:00Z">
                  <w:rPr>
                    <w:rFonts w:asciiTheme="minorEastAsia" w:eastAsiaTheme="minorEastAsia" w:hAnsiTheme="minorEastAsia"/>
                    <w:kern w:val="0"/>
                    <w:szCs w:val="21"/>
                  </w:rPr>
                </w:rPrChange>
              </w:rPr>
            </w:pPr>
            <w:ins w:id="6181" w:author="aa" w:date="2022-05-06T18:08:00Z">
              <w:r w:rsidRPr="007120B3">
                <w:rPr>
                  <w:rFonts w:asciiTheme="minorEastAsia" w:eastAsiaTheme="minorEastAsia" w:hAnsiTheme="minorEastAsia" w:hint="eastAsia"/>
                  <w:kern w:val="0"/>
                  <w:sz w:val="18"/>
                  <w:szCs w:val="18"/>
                  <w:rPrChange w:id="6182" w:author="aa" w:date="2022-05-06T18:22:00Z">
                    <w:rPr>
                      <w:rFonts w:asciiTheme="minorEastAsia" w:eastAsiaTheme="minorEastAsia" w:hAnsiTheme="minorEastAsia" w:hint="eastAsia"/>
                      <w:kern w:val="0"/>
                      <w:sz w:val="18"/>
                      <w:szCs w:val="18"/>
                    </w:rPr>
                  </w:rPrChange>
                </w:rPr>
                <w:t>符合</w:t>
              </w:r>
            </w:ins>
            <w:del w:id="6183" w:author="aa" w:date="2022-05-06T18:08:00Z">
              <w:r w:rsidRPr="007120B3" w:rsidDel="002A6F69">
                <w:rPr>
                  <w:rFonts w:asciiTheme="minorEastAsia" w:eastAsiaTheme="minorEastAsia" w:hAnsiTheme="minorEastAsia" w:hint="eastAsia"/>
                  <w:kern w:val="0"/>
                  <w:sz w:val="18"/>
                  <w:szCs w:val="18"/>
                  <w:rPrChange w:id="618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185" w:author="aa" w:date="2022-05-06T18:08:00Z">
            <w:trPr>
              <w:trHeight w:val="288"/>
              <w:jc w:val="center"/>
            </w:trPr>
          </w:trPrChange>
        </w:trPr>
        <w:tc>
          <w:tcPr>
            <w:tcW w:w="975" w:type="dxa"/>
            <w:vMerge/>
            <w:vAlign w:val="center"/>
            <w:tcPrChange w:id="618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87" w:author="aa" w:date="2022-05-06T18:22:00Z">
                  <w:rPr>
                    <w:rFonts w:asciiTheme="minorEastAsia" w:eastAsiaTheme="minorEastAsia" w:hAnsiTheme="minorEastAsia"/>
                    <w:kern w:val="0"/>
                    <w:szCs w:val="21"/>
                  </w:rPr>
                </w:rPrChange>
              </w:rPr>
            </w:pPr>
          </w:p>
        </w:tc>
        <w:tc>
          <w:tcPr>
            <w:tcW w:w="1347" w:type="dxa"/>
            <w:vMerge/>
            <w:vAlign w:val="center"/>
            <w:tcPrChange w:id="618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189" w:author="aa" w:date="2022-05-06T18:22:00Z">
                  <w:rPr>
                    <w:rFonts w:asciiTheme="minorEastAsia" w:eastAsiaTheme="minorEastAsia" w:hAnsiTheme="minorEastAsia"/>
                    <w:kern w:val="0"/>
                    <w:szCs w:val="21"/>
                  </w:rPr>
                </w:rPrChange>
              </w:rPr>
            </w:pPr>
          </w:p>
        </w:tc>
        <w:tc>
          <w:tcPr>
            <w:tcW w:w="1836" w:type="dxa"/>
            <w:noWrap/>
            <w:tcPrChange w:id="619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92" w:author="aa" w:date="2022-05-06T18:22:00Z">
                  <w:rPr>
                    <w:rFonts w:asciiTheme="minorEastAsia" w:eastAsiaTheme="minorEastAsia" w:hAnsiTheme="minorEastAsia" w:hint="eastAsia"/>
                    <w:kern w:val="0"/>
                    <w:szCs w:val="21"/>
                  </w:rPr>
                </w:rPrChange>
              </w:rPr>
              <w:t>-1.571</w:t>
            </w:r>
          </w:p>
        </w:tc>
        <w:tc>
          <w:tcPr>
            <w:tcW w:w="1713" w:type="dxa"/>
            <w:noWrap/>
            <w:tcPrChange w:id="619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95" w:author="aa" w:date="2022-05-06T18:22:00Z">
                  <w:rPr>
                    <w:rFonts w:asciiTheme="minorEastAsia" w:eastAsiaTheme="minorEastAsia" w:hAnsiTheme="minorEastAsia" w:hint="eastAsia"/>
                    <w:kern w:val="0"/>
                    <w:szCs w:val="21"/>
                  </w:rPr>
                </w:rPrChange>
              </w:rPr>
              <w:t>-1.473</w:t>
            </w:r>
          </w:p>
        </w:tc>
        <w:tc>
          <w:tcPr>
            <w:tcW w:w="1714" w:type="dxa"/>
            <w:noWrap/>
            <w:tcPrChange w:id="619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1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198" w:author="aa" w:date="2022-05-06T18:22:00Z">
                  <w:rPr>
                    <w:rFonts w:asciiTheme="minorEastAsia" w:eastAsiaTheme="minorEastAsia" w:hAnsiTheme="minorEastAsia" w:hint="eastAsia"/>
                    <w:kern w:val="0"/>
                    <w:szCs w:val="21"/>
                  </w:rPr>
                </w:rPrChange>
              </w:rPr>
              <w:t>42.53</w:t>
            </w:r>
          </w:p>
        </w:tc>
        <w:tc>
          <w:tcPr>
            <w:tcW w:w="652" w:type="dxa"/>
            <w:noWrap/>
            <w:tcPrChange w:id="619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00" w:author="aa" w:date="2022-05-06T18:22:00Z">
                  <w:rPr>
                    <w:rFonts w:asciiTheme="minorEastAsia" w:eastAsiaTheme="minorEastAsia" w:hAnsiTheme="minorEastAsia"/>
                    <w:kern w:val="0"/>
                    <w:szCs w:val="21"/>
                  </w:rPr>
                </w:rPrChange>
              </w:rPr>
            </w:pPr>
            <w:ins w:id="6201" w:author="aa" w:date="2022-05-06T18:08:00Z">
              <w:r w:rsidRPr="007120B3">
                <w:rPr>
                  <w:rFonts w:asciiTheme="minorEastAsia" w:eastAsiaTheme="minorEastAsia" w:hAnsiTheme="minorEastAsia" w:hint="eastAsia"/>
                  <w:kern w:val="0"/>
                  <w:sz w:val="18"/>
                  <w:szCs w:val="18"/>
                  <w:rPrChange w:id="6202" w:author="aa" w:date="2022-05-06T18:22:00Z">
                    <w:rPr>
                      <w:rFonts w:asciiTheme="minorEastAsia" w:eastAsiaTheme="minorEastAsia" w:hAnsiTheme="minorEastAsia" w:hint="eastAsia"/>
                      <w:kern w:val="0"/>
                      <w:sz w:val="18"/>
                      <w:szCs w:val="18"/>
                    </w:rPr>
                  </w:rPrChange>
                </w:rPr>
                <w:t>符合</w:t>
              </w:r>
            </w:ins>
            <w:del w:id="6203" w:author="aa" w:date="2022-05-06T18:08:00Z">
              <w:r w:rsidRPr="007120B3" w:rsidDel="002A6F69">
                <w:rPr>
                  <w:rFonts w:asciiTheme="minorEastAsia" w:eastAsiaTheme="minorEastAsia" w:hAnsiTheme="minorEastAsia" w:hint="eastAsia"/>
                  <w:kern w:val="0"/>
                  <w:sz w:val="18"/>
                  <w:szCs w:val="18"/>
                  <w:rPrChange w:id="620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205" w:author="aa" w:date="2022-05-06T18:08:00Z">
            <w:trPr>
              <w:trHeight w:val="288"/>
              <w:jc w:val="center"/>
            </w:trPr>
          </w:trPrChange>
        </w:trPr>
        <w:tc>
          <w:tcPr>
            <w:tcW w:w="975" w:type="dxa"/>
            <w:vMerge/>
            <w:vAlign w:val="center"/>
            <w:tcPrChange w:id="620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07" w:author="aa" w:date="2022-05-06T18:22:00Z">
                  <w:rPr>
                    <w:rFonts w:asciiTheme="minorEastAsia" w:eastAsiaTheme="minorEastAsia" w:hAnsiTheme="minorEastAsia"/>
                    <w:kern w:val="0"/>
                    <w:szCs w:val="21"/>
                  </w:rPr>
                </w:rPrChange>
              </w:rPr>
            </w:pPr>
          </w:p>
        </w:tc>
        <w:tc>
          <w:tcPr>
            <w:tcW w:w="1347" w:type="dxa"/>
            <w:vMerge/>
            <w:vAlign w:val="center"/>
            <w:tcPrChange w:id="620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09" w:author="aa" w:date="2022-05-06T18:22:00Z">
                  <w:rPr>
                    <w:rFonts w:asciiTheme="minorEastAsia" w:eastAsiaTheme="minorEastAsia" w:hAnsiTheme="minorEastAsia"/>
                    <w:kern w:val="0"/>
                    <w:szCs w:val="21"/>
                  </w:rPr>
                </w:rPrChange>
              </w:rPr>
            </w:pPr>
          </w:p>
        </w:tc>
        <w:tc>
          <w:tcPr>
            <w:tcW w:w="1836" w:type="dxa"/>
            <w:noWrap/>
            <w:tcPrChange w:id="621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12" w:author="aa" w:date="2022-05-06T18:22:00Z">
                  <w:rPr>
                    <w:rFonts w:asciiTheme="minorEastAsia" w:eastAsiaTheme="minorEastAsia" w:hAnsiTheme="minorEastAsia" w:hint="eastAsia"/>
                    <w:kern w:val="0"/>
                    <w:szCs w:val="21"/>
                  </w:rPr>
                </w:rPrChange>
              </w:rPr>
              <w:t>-1.563</w:t>
            </w:r>
          </w:p>
        </w:tc>
        <w:tc>
          <w:tcPr>
            <w:tcW w:w="1713" w:type="dxa"/>
            <w:noWrap/>
            <w:tcPrChange w:id="621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15" w:author="aa" w:date="2022-05-06T18:22:00Z">
                  <w:rPr>
                    <w:rFonts w:asciiTheme="minorEastAsia" w:eastAsiaTheme="minorEastAsia" w:hAnsiTheme="minorEastAsia" w:hint="eastAsia"/>
                    <w:kern w:val="0"/>
                    <w:szCs w:val="21"/>
                  </w:rPr>
                </w:rPrChange>
              </w:rPr>
              <w:t>-1.459</w:t>
            </w:r>
          </w:p>
        </w:tc>
        <w:tc>
          <w:tcPr>
            <w:tcW w:w="1714" w:type="dxa"/>
            <w:noWrap/>
            <w:tcPrChange w:id="621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18" w:author="aa" w:date="2022-05-06T18:22:00Z">
                  <w:rPr>
                    <w:rFonts w:asciiTheme="minorEastAsia" w:eastAsiaTheme="minorEastAsia" w:hAnsiTheme="minorEastAsia" w:hint="eastAsia"/>
                    <w:kern w:val="0"/>
                    <w:szCs w:val="21"/>
                  </w:rPr>
                </w:rPrChange>
              </w:rPr>
              <w:t>42.76</w:t>
            </w:r>
          </w:p>
        </w:tc>
        <w:tc>
          <w:tcPr>
            <w:tcW w:w="652" w:type="dxa"/>
            <w:noWrap/>
            <w:tcPrChange w:id="621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20" w:author="aa" w:date="2022-05-06T18:22:00Z">
                  <w:rPr>
                    <w:rFonts w:asciiTheme="minorEastAsia" w:eastAsiaTheme="minorEastAsia" w:hAnsiTheme="minorEastAsia"/>
                    <w:kern w:val="0"/>
                    <w:szCs w:val="21"/>
                  </w:rPr>
                </w:rPrChange>
              </w:rPr>
            </w:pPr>
            <w:ins w:id="6221" w:author="aa" w:date="2022-05-06T18:08:00Z">
              <w:r w:rsidRPr="007120B3">
                <w:rPr>
                  <w:rFonts w:asciiTheme="minorEastAsia" w:eastAsiaTheme="minorEastAsia" w:hAnsiTheme="minorEastAsia" w:hint="eastAsia"/>
                  <w:kern w:val="0"/>
                  <w:sz w:val="18"/>
                  <w:szCs w:val="18"/>
                  <w:rPrChange w:id="6222" w:author="aa" w:date="2022-05-06T18:22:00Z">
                    <w:rPr>
                      <w:rFonts w:asciiTheme="minorEastAsia" w:eastAsiaTheme="minorEastAsia" w:hAnsiTheme="minorEastAsia" w:hint="eastAsia"/>
                      <w:kern w:val="0"/>
                      <w:sz w:val="18"/>
                      <w:szCs w:val="18"/>
                    </w:rPr>
                  </w:rPrChange>
                </w:rPr>
                <w:t>符合</w:t>
              </w:r>
            </w:ins>
            <w:del w:id="6223" w:author="aa" w:date="2022-05-06T18:08:00Z">
              <w:r w:rsidRPr="007120B3" w:rsidDel="002A6F69">
                <w:rPr>
                  <w:rFonts w:asciiTheme="minorEastAsia" w:eastAsiaTheme="minorEastAsia" w:hAnsiTheme="minorEastAsia" w:hint="eastAsia"/>
                  <w:kern w:val="0"/>
                  <w:sz w:val="18"/>
                  <w:szCs w:val="18"/>
                  <w:rPrChange w:id="622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225" w:author="aa" w:date="2022-05-06T18:08:00Z">
            <w:trPr>
              <w:trHeight w:val="288"/>
              <w:jc w:val="center"/>
            </w:trPr>
          </w:trPrChange>
        </w:trPr>
        <w:tc>
          <w:tcPr>
            <w:tcW w:w="975" w:type="dxa"/>
            <w:vMerge/>
            <w:vAlign w:val="center"/>
            <w:tcPrChange w:id="622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27" w:author="aa" w:date="2022-05-06T18:22:00Z">
                  <w:rPr>
                    <w:rFonts w:asciiTheme="minorEastAsia" w:eastAsiaTheme="minorEastAsia" w:hAnsiTheme="minorEastAsia"/>
                    <w:kern w:val="0"/>
                    <w:szCs w:val="21"/>
                  </w:rPr>
                </w:rPrChange>
              </w:rPr>
            </w:pPr>
          </w:p>
        </w:tc>
        <w:tc>
          <w:tcPr>
            <w:tcW w:w="1347" w:type="dxa"/>
            <w:vMerge/>
            <w:vAlign w:val="center"/>
            <w:tcPrChange w:id="622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29" w:author="aa" w:date="2022-05-06T18:22:00Z">
                  <w:rPr>
                    <w:rFonts w:asciiTheme="minorEastAsia" w:eastAsiaTheme="minorEastAsia" w:hAnsiTheme="minorEastAsia"/>
                    <w:kern w:val="0"/>
                    <w:szCs w:val="21"/>
                  </w:rPr>
                </w:rPrChange>
              </w:rPr>
            </w:pPr>
          </w:p>
        </w:tc>
        <w:tc>
          <w:tcPr>
            <w:tcW w:w="1836" w:type="dxa"/>
            <w:noWrap/>
            <w:tcPrChange w:id="623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32" w:author="aa" w:date="2022-05-06T18:22:00Z">
                  <w:rPr>
                    <w:rFonts w:asciiTheme="minorEastAsia" w:eastAsiaTheme="minorEastAsia" w:hAnsiTheme="minorEastAsia" w:hint="eastAsia"/>
                    <w:kern w:val="0"/>
                    <w:szCs w:val="21"/>
                  </w:rPr>
                </w:rPrChange>
              </w:rPr>
              <w:t>-1.567</w:t>
            </w:r>
          </w:p>
        </w:tc>
        <w:tc>
          <w:tcPr>
            <w:tcW w:w="1713" w:type="dxa"/>
            <w:noWrap/>
            <w:tcPrChange w:id="623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35" w:author="aa" w:date="2022-05-06T18:22:00Z">
                  <w:rPr>
                    <w:rFonts w:asciiTheme="minorEastAsia" w:eastAsiaTheme="minorEastAsia" w:hAnsiTheme="minorEastAsia" w:hint="eastAsia"/>
                    <w:kern w:val="0"/>
                    <w:szCs w:val="21"/>
                  </w:rPr>
                </w:rPrChange>
              </w:rPr>
              <w:t>-1.465</w:t>
            </w:r>
          </w:p>
        </w:tc>
        <w:tc>
          <w:tcPr>
            <w:tcW w:w="1714" w:type="dxa"/>
            <w:noWrap/>
            <w:tcPrChange w:id="623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38" w:author="aa" w:date="2022-05-06T18:22:00Z">
                  <w:rPr>
                    <w:rFonts w:asciiTheme="minorEastAsia" w:eastAsiaTheme="minorEastAsia" w:hAnsiTheme="minorEastAsia" w:hint="eastAsia"/>
                    <w:kern w:val="0"/>
                    <w:szCs w:val="21"/>
                  </w:rPr>
                </w:rPrChange>
              </w:rPr>
              <w:t>43.28</w:t>
            </w:r>
          </w:p>
        </w:tc>
        <w:tc>
          <w:tcPr>
            <w:tcW w:w="652" w:type="dxa"/>
            <w:noWrap/>
            <w:tcPrChange w:id="623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40" w:author="aa" w:date="2022-05-06T18:22:00Z">
                  <w:rPr>
                    <w:rFonts w:asciiTheme="minorEastAsia" w:eastAsiaTheme="minorEastAsia" w:hAnsiTheme="minorEastAsia"/>
                    <w:kern w:val="0"/>
                    <w:szCs w:val="21"/>
                  </w:rPr>
                </w:rPrChange>
              </w:rPr>
            </w:pPr>
            <w:ins w:id="6241" w:author="aa" w:date="2022-05-06T18:08:00Z">
              <w:r w:rsidRPr="007120B3">
                <w:rPr>
                  <w:rFonts w:asciiTheme="minorEastAsia" w:eastAsiaTheme="minorEastAsia" w:hAnsiTheme="minorEastAsia" w:hint="eastAsia"/>
                  <w:kern w:val="0"/>
                  <w:sz w:val="18"/>
                  <w:szCs w:val="18"/>
                  <w:rPrChange w:id="6242" w:author="aa" w:date="2022-05-06T18:22:00Z">
                    <w:rPr>
                      <w:rFonts w:asciiTheme="minorEastAsia" w:eastAsiaTheme="minorEastAsia" w:hAnsiTheme="minorEastAsia" w:hint="eastAsia"/>
                      <w:kern w:val="0"/>
                      <w:sz w:val="18"/>
                      <w:szCs w:val="18"/>
                    </w:rPr>
                  </w:rPrChange>
                </w:rPr>
                <w:t>符合</w:t>
              </w:r>
            </w:ins>
            <w:del w:id="6243" w:author="aa" w:date="2022-05-06T18:08:00Z">
              <w:r w:rsidRPr="007120B3" w:rsidDel="002A6F69">
                <w:rPr>
                  <w:rFonts w:asciiTheme="minorEastAsia" w:eastAsiaTheme="minorEastAsia" w:hAnsiTheme="minorEastAsia" w:hint="eastAsia"/>
                  <w:kern w:val="0"/>
                  <w:sz w:val="18"/>
                  <w:szCs w:val="18"/>
                  <w:rPrChange w:id="624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245" w:author="aa" w:date="2022-05-06T18:08:00Z">
            <w:trPr>
              <w:trHeight w:val="288"/>
              <w:jc w:val="center"/>
            </w:trPr>
          </w:trPrChange>
        </w:trPr>
        <w:tc>
          <w:tcPr>
            <w:tcW w:w="975" w:type="dxa"/>
            <w:vMerge/>
            <w:vAlign w:val="center"/>
            <w:tcPrChange w:id="624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47" w:author="aa" w:date="2022-05-06T18:22:00Z">
                  <w:rPr>
                    <w:rFonts w:asciiTheme="minorEastAsia" w:eastAsiaTheme="minorEastAsia" w:hAnsiTheme="minorEastAsia"/>
                    <w:kern w:val="0"/>
                    <w:szCs w:val="21"/>
                  </w:rPr>
                </w:rPrChange>
              </w:rPr>
            </w:pPr>
          </w:p>
        </w:tc>
        <w:tc>
          <w:tcPr>
            <w:tcW w:w="1347" w:type="dxa"/>
            <w:vMerge/>
            <w:vAlign w:val="center"/>
            <w:tcPrChange w:id="624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49" w:author="aa" w:date="2022-05-06T18:22:00Z">
                  <w:rPr>
                    <w:rFonts w:asciiTheme="minorEastAsia" w:eastAsiaTheme="minorEastAsia" w:hAnsiTheme="minorEastAsia"/>
                    <w:kern w:val="0"/>
                    <w:szCs w:val="21"/>
                  </w:rPr>
                </w:rPrChange>
              </w:rPr>
            </w:pPr>
          </w:p>
        </w:tc>
        <w:tc>
          <w:tcPr>
            <w:tcW w:w="1836" w:type="dxa"/>
            <w:noWrap/>
            <w:tcPrChange w:id="625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52" w:author="aa" w:date="2022-05-06T18:22:00Z">
                  <w:rPr>
                    <w:rFonts w:asciiTheme="minorEastAsia" w:eastAsiaTheme="minorEastAsia" w:hAnsiTheme="minorEastAsia" w:hint="eastAsia"/>
                    <w:kern w:val="0"/>
                    <w:szCs w:val="21"/>
                  </w:rPr>
                </w:rPrChange>
              </w:rPr>
              <w:t>-1.558</w:t>
            </w:r>
          </w:p>
        </w:tc>
        <w:tc>
          <w:tcPr>
            <w:tcW w:w="1713" w:type="dxa"/>
            <w:noWrap/>
            <w:tcPrChange w:id="625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55" w:author="aa" w:date="2022-05-06T18:22:00Z">
                  <w:rPr>
                    <w:rFonts w:asciiTheme="minorEastAsia" w:eastAsiaTheme="minorEastAsia" w:hAnsiTheme="minorEastAsia" w:hint="eastAsia"/>
                    <w:kern w:val="0"/>
                    <w:szCs w:val="21"/>
                  </w:rPr>
                </w:rPrChange>
              </w:rPr>
              <w:t>-1.457</w:t>
            </w:r>
          </w:p>
        </w:tc>
        <w:tc>
          <w:tcPr>
            <w:tcW w:w="1714" w:type="dxa"/>
            <w:noWrap/>
            <w:tcPrChange w:id="625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58" w:author="aa" w:date="2022-05-06T18:22:00Z">
                  <w:rPr>
                    <w:rFonts w:asciiTheme="minorEastAsia" w:eastAsiaTheme="minorEastAsia" w:hAnsiTheme="minorEastAsia" w:hint="eastAsia"/>
                    <w:kern w:val="0"/>
                    <w:szCs w:val="21"/>
                  </w:rPr>
                </w:rPrChange>
              </w:rPr>
              <w:t>42.81</w:t>
            </w:r>
          </w:p>
        </w:tc>
        <w:tc>
          <w:tcPr>
            <w:tcW w:w="652" w:type="dxa"/>
            <w:noWrap/>
            <w:tcPrChange w:id="625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60" w:author="aa" w:date="2022-05-06T18:22:00Z">
                  <w:rPr>
                    <w:rFonts w:asciiTheme="minorEastAsia" w:eastAsiaTheme="minorEastAsia" w:hAnsiTheme="minorEastAsia"/>
                    <w:kern w:val="0"/>
                    <w:szCs w:val="21"/>
                  </w:rPr>
                </w:rPrChange>
              </w:rPr>
            </w:pPr>
            <w:ins w:id="6261" w:author="aa" w:date="2022-05-06T18:08:00Z">
              <w:r w:rsidRPr="007120B3">
                <w:rPr>
                  <w:rFonts w:asciiTheme="minorEastAsia" w:eastAsiaTheme="minorEastAsia" w:hAnsiTheme="minorEastAsia" w:hint="eastAsia"/>
                  <w:kern w:val="0"/>
                  <w:sz w:val="18"/>
                  <w:szCs w:val="18"/>
                  <w:rPrChange w:id="6262" w:author="aa" w:date="2022-05-06T18:22:00Z">
                    <w:rPr>
                      <w:rFonts w:asciiTheme="minorEastAsia" w:eastAsiaTheme="minorEastAsia" w:hAnsiTheme="minorEastAsia" w:hint="eastAsia"/>
                      <w:kern w:val="0"/>
                      <w:sz w:val="18"/>
                      <w:szCs w:val="18"/>
                    </w:rPr>
                  </w:rPrChange>
                </w:rPr>
                <w:t>符合</w:t>
              </w:r>
            </w:ins>
            <w:del w:id="6263" w:author="aa" w:date="2022-05-06T18:08:00Z">
              <w:r w:rsidRPr="007120B3" w:rsidDel="002A6F69">
                <w:rPr>
                  <w:rFonts w:asciiTheme="minorEastAsia" w:eastAsiaTheme="minorEastAsia" w:hAnsiTheme="minorEastAsia" w:hint="eastAsia"/>
                  <w:kern w:val="0"/>
                  <w:sz w:val="18"/>
                  <w:szCs w:val="18"/>
                  <w:rPrChange w:id="626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265" w:author="aa" w:date="2022-05-06T18:08:00Z">
            <w:trPr>
              <w:trHeight w:val="288"/>
              <w:jc w:val="center"/>
            </w:trPr>
          </w:trPrChange>
        </w:trPr>
        <w:tc>
          <w:tcPr>
            <w:tcW w:w="975" w:type="dxa"/>
            <w:vMerge/>
            <w:vAlign w:val="center"/>
            <w:tcPrChange w:id="6266"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67" w:author="aa" w:date="2022-05-06T18:22:00Z">
                  <w:rPr>
                    <w:rFonts w:asciiTheme="minorEastAsia" w:eastAsiaTheme="minorEastAsia" w:hAnsiTheme="minorEastAsia"/>
                    <w:kern w:val="0"/>
                    <w:szCs w:val="21"/>
                  </w:rPr>
                </w:rPrChange>
              </w:rPr>
            </w:pPr>
          </w:p>
        </w:tc>
        <w:tc>
          <w:tcPr>
            <w:tcW w:w="1347" w:type="dxa"/>
            <w:vMerge/>
            <w:vAlign w:val="center"/>
            <w:tcPrChange w:id="6268"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69" w:author="aa" w:date="2022-05-06T18:22:00Z">
                  <w:rPr>
                    <w:rFonts w:asciiTheme="minorEastAsia" w:eastAsiaTheme="minorEastAsia" w:hAnsiTheme="minorEastAsia"/>
                    <w:kern w:val="0"/>
                    <w:szCs w:val="21"/>
                  </w:rPr>
                </w:rPrChange>
              </w:rPr>
            </w:pPr>
          </w:p>
        </w:tc>
        <w:tc>
          <w:tcPr>
            <w:tcW w:w="1836" w:type="dxa"/>
            <w:noWrap/>
            <w:tcPrChange w:id="6270"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72" w:author="aa" w:date="2022-05-06T18:22:00Z">
                  <w:rPr>
                    <w:rFonts w:asciiTheme="minorEastAsia" w:eastAsiaTheme="minorEastAsia" w:hAnsiTheme="minorEastAsia" w:hint="eastAsia"/>
                    <w:kern w:val="0"/>
                    <w:szCs w:val="21"/>
                  </w:rPr>
                </w:rPrChange>
              </w:rPr>
              <w:t>-1.446</w:t>
            </w:r>
          </w:p>
        </w:tc>
        <w:tc>
          <w:tcPr>
            <w:tcW w:w="1713" w:type="dxa"/>
            <w:noWrap/>
            <w:tcPrChange w:id="6273"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75" w:author="aa" w:date="2022-05-06T18:22:00Z">
                  <w:rPr>
                    <w:rFonts w:asciiTheme="minorEastAsia" w:eastAsiaTheme="minorEastAsia" w:hAnsiTheme="minorEastAsia" w:hint="eastAsia"/>
                    <w:kern w:val="0"/>
                    <w:szCs w:val="21"/>
                  </w:rPr>
                </w:rPrChange>
              </w:rPr>
              <w:t>-1.352</w:t>
            </w:r>
          </w:p>
        </w:tc>
        <w:tc>
          <w:tcPr>
            <w:tcW w:w="1714" w:type="dxa"/>
            <w:noWrap/>
            <w:tcPrChange w:id="6276"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78" w:author="aa" w:date="2022-05-06T18:22:00Z">
                  <w:rPr>
                    <w:rFonts w:asciiTheme="minorEastAsia" w:eastAsiaTheme="minorEastAsia" w:hAnsiTheme="minorEastAsia" w:hint="eastAsia"/>
                    <w:kern w:val="0"/>
                    <w:szCs w:val="21"/>
                  </w:rPr>
                </w:rPrChange>
              </w:rPr>
              <w:t>44.68</w:t>
            </w:r>
          </w:p>
        </w:tc>
        <w:tc>
          <w:tcPr>
            <w:tcW w:w="652" w:type="dxa"/>
            <w:noWrap/>
            <w:tcPrChange w:id="6279"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80" w:author="aa" w:date="2022-05-06T18:22:00Z">
                  <w:rPr>
                    <w:rFonts w:asciiTheme="minorEastAsia" w:eastAsiaTheme="minorEastAsia" w:hAnsiTheme="minorEastAsia"/>
                    <w:kern w:val="0"/>
                    <w:szCs w:val="21"/>
                  </w:rPr>
                </w:rPrChange>
              </w:rPr>
            </w:pPr>
            <w:ins w:id="6281" w:author="aa" w:date="2022-05-06T18:08:00Z">
              <w:r w:rsidRPr="007120B3">
                <w:rPr>
                  <w:rFonts w:asciiTheme="minorEastAsia" w:eastAsiaTheme="minorEastAsia" w:hAnsiTheme="minorEastAsia" w:hint="eastAsia"/>
                  <w:kern w:val="0"/>
                  <w:sz w:val="18"/>
                  <w:szCs w:val="18"/>
                  <w:rPrChange w:id="6282" w:author="aa" w:date="2022-05-06T18:22:00Z">
                    <w:rPr>
                      <w:rFonts w:asciiTheme="minorEastAsia" w:eastAsiaTheme="minorEastAsia" w:hAnsiTheme="minorEastAsia" w:hint="eastAsia"/>
                      <w:kern w:val="0"/>
                      <w:sz w:val="18"/>
                      <w:szCs w:val="18"/>
                    </w:rPr>
                  </w:rPrChange>
                </w:rPr>
                <w:t>符合</w:t>
              </w:r>
            </w:ins>
            <w:del w:id="6283" w:author="aa" w:date="2022-05-06T18:08:00Z">
              <w:r w:rsidRPr="007120B3" w:rsidDel="002A6F69">
                <w:rPr>
                  <w:rFonts w:asciiTheme="minorEastAsia" w:eastAsiaTheme="minorEastAsia" w:hAnsiTheme="minorEastAsia" w:hint="eastAsia"/>
                  <w:kern w:val="0"/>
                  <w:sz w:val="18"/>
                  <w:szCs w:val="18"/>
                  <w:rPrChange w:id="6284"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285" w:author="aa" w:date="2022-05-06T18:08:00Z">
            <w:trPr>
              <w:trHeight w:val="288"/>
              <w:jc w:val="center"/>
            </w:trPr>
          </w:trPrChange>
        </w:trPr>
        <w:tc>
          <w:tcPr>
            <w:tcW w:w="975" w:type="dxa"/>
            <w:vMerge w:val="restart"/>
            <w:noWrap/>
            <w:vAlign w:val="center"/>
            <w:tcPrChange w:id="6286" w:author="aa" w:date="2022-05-06T18:08:00Z">
              <w:tcPr>
                <w:tcW w:w="1129" w:type="dxa"/>
                <w:vMerge w:val="restart"/>
                <w:noWrap/>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8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88" w:author="aa" w:date="2022-05-06T18:22:00Z">
                  <w:rPr>
                    <w:rFonts w:asciiTheme="minorEastAsia" w:eastAsiaTheme="minorEastAsia" w:hAnsiTheme="minorEastAsia" w:hint="eastAsia"/>
                    <w:kern w:val="0"/>
                    <w:szCs w:val="21"/>
                  </w:rPr>
                </w:rPrChange>
              </w:rPr>
              <w:t>I企业</w:t>
            </w:r>
          </w:p>
        </w:tc>
        <w:tc>
          <w:tcPr>
            <w:tcW w:w="1347" w:type="dxa"/>
            <w:vMerge w:val="restart"/>
            <w:noWrap/>
            <w:vAlign w:val="center"/>
            <w:tcPrChange w:id="6289" w:author="aa" w:date="2022-05-06T18:08:00Z">
              <w:tcPr>
                <w:tcW w:w="1560" w:type="dxa"/>
                <w:vMerge w:val="restart"/>
                <w:noWrap/>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29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91" w:author="aa" w:date="2022-05-06T18:22:00Z">
                  <w:rPr>
                    <w:rFonts w:asciiTheme="minorEastAsia" w:eastAsiaTheme="minorEastAsia" w:hAnsiTheme="minorEastAsia" w:hint="eastAsia"/>
                    <w:kern w:val="0"/>
                    <w:szCs w:val="21"/>
                  </w:rPr>
                </w:rPrChange>
              </w:rPr>
              <w:t>25</w:t>
            </w:r>
          </w:p>
        </w:tc>
        <w:tc>
          <w:tcPr>
            <w:tcW w:w="1836" w:type="dxa"/>
            <w:noWrap/>
            <w:tcPrChange w:id="629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94" w:author="aa" w:date="2022-05-06T18:22:00Z">
                  <w:rPr>
                    <w:rFonts w:asciiTheme="minorEastAsia" w:eastAsiaTheme="minorEastAsia" w:hAnsiTheme="minorEastAsia" w:hint="eastAsia"/>
                    <w:kern w:val="0"/>
                    <w:szCs w:val="21"/>
                  </w:rPr>
                </w:rPrChange>
              </w:rPr>
              <w:t>-1.479</w:t>
            </w:r>
          </w:p>
        </w:tc>
        <w:tc>
          <w:tcPr>
            <w:tcW w:w="1713" w:type="dxa"/>
            <w:noWrap/>
            <w:tcPrChange w:id="629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297" w:author="aa" w:date="2022-05-06T18:22:00Z">
                  <w:rPr>
                    <w:rFonts w:asciiTheme="minorEastAsia" w:eastAsiaTheme="minorEastAsia" w:hAnsiTheme="minorEastAsia" w:hint="eastAsia"/>
                    <w:kern w:val="0"/>
                    <w:szCs w:val="21"/>
                  </w:rPr>
                </w:rPrChange>
              </w:rPr>
              <w:t>-1.390</w:t>
            </w:r>
          </w:p>
        </w:tc>
        <w:tc>
          <w:tcPr>
            <w:tcW w:w="1714" w:type="dxa"/>
            <w:noWrap/>
            <w:tcPrChange w:id="629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2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00" w:author="aa" w:date="2022-05-06T18:22:00Z">
                  <w:rPr>
                    <w:rFonts w:asciiTheme="minorEastAsia" w:eastAsiaTheme="minorEastAsia" w:hAnsiTheme="minorEastAsia" w:hint="eastAsia"/>
                    <w:kern w:val="0"/>
                    <w:szCs w:val="21"/>
                  </w:rPr>
                </w:rPrChange>
              </w:rPr>
              <w:t>44.11</w:t>
            </w:r>
          </w:p>
        </w:tc>
        <w:tc>
          <w:tcPr>
            <w:tcW w:w="652" w:type="dxa"/>
            <w:noWrap/>
            <w:tcPrChange w:id="630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02" w:author="aa" w:date="2022-05-06T18:22:00Z">
                  <w:rPr>
                    <w:rFonts w:asciiTheme="minorEastAsia" w:eastAsiaTheme="minorEastAsia" w:hAnsiTheme="minorEastAsia"/>
                    <w:kern w:val="0"/>
                    <w:szCs w:val="21"/>
                  </w:rPr>
                </w:rPrChange>
              </w:rPr>
            </w:pPr>
            <w:ins w:id="6303" w:author="aa" w:date="2022-05-06T18:08:00Z">
              <w:r w:rsidRPr="007120B3">
                <w:rPr>
                  <w:rFonts w:asciiTheme="minorEastAsia" w:eastAsiaTheme="minorEastAsia" w:hAnsiTheme="minorEastAsia" w:hint="eastAsia"/>
                  <w:kern w:val="0"/>
                  <w:sz w:val="18"/>
                  <w:szCs w:val="18"/>
                  <w:rPrChange w:id="6304" w:author="aa" w:date="2022-05-06T18:22:00Z">
                    <w:rPr>
                      <w:rFonts w:asciiTheme="minorEastAsia" w:eastAsiaTheme="minorEastAsia" w:hAnsiTheme="minorEastAsia" w:hint="eastAsia"/>
                      <w:kern w:val="0"/>
                      <w:sz w:val="18"/>
                      <w:szCs w:val="18"/>
                    </w:rPr>
                  </w:rPrChange>
                </w:rPr>
                <w:t>符合</w:t>
              </w:r>
            </w:ins>
            <w:del w:id="6305" w:author="aa" w:date="2022-05-06T18:08:00Z">
              <w:r w:rsidRPr="007120B3" w:rsidDel="002A6F69">
                <w:rPr>
                  <w:rFonts w:asciiTheme="minorEastAsia" w:eastAsiaTheme="minorEastAsia" w:hAnsiTheme="minorEastAsia" w:hint="eastAsia"/>
                  <w:kern w:val="0"/>
                  <w:sz w:val="18"/>
                  <w:szCs w:val="18"/>
                  <w:rPrChange w:id="630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307" w:author="aa" w:date="2022-05-06T18:08:00Z">
            <w:trPr>
              <w:trHeight w:val="288"/>
              <w:jc w:val="center"/>
            </w:trPr>
          </w:trPrChange>
        </w:trPr>
        <w:tc>
          <w:tcPr>
            <w:tcW w:w="975" w:type="dxa"/>
            <w:vMerge/>
            <w:vAlign w:val="center"/>
            <w:tcPrChange w:id="630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09" w:author="aa" w:date="2022-05-06T18:22:00Z">
                  <w:rPr>
                    <w:rFonts w:asciiTheme="minorEastAsia" w:eastAsiaTheme="minorEastAsia" w:hAnsiTheme="minorEastAsia"/>
                    <w:kern w:val="0"/>
                    <w:szCs w:val="21"/>
                  </w:rPr>
                </w:rPrChange>
              </w:rPr>
            </w:pPr>
          </w:p>
        </w:tc>
        <w:tc>
          <w:tcPr>
            <w:tcW w:w="1347" w:type="dxa"/>
            <w:vMerge/>
            <w:vAlign w:val="center"/>
            <w:tcPrChange w:id="631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11" w:author="aa" w:date="2022-05-06T18:22:00Z">
                  <w:rPr>
                    <w:rFonts w:asciiTheme="minorEastAsia" w:eastAsiaTheme="minorEastAsia" w:hAnsiTheme="minorEastAsia"/>
                    <w:kern w:val="0"/>
                    <w:szCs w:val="21"/>
                  </w:rPr>
                </w:rPrChange>
              </w:rPr>
            </w:pPr>
          </w:p>
        </w:tc>
        <w:tc>
          <w:tcPr>
            <w:tcW w:w="1836" w:type="dxa"/>
            <w:noWrap/>
            <w:tcPrChange w:id="631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14" w:author="aa" w:date="2022-05-06T18:22:00Z">
                  <w:rPr>
                    <w:rFonts w:asciiTheme="minorEastAsia" w:eastAsiaTheme="minorEastAsia" w:hAnsiTheme="minorEastAsia" w:hint="eastAsia"/>
                    <w:kern w:val="0"/>
                    <w:szCs w:val="21"/>
                  </w:rPr>
                </w:rPrChange>
              </w:rPr>
              <w:t>-1.461</w:t>
            </w:r>
          </w:p>
        </w:tc>
        <w:tc>
          <w:tcPr>
            <w:tcW w:w="1713" w:type="dxa"/>
            <w:noWrap/>
            <w:tcPrChange w:id="631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17" w:author="aa" w:date="2022-05-06T18:22:00Z">
                  <w:rPr>
                    <w:rFonts w:asciiTheme="minorEastAsia" w:eastAsiaTheme="minorEastAsia" w:hAnsiTheme="minorEastAsia" w:hint="eastAsia"/>
                    <w:kern w:val="0"/>
                    <w:szCs w:val="21"/>
                  </w:rPr>
                </w:rPrChange>
              </w:rPr>
              <w:t>-1.369</w:t>
            </w:r>
          </w:p>
        </w:tc>
        <w:tc>
          <w:tcPr>
            <w:tcW w:w="1714" w:type="dxa"/>
            <w:noWrap/>
            <w:tcPrChange w:id="631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20" w:author="aa" w:date="2022-05-06T18:22:00Z">
                  <w:rPr>
                    <w:rFonts w:asciiTheme="minorEastAsia" w:eastAsiaTheme="minorEastAsia" w:hAnsiTheme="minorEastAsia" w:hint="eastAsia"/>
                    <w:kern w:val="0"/>
                    <w:szCs w:val="21"/>
                  </w:rPr>
                </w:rPrChange>
              </w:rPr>
              <w:t>44.36</w:t>
            </w:r>
          </w:p>
        </w:tc>
        <w:tc>
          <w:tcPr>
            <w:tcW w:w="652" w:type="dxa"/>
            <w:noWrap/>
            <w:tcPrChange w:id="632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22" w:author="aa" w:date="2022-05-06T18:22:00Z">
                  <w:rPr>
                    <w:rFonts w:asciiTheme="minorEastAsia" w:eastAsiaTheme="minorEastAsia" w:hAnsiTheme="minorEastAsia"/>
                    <w:kern w:val="0"/>
                    <w:szCs w:val="21"/>
                  </w:rPr>
                </w:rPrChange>
              </w:rPr>
            </w:pPr>
            <w:ins w:id="6323" w:author="aa" w:date="2022-05-06T18:08:00Z">
              <w:r w:rsidRPr="007120B3">
                <w:rPr>
                  <w:rFonts w:asciiTheme="minorEastAsia" w:eastAsiaTheme="minorEastAsia" w:hAnsiTheme="minorEastAsia" w:hint="eastAsia"/>
                  <w:kern w:val="0"/>
                  <w:sz w:val="18"/>
                  <w:szCs w:val="18"/>
                  <w:rPrChange w:id="6324" w:author="aa" w:date="2022-05-06T18:22:00Z">
                    <w:rPr>
                      <w:rFonts w:asciiTheme="minorEastAsia" w:eastAsiaTheme="minorEastAsia" w:hAnsiTheme="minorEastAsia" w:hint="eastAsia"/>
                      <w:kern w:val="0"/>
                      <w:sz w:val="18"/>
                      <w:szCs w:val="18"/>
                    </w:rPr>
                  </w:rPrChange>
                </w:rPr>
                <w:t>符合</w:t>
              </w:r>
            </w:ins>
            <w:del w:id="6325" w:author="aa" w:date="2022-05-06T18:08:00Z">
              <w:r w:rsidRPr="007120B3" w:rsidDel="002A6F69">
                <w:rPr>
                  <w:rFonts w:asciiTheme="minorEastAsia" w:eastAsiaTheme="minorEastAsia" w:hAnsiTheme="minorEastAsia" w:hint="eastAsia"/>
                  <w:kern w:val="0"/>
                  <w:sz w:val="18"/>
                  <w:szCs w:val="18"/>
                  <w:rPrChange w:id="632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327" w:author="aa" w:date="2022-05-06T18:08:00Z">
            <w:trPr>
              <w:trHeight w:val="288"/>
              <w:jc w:val="center"/>
            </w:trPr>
          </w:trPrChange>
        </w:trPr>
        <w:tc>
          <w:tcPr>
            <w:tcW w:w="975" w:type="dxa"/>
            <w:vMerge/>
            <w:vAlign w:val="center"/>
            <w:tcPrChange w:id="632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29" w:author="aa" w:date="2022-05-06T18:22:00Z">
                  <w:rPr>
                    <w:rFonts w:asciiTheme="minorEastAsia" w:eastAsiaTheme="minorEastAsia" w:hAnsiTheme="minorEastAsia"/>
                    <w:kern w:val="0"/>
                    <w:szCs w:val="21"/>
                  </w:rPr>
                </w:rPrChange>
              </w:rPr>
            </w:pPr>
          </w:p>
        </w:tc>
        <w:tc>
          <w:tcPr>
            <w:tcW w:w="1347" w:type="dxa"/>
            <w:vMerge/>
            <w:vAlign w:val="center"/>
            <w:tcPrChange w:id="633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31" w:author="aa" w:date="2022-05-06T18:22:00Z">
                  <w:rPr>
                    <w:rFonts w:asciiTheme="minorEastAsia" w:eastAsiaTheme="minorEastAsia" w:hAnsiTheme="minorEastAsia"/>
                    <w:kern w:val="0"/>
                    <w:szCs w:val="21"/>
                  </w:rPr>
                </w:rPrChange>
              </w:rPr>
            </w:pPr>
          </w:p>
        </w:tc>
        <w:tc>
          <w:tcPr>
            <w:tcW w:w="1836" w:type="dxa"/>
            <w:noWrap/>
            <w:tcPrChange w:id="633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34" w:author="aa" w:date="2022-05-06T18:22:00Z">
                  <w:rPr>
                    <w:rFonts w:asciiTheme="minorEastAsia" w:eastAsiaTheme="minorEastAsia" w:hAnsiTheme="minorEastAsia" w:hint="eastAsia"/>
                    <w:kern w:val="0"/>
                    <w:szCs w:val="21"/>
                  </w:rPr>
                </w:rPrChange>
              </w:rPr>
              <w:t>-1.522</w:t>
            </w:r>
          </w:p>
        </w:tc>
        <w:tc>
          <w:tcPr>
            <w:tcW w:w="1713" w:type="dxa"/>
            <w:noWrap/>
            <w:tcPrChange w:id="633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37" w:author="aa" w:date="2022-05-06T18:22:00Z">
                  <w:rPr>
                    <w:rFonts w:asciiTheme="minorEastAsia" w:eastAsiaTheme="minorEastAsia" w:hAnsiTheme="minorEastAsia" w:hint="eastAsia"/>
                    <w:kern w:val="0"/>
                    <w:szCs w:val="21"/>
                  </w:rPr>
                </w:rPrChange>
              </w:rPr>
              <w:t>-1.428</w:t>
            </w:r>
          </w:p>
        </w:tc>
        <w:tc>
          <w:tcPr>
            <w:tcW w:w="1714" w:type="dxa"/>
            <w:noWrap/>
            <w:tcPrChange w:id="633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40" w:author="aa" w:date="2022-05-06T18:22:00Z">
                  <w:rPr>
                    <w:rFonts w:asciiTheme="minorEastAsia" w:eastAsiaTheme="minorEastAsia" w:hAnsiTheme="minorEastAsia" w:hint="eastAsia"/>
                    <w:kern w:val="0"/>
                    <w:szCs w:val="21"/>
                  </w:rPr>
                </w:rPrChange>
              </w:rPr>
              <w:t>43.52</w:t>
            </w:r>
          </w:p>
        </w:tc>
        <w:tc>
          <w:tcPr>
            <w:tcW w:w="652" w:type="dxa"/>
            <w:noWrap/>
            <w:tcPrChange w:id="634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42" w:author="aa" w:date="2022-05-06T18:22:00Z">
                  <w:rPr>
                    <w:rFonts w:asciiTheme="minorEastAsia" w:eastAsiaTheme="minorEastAsia" w:hAnsiTheme="minorEastAsia"/>
                    <w:kern w:val="0"/>
                    <w:szCs w:val="21"/>
                  </w:rPr>
                </w:rPrChange>
              </w:rPr>
            </w:pPr>
            <w:ins w:id="6343" w:author="aa" w:date="2022-05-06T18:08:00Z">
              <w:r w:rsidRPr="007120B3">
                <w:rPr>
                  <w:rFonts w:asciiTheme="minorEastAsia" w:eastAsiaTheme="minorEastAsia" w:hAnsiTheme="minorEastAsia" w:hint="eastAsia"/>
                  <w:kern w:val="0"/>
                  <w:sz w:val="18"/>
                  <w:szCs w:val="18"/>
                  <w:rPrChange w:id="6344" w:author="aa" w:date="2022-05-06T18:22:00Z">
                    <w:rPr>
                      <w:rFonts w:asciiTheme="minorEastAsia" w:eastAsiaTheme="minorEastAsia" w:hAnsiTheme="minorEastAsia" w:hint="eastAsia"/>
                      <w:kern w:val="0"/>
                      <w:sz w:val="18"/>
                      <w:szCs w:val="18"/>
                    </w:rPr>
                  </w:rPrChange>
                </w:rPr>
                <w:t>符合</w:t>
              </w:r>
            </w:ins>
            <w:del w:id="6345" w:author="aa" w:date="2022-05-06T18:08:00Z">
              <w:r w:rsidRPr="007120B3" w:rsidDel="002A6F69">
                <w:rPr>
                  <w:rFonts w:asciiTheme="minorEastAsia" w:eastAsiaTheme="minorEastAsia" w:hAnsiTheme="minorEastAsia" w:hint="eastAsia"/>
                  <w:kern w:val="0"/>
                  <w:sz w:val="18"/>
                  <w:szCs w:val="18"/>
                  <w:rPrChange w:id="634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347" w:author="aa" w:date="2022-05-06T18:08:00Z">
            <w:trPr>
              <w:trHeight w:val="288"/>
              <w:jc w:val="center"/>
            </w:trPr>
          </w:trPrChange>
        </w:trPr>
        <w:tc>
          <w:tcPr>
            <w:tcW w:w="975" w:type="dxa"/>
            <w:vMerge/>
            <w:vAlign w:val="center"/>
            <w:tcPrChange w:id="634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49" w:author="aa" w:date="2022-05-06T18:22:00Z">
                  <w:rPr>
                    <w:rFonts w:asciiTheme="minorEastAsia" w:eastAsiaTheme="minorEastAsia" w:hAnsiTheme="minorEastAsia"/>
                    <w:kern w:val="0"/>
                    <w:szCs w:val="21"/>
                  </w:rPr>
                </w:rPrChange>
              </w:rPr>
            </w:pPr>
          </w:p>
        </w:tc>
        <w:tc>
          <w:tcPr>
            <w:tcW w:w="1347" w:type="dxa"/>
            <w:vMerge/>
            <w:vAlign w:val="center"/>
            <w:tcPrChange w:id="635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51" w:author="aa" w:date="2022-05-06T18:22:00Z">
                  <w:rPr>
                    <w:rFonts w:asciiTheme="minorEastAsia" w:eastAsiaTheme="minorEastAsia" w:hAnsiTheme="minorEastAsia"/>
                    <w:kern w:val="0"/>
                    <w:szCs w:val="21"/>
                  </w:rPr>
                </w:rPrChange>
              </w:rPr>
            </w:pPr>
          </w:p>
        </w:tc>
        <w:tc>
          <w:tcPr>
            <w:tcW w:w="1836" w:type="dxa"/>
            <w:noWrap/>
            <w:tcPrChange w:id="635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54" w:author="aa" w:date="2022-05-06T18:22:00Z">
                  <w:rPr>
                    <w:rFonts w:asciiTheme="minorEastAsia" w:eastAsiaTheme="minorEastAsia" w:hAnsiTheme="minorEastAsia" w:hint="eastAsia"/>
                    <w:kern w:val="0"/>
                    <w:szCs w:val="21"/>
                  </w:rPr>
                </w:rPrChange>
              </w:rPr>
              <w:t>-1.387</w:t>
            </w:r>
          </w:p>
        </w:tc>
        <w:tc>
          <w:tcPr>
            <w:tcW w:w="1713" w:type="dxa"/>
            <w:noWrap/>
            <w:tcPrChange w:id="635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57" w:author="aa" w:date="2022-05-06T18:22:00Z">
                  <w:rPr>
                    <w:rFonts w:asciiTheme="minorEastAsia" w:eastAsiaTheme="minorEastAsia" w:hAnsiTheme="minorEastAsia" w:hint="eastAsia"/>
                    <w:kern w:val="0"/>
                    <w:szCs w:val="21"/>
                  </w:rPr>
                </w:rPrChange>
              </w:rPr>
              <w:t>-1.292</w:t>
            </w:r>
          </w:p>
        </w:tc>
        <w:tc>
          <w:tcPr>
            <w:tcW w:w="1714" w:type="dxa"/>
            <w:noWrap/>
            <w:tcPrChange w:id="635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60" w:author="aa" w:date="2022-05-06T18:22:00Z">
                  <w:rPr>
                    <w:rFonts w:asciiTheme="minorEastAsia" w:eastAsiaTheme="minorEastAsia" w:hAnsiTheme="minorEastAsia" w:hint="eastAsia"/>
                    <w:kern w:val="0"/>
                    <w:szCs w:val="21"/>
                  </w:rPr>
                </w:rPrChange>
              </w:rPr>
              <w:t>45.33</w:t>
            </w:r>
          </w:p>
        </w:tc>
        <w:tc>
          <w:tcPr>
            <w:tcW w:w="652" w:type="dxa"/>
            <w:noWrap/>
            <w:tcPrChange w:id="636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62" w:author="aa" w:date="2022-05-06T18:22:00Z">
                  <w:rPr>
                    <w:rFonts w:asciiTheme="minorEastAsia" w:eastAsiaTheme="minorEastAsia" w:hAnsiTheme="minorEastAsia"/>
                    <w:kern w:val="0"/>
                    <w:szCs w:val="21"/>
                  </w:rPr>
                </w:rPrChange>
              </w:rPr>
            </w:pPr>
            <w:ins w:id="6363" w:author="aa" w:date="2022-05-06T18:08:00Z">
              <w:r w:rsidRPr="007120B3">
                <w:rPr>
                  <w:rFonts w:asciiTheme="minorEastAsia" w:eastAsiaTheme="minorEastAsia" w:hAnsiTheme="minorEastAsia" w:hint="eastAsia"/>
                  <w:kern w:val="0"/>
                  <w:sz w:val="18"/>
                  <w:szCs w:val="18"/>
                  <w:rPrChange w:id="6364" w:author="aa" w:date="2022-05-06T18:22:00Z">
                    <w:rPr>
                      <w:rFonts w:asciiTheme="minorEastAsia" w:eastAsiaTheme="minorEastAsia" w:hAnsiTheme="minorEastAsia" w:hint="eastAsia"/>
                      <w:kern w:val="0"/>
                      <w:sz w:val="18"/>
                      <w:szCs w:val="18"/>
                    </w:rPr>
                  </w:rPrChange>
                </w:rPr>
                <w:t>符合</w:t>
              </w:r>
            </w:ins>
            <w:del w:id="6365" w:author="aa" w:date="2022-05-06T18:08:00Z">
              <w:r w:rsidRPr="007120B3" w:rsidDel="002A6F69">
                <w:rPr>
                  <w:rFonts w:asciiTheme="minorEastAsia" w:eastAsiaTheme="minorEastAsia" w:hAnsiTheme="minorEastAsia" w:hint="eastAsia"/>
                  <w:kern w:val="0"/>
                  <w:sz w:val="18"/>
                  <w:szCs w:val="18"/>
                  <w:rPrChange w:id="636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367" w:author="aa" w:date="2022-05-06T18:08:00Z">
            <w:trPr>
              <w:trHeight w:val="288"/>
              <w:jc w:val="center"/>
            </w:trPr>
          </w:trPrChange>
        </w:trPr>
        <w:tc>
          <w:tcPr>
            <w:tcW w:w="975" w:type="dxa"/>
            <w:vMerge/>
            <w:vAlign w:val="center"/>
            <w:tcPrChange w:id="636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69" w:author="aa" w:date="2022-05-06T18:22:00Z">
                  <w:rPr>
                    <w:rFonts w:asciiTheme="minorEastAsia" w:eastAsiaTheme="minorEastAsia" w:hAnsiTheme="minorEastAsia"/>
                    <w:kern w:val="0"/>
                    <w:szCs w:val="21"/>
                  </w:rPr>
                </w:rPrChange>
              </w:rPr>
            </w:pPr>
          </w:p>
        </w:tc>
        <w:tc>
          <w:tcPr>
            <w:tcW w:w="1347" w:type="dxa"/>
            <w:vMerge/>
            <w:vAlign w:val="center"/>
            <w:tcPrChange w:id="637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71" w:author="aa" w:date="2022-05-06T18:22:00Z">
                  <w:rPr>
                    <w:rFonts w:asciiTheme="minorEastAsia" w:eastAsiaTheme="minorEastAsia" w:hAnsiTheme="minorEastAsia"/>
                    <w:kern w:val="0"/>
                    <w:szCs w:val="21"/>
                  </w:rPr>
                </w:rPrChange>
              </w:rPr>
            </w:pPr>
          </w:p>
        </w:tc>
        <w:tc>
          <w:tcPr>
            <w:tcW w:w="1836" w:type="dxa"/>
            <w:noWrap/>
            <w:tcPrChange w:id="637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74" w:author="aa" w:date="2022-05-06T18:22:00Z">
                  <w:rPr>
                    <w:rFonts w:asciiTheme="minorEastAsia" w:eastAsiaTheme="minorEastAsia" w:hAnsiTheme="minorEastAsia" w:hint="eastAsia"/>
                    <w:kern w:val="0"/>
                    <w:szCs w:val="21"/>
                  </w:rPr>
                </w:rPrChange>
              </w:rPr>
              <w:t>-1.396</w:t>
            </w:r>
          </w:p>
        </w:tc>
        <w:tc>
          <w:tcPr>
            <w:tcW w:w="1713" w:type="dxa"/>
            <w:noWrap/>
            <w:tcPrChange w:id="637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77" w:author="aa" w:date="2022-05-06T18:22:00Z">
                  <w:rPr>
                    <w:rFonts w:asciiTheme="minorEastAsia" w:eastAsiaTheme="minorEastAsia" w:hAnsiTheme="minorEastAsia" w:hint="eastAsia"/>
                    <w:kern w:val="0"/>
                    <w:szCs w:val="21"/>
                  </w:rPr>
                </w:rPrChange>
              </w:rPr>
              <w:t>-1.311</w:t>
            </w:r>
          </w:p>
        </w:tc>
        <w:tc>
          <w:tcPr>
            <w:tcW w:w="1714" w:type="dxa"/>
            <w:noWrap/>
            <w:tcPrChange w:id="637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80" w:author="aa" w:date="2022-05-06T18:22:00Z">
                  <w:rPr>
                    <w:rFonts w:asciiTheme="minorEastAsia" w:eastAsiaTheme="minorEastAsia" w:hAnsiTheme="minorEastAsia" w:hint="eastAsia"/>
                    <w:kern w:val="0"/>
                    <w:szCs w:val="21"/>
                  </w:rPr>
                </w:rPrChange>
              </w:rPr>
              <w:t>45.73</w:t>
            </w:r>
          </w:p>
        </w:tc>
        <w:tc>
          <w:tcPr>
            <w:tcW w:w="652" w:type="dxa"/>
            <w:noWrap/>
            <w:tcPrChange w:id="638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82" w:author="aa" w:date="2022-05-06T18:22:00Z">
                  <w:rPr>
                    <w:rFonts w:asciiTheme="minorEastAsia" w:eastAsiaTheme="minorEastAsia" w:hAnsiTheme="minorEastAsia"/>
                    <w:kern w:val="0"/>
                    <w:szCs w:val="21"/>
                  </w:rPr>
                </w:rPrChange>
              </w:rPr>
            </w:pPr>
            <w:ins w:id="6383" w:author="aa" w:date="2022-05-06T18:08:00Z">
              <w:r w:rsidRPr="007120B3">
                <w:rPr>
                  <w:rFonts w:asciiTheme="minorEastAsia" w:eastAsiaTheme="minorEastAsia" w:hAnsiTheme="minorEastAsia" w:hint="eastAsia"/>
                  <w:kern w:val="0"/>
                  <w:sz w:val="18"/>
                  <w:szCs w:val="18"/>
                  <w:rPrChange w:id="6384" w:author="aa" w:date="2022-05-06T18:22:00Z">
                    <w:rPr>
                      <w:rFonts w:asciiTheme="minorEastAsia" w:eastAsiaTheme="minorEastAsia" w:hAnsiTheme="minorEastAsia" w:hint="eastAsia"/>
                      <w:kern w:val="0"/>
                      <w:sz w:val="18"/>
                      <w:szCs w:val="18"/>
                    </w:rPr>
                  </w:rPrChange>
                </w:rPr>
                <w:t>符合</w:t>
              </w:r>
            </w:ins>
            <w:del w:id="6385" w:author="aa" w:date="2022-05-06T18:08:00Z">
              <w:r w:rsidRPr="007120B3" w:rsidDel="002A6F69">
                <w:rPr>
                  <w:rFonts w:asciiTheme="minorEastAsia" w:eastAsiaTheme="minorEastAsia" w:hAnsiTheme="minorEastAsia" w:hint="eastAsia"/>
                  <w:kern w:val="0"/>
                  <w:sz w:val="18"/>
                  <w:szCs w:val="18"/>
                  <w:rPrChange w:id="638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387" w:author="aa" w:date="2022-05-06T18:08:00Z">
            <w:trPr>
              <w:trHeight w:val="288"/>
              <w:jc w:val="center"/>
            </w:trPr>
          </w:trPrChange>
        </w:trPr>
        <w:tc>
          <w:tcPr>
            <w:tcW w:w="975" w:type="dxa"/>
            <w:vMerge/>
            <w:vAlign w:val="center"/>
            <w:tcPrChange w:id="638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89" w:author="aa" w:date="2022-05-06T18:22:00Z">
                  <w:rPr>
                    <w:rFonts w:asciiTheme="minorEastAsia" w:eastAsiaTheme="minorEastAsia" w:hAnsiTheme="minorEastAsia"/>
                    <w:kern w:val="0"/>
                    <w:szCs w:val="21"/>
                  </w:rPr>
                </w:rPrChange>
              </w:rPr>
            </w:pPr>
          </w:p>
        </w:tc>
        <w:tc>
          <w:tcPr>
            <w:tcW w:w="1347" w:type="dxa"/>
            <w:vMerge/>
            <w:vAlign w:val="center"/>
            <w:tcPrChange w:id="639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391" w:author="aa" w:date="2022-05-06T18:22:00Z">
                  <w:rPr>
                    <w:rFonts w:asciiTheme="minorEastAsia" w:eastAsiaTheme="minorEastAsia" w:hAnsiTheme="minorEastAsia"/>
                    <w:kern w:val="0"/>
                    <w:szCs w:val="21"/>
                  </w:rPr>
                </w:rPrChange>
              </w:rPr>
            </w:pPr>
          </w:p>
        </w:tc>
        <w:tc>
          <w:tcPr>
            <w:tcW w:w="1836" w:type="dxa"/>
            <w:noWrap/>
            <w:tcPrChange w:id="639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94" w:author="aa" w:date="2022-05-06T18:22:00Z">
                  <w:rPr>
                    <w:rFonts w:asciiTheme="minorEastAsia" w:eastAsiaTheme="minorEastAsia" w:hAnsiTheme="minorEastAsia" w:hint="eastAsia"/>
                    <w:kern w:val="0"/>
                    <w:szCs w:val="21"/>
                  </w:rPr>
                </w:rPrChange>
              </w:rPr>
              <w:t>-1.385</w:t>
            </w:r>
          </w:p>
        </w:tc>
        <w:tc>
          <w:tcPr>
            <w:tcW w:w="1713" w:type="dxa"/>
            <w:noWrap/>
            <w:tcPrChange w:id="639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397" w:author="aa" w:date="2022-05-06T18:22:00Z">
                  <w:rPr>
                    <w:rFonts w:asciiTheme="minorEastAsia" w:eastAsiaTheme="minorEastAsia" w:hAnsiTheme="minorEastAsia" w:hint="eastAsia"/>
                    <w:kern w:val="0"/>
                    <w:szCs w:val="21"/>
                  </w:rPr>
                </w:rPrChange>
              </w:rPr>
              <w:t>-1.289</w:t>
            </w:r>
          </w:p>
        </w:tc>
        <w:tc>
          <w:tcPr>
            <w:tcW w:w="1714" w:type="dxa"/>
            <w:noWrap/>
            <w:tcPrChange w:id="639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3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00" w:author="aa" w:date="2022-05-06T18:22:00Z">
                  <w:rPr>
                    <w:rFonts w:asciiTheme="minorEastAsia" w:eastAsiaTheme="minorEastAsia" w:hAnsiTheme="minorEastAsia" w:hint="eastAsia"/>
                    <w:kern w:val="0"/>
                    <w:szCs w:val="21"/>
                  </w:rPr>
                </w:rPrChange>
              </w:rPr>
              <w:t>45.84</w:t>
            </w:r>
          </w:p>
        </w:tc>
        <w:tc>
          <w:tcPr>
            <w:tcW w:w="652" w:type="dxa"/>
            <w:noWrap/>
            <w:tcPrChange w:id="640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02" w:author="aa" w:date="2022-05-06T18:22:00Z">
                  <w:rPr>
                    <w:rFonts w:asciiTheme="minorEastAsia" w:eastAsiaTheme="minorEastAsia" w:hAnsiTheme="minorEastAsia"/>
                    <w:kern w:val="0"/>
                    <w:szCs w:val="21"/>
                  </w:rPr>
                </w:rPrChange>
              </w:rPr>
            </w:pPr>
            <w:ins w:id="6403" w:author="aa" w:date="2022-05-06T18:08:00Z">
              <w:r w:rsidRPr="007120B3">
                <w:rPr>
                  <w:rFonts w:asciiTheme="minorEastAsia" w:eastAsiaTheme="minorEastAsia" w:hAnsiTheme="minorEastAsia" w:hint="eastAsia"/>
                  <w:kern w:val="0"/>
                  <w:sz w:val="18"/>
                  <w:szCs w:val="18"/>
                  <w:rPrChange w:id="6404" w:author="aa" w:date="2022-05-06T18:22:00Z">
                    <w:rPr>
                      <w:rFonts w:asciiTheme="minorEastAsia" w:eastAsiaTheme="minorEastAsia" w:hAnsiTheme="minorEastAsia" w:hint="eastAsia"/>
                      <w:kern w:val="0"/>
                      <w:sz w:val="18"/>
                      <w:szCs w:val="18"/>
                    </w:rPr>
                  </w:rPrChange>
                </w:rPr>
                <w:t>符合</w:t>
              </w:r>
            </w:ins>
            <w:del w:id="6405" w:author="aa" w:date="2022-05-06T18:08:00Z">
              <w:r w:rsidRPr="007120B3" w:rsidDel="002A6F69">
                <w:rPr>
                  <w:rFonts w:asciiTheme="minorEastAsia" w:eastAsiaTheme="minorEastAsia" w:hAnsiTheme="minorEastAsia" w:hint="eastAsia"/>
                  <w:kern w:val="0"/>
                  <w:sz w:val="18"/>
                  <w:szCs w:val="18"/>
                  <w:rPrChange w:id="640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407" w:author="aa" w:date="2022-05-06T18:08:00Z">
            <w:trPr>
              <w:trHeight w:val="288"/>
              <w:jc w:val="center"/>
            </w:trPr>
          </w:trPrChange>
        </w:trPr>
        <w:tc>
          <w:tcPr>
            <w:tcW w:w="975" w:type="dxa"/>
            <w:vMerge/>
            <w:vAlign w:val="center"/>
            <w:tcPrChange w:id="640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09" w:author="aa" w:date="2022-05-06T18:22:00Z">
                  <w:rPr>
                    <w:rFonts w:asciiTheme="minorEastAsia" w:eastAsiaTheme="minorEastAsia" w:hAnsiTheme="minorEastAsia"/>
                    <w:kern w:val="0"/>
                    <w:szCs w:val="21"/>
                  </w:rPr>
                </w:rPrChange>
              </w:rPr>
            </w:pPr>
          </w:p>
        </w:tc>
        <w:tc>
          <w:tcPr>
            <w:tcW w:w="1347" w:type="dxa"/>
            <w:vMerge/>
            <w:vAlign w:val="center"/>
            <w:tcPrChange w:id="641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11" w:author="aa" w:date="2022-05-06T18:22:00Z">
                  <w:rPr>
                    <w:rFonts w:asciiTheme="minorEastAsia" w:eastAsiaTheme="minorEastAsia" w:hAnsiTheme="minorEastAsia"/>
                    <w:kern w:val="0"/>
                    <w:szCs w:val="21"/>
                  </w:rPr>
                </w:rPrChange>
              </w:rPr>
            </w:pPr>
          </w:p>
        </w:tc>
        <w:tc>
          <w:tcPr>
            <w:tcW w:w="1836" w:type="dxa"/>
            <w:noWrap/>
            <w:tcPrChange w:id="641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14" w:author="aa" w:date="2022-05-06T18:22:00Z">
                  <w:rPr>
                    <w:rFonts w:asciiTheme="minorEastAsia" w:eastAsiaTheme="minorEastAsia" w:hAnsiTheme="minorEastAsia" w:hint="eastAsia"/>
                    <w:kern w:val="0"/>
                    <w:szCs w:val="21"/>
                  </w:rPr>
                </w:rPrChange>
              </w:rPr>
              <w:t>-1.395</w:t>
            </w:r>
          </w:p>
        </w:tc>
        <w:tc>
          <w:tcPr>
            <w:tcW w:w="1713" w:type="dxa"/>
            <w:noWrap/>
            <w:tcPrChange w:id="641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17" w:author="aa" w:date="2022-05-06T18:22:00Z">
                  <w:rPr>
                    <w:rFonts w:asciiTheme="minorEastAsia" w:eastAsiaTheme="minorEastAsia" w:hAnsiTheme="minorEastAsia" w:hint="eastAsia"/>
                    <w:kern w:val="0"/>
                    <w:szCs w:val="21"/>
                  </w:rPr>
                </w:rPrChange>
              </w:rPr>
              <w:t>-1.310</w:t>
            </w:r>
          </w:p>
        </w:tc>
        <w:tc>
          <w:tcPr>
            <w:tcW w:w="1714" w:type="dxa"/>
            <w:noWrap/>
            <w:tcPrChange w:id="641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20" w:author="aa" w:date="2022-05-06T18:22:00Z">
                  <w:rPr>
                    <w:rFonts w:asciiTheme="minorEastAsia" w:eastAsiaTheme="minorEastAsia" w:hAnsiTheme="minorEastAsia" w:hint="eastAsia"/>
                    <w:kern w:val="0"/>
                    <w:szCs w:val="21"/>
                  </w:rPr>
                </w:rPrChange>
              </w:rPr>
              <w:t>45.53</w:t>
            </w:r>
          </w:p>
        </w:tc>
        <w:tc>
          <w:tcPr>
            <w:tcW w:w="652" w:type="dxa"/>
            <w:noWrap/>
            <w:tcPrChange w:id="642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22" w:author="aa" w:date="2022-05-06T18:22:00Z">
                  <w:rPr>
                    <w:rFonts w:asciiTheme="minorEastAsia" w:eastAsiaTheme="minorEastAsia" w:hAnsiTheme="minorEastAsia"/>
                    <w:kern w:val="0"/>
                    <w:szCs w:val="21"/>
                  </w:rPr>
                </w:rPrChange>
              </w:rPr>
            </w:pPr>
            <w:ins w:id="6423" w:author="aa" w:date="2022-05-06T18:08:00Z">
              <w:r w:rsidRPr="007120B3">
                <w:rPr>
                  <w:rFonts w:asciiTheme="minorEastAsia" w:eastAsiaTheme="minorEastAsia" w:hAnsiTheme="minorEastAsia" w:hint="eastAsia"/>
                  <w:kern w:val="0"/>
                  <w:sz w:val="18"/>
                  <w:szCs w:val="18"/>
                  <w:rPrChange w:id="6424" w:author="aa" w:date="2022-05-06T18:22:00Z">
                    <w:rPr>
                      <w:rFonts w:asciiTheme="minorEastAsia" w:eastAsiaTheme="minorEastAsia" w:hAnsiTheme="minorEastAsia" w:hint="eastAsia"/>
                      <w:kern w:val="0"/>
                      <w:sz w:val="18"/>
                      <w:szCs w:val="18"/>
                    </w:rPr>
                  </w:rPrChange>
                </w:rPr>
                <w:t>符合</w:t>
              </w:r>
            </w:ins>
            <w:del w:id="6425" w:author="aa" w:date="2022-05-06T18:08:00Z">
              <w:r w:rsidRPr="007120B3" w:rsidDel="002A6F69">
                <w:rPr>
                  <w:rFonts w:asciiTheme="minorEastAsia" w:eastAsiaTheme="minorEastAsia" w:hAnsiTheme="minorEastAsia" w:hint="eastAsia"/>
                  <w:kern w:val="0"/>
                  <w:sz w:val="18"/>
                  <w:szCs w:val="18"/>
                  <w:rPrChange w:id="642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427" w:author="aa" w:date="2022-05-06T18:08:00Z">
            <w:trPr>
              <w:trHeight w:val="288"/>
              <w:jc w:val="center"/>
            </w:trPr>
          </w:trPrChange>
        </w:trPr>
        <w:tc>
          <w:tcPr>
            <w:tcW w:w="975" w:type="dxa"/>
            <w:vMerge/>
            <w:vAlign w:val="center"/>
            <w:tcPrChange w:id="642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29" w:author="aa" w:date="2022-05-06T18:22:00Z">
                  <w:rPr>
                    <w:rFonts w:asciiTheme="minorEastAsia" w:eastAsiaTheme="minorEastAsia" w:hAnsiTheme="minorEastAsia"/>
                    <w:kern w:val="0"/>
                    <w:szCs w:val="21"/>
                  </w:rPr>
                </w:rPrChange>
              </w:rPr>
            </w:pPr>
          </w:p>
        </w:tc>
        <w:tc>
          <w:tcPr>
            <w:tcW w:w="1347" w:type="dxa"/>
            <w:vMerge/>
            <w:vAlign w:val="center"/>
            <w:tcPrChange w:id="643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31" w:author="aa" w:date="2022-05-06T18:22:00Z">
                  <w:rPr>
                    <w:rFonts w:asciiTheme="minorEastAsia" w:eastAsiaTheme="minorEastAsia" w:hAnsiTheme="minorEastAsia"/>
                    <w:kern w:val="0"/>
                    <w:szCs w:val="21"/>
                  </w:rPr>
                </w:rPrChange>
              </w:rPr>
            </w:pPr>
          </w:p>
        </w:tc>
        <w:tc>
          <w:tcPr>
            <w:tcW w:w="1836" w:type="dxa"/>
            <w:noWrap/>
            <w:tcPrChange w:id="643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34" w:author="aa" w:date="2022-05-06T18:22:00Z">
                  <w:rPr>
                    <w:rFonts w:asciiTheme="minorEastAsia" w:eastAsiaTheme="minorEastAsia" w:hAnsiTheme="minorEastAsia" w:hint="eastAsia"/>
                    <w:kern w:val="0"/>
                    <w:szCs w:val="21"/>
                  </w:rPr>
                </w:rPrChange>
              </w:rPr>
              <w:t>-1.394</w:t>
            </w:r>
          </w:p>
        </w:tc>
        <w:tc>
          <w:tcPr>
            <w:tcW w:w="1713" w:type="dxa"/>
            <w:noWrap/>
            <w:tcPrChange w:id="643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37" w:author="aa" w:date="2022-05-06T18:22:00Z">
                  <w:rPr>
                    <w:rFonts w:asciiTheme="minorEastAsia" w:eastAsiaTheme="minorEastAsia" w:hAnsiTheme="minorEastAsia" w:hint="eastAsia"/>
                    <w:kern w:val="0"/>
                    <w:szCs w:val="21"/>
                  </w:rPr>
                </w:rPrChange>
              </w:rPr>
              <w:t>-1.306</w:t>
            </w:r>
          </w:p>
        </w:tc>
        <w:tc>
          <w:tcPr>
            <w:tcW w:w="1714" w:type="dxa"/>
            <w:noWrap/>
            <w:tcPrChange w:id="643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40" w:author="aa" w:date="2022-05-06T18:22:00Z">
                  <w:rPr>
                    <w:rFonts w:asciiTheme="minorEastAsia" w:eastAsiaTheme="minorEastAsia" w:hAnsiTheme="minorEastAsia" w:hint="eastAsia"/>
                    <w:kern w:val="0"/>
                    <w:szCs w:val="21"/>
                  </w:rPr>
                </w:rPrChange>
              </w:rPr>
              <w:t>45.71</w:t>
            </w:r>
          </w:p>
        </w:tc>
        <w:tc>
          <w:tcPr>
            <w:tcW w:w="652" w:type="dxa"/>
            <w:noWrap/>
            <w:tcPrChange w:id="644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42" w:author="aa" w:date="2022-05-06T18:22:00Z">
                  <w:rPr>
                    <w:rFonts w:asciiTheme="minorEastAsia" w:eastAsiaTheme="minorEastAsia" w:hAnsiTheme="minorEastAsia"/>
                    <w:kern w:val="0"/>
                    <w:szCs w:val="21"/>
                  </w:rPr>
                </w:rPrChange>
              </w:rPr>
            </w:pPr>
            <w:ins w:id="6443" w:author="aa" w:date="2022-05-06T18:08:00Z">
              <w:r w:rsidRPr="007120B3">
                <w:rPr>
                  <w:rFonts w:asciiTheme="minorEastAsia" w:eastAsiaTheme="minorEastAsia" w:hAnsiTheme="minorEastAsia" w:hint="eastAsia"/>
                  <w:kern w:val="0"/>
                  <w:sz w:val="18"/>
                  <w:szCs w:val="18"/>
                  <w:rPrChange w:id="6444" w:author="aa" w:date="2022-05-06T18:22:00Z">
                    <w:rPr>
                      <w:rFonts w:asciiTheme="minorEastAsia" w:eastAsiaTheme="minorEastAsia" w:hAnsiTheme="minorEastAsia" w:hint="eastAsia"/>
                      <w:kern w:val="0"/>
                      <w:sz w:val="18"/>
                      <w:szCs w:val="18"/>
                    </w:rPr>
                  </w:rPrChange>
                </w:rPr>
                <w:t>符合</w:t>
              </w:r>
            </w:ins>
            <w:del w:id="6445" w:author="aa" w:date="2022-05-06T18:08:00Z">
              <w:r w:rsidRPr="007120B3" w:rsidDel="002A6F69">
                <w:rPr>
                  <w:rFonts w:asciiTheme="minorEastAsia" w:eastAsiaTheme="minorEastAsia" w:hAnsiTheme="minorEastAsia" w:hint="eastAsia"/>
                  <w:kern w:val="0"/>
                  <w:sz w:val="18"/>
                  <w:szCs w:val="18"/>
                  <w:rPrChange w:id="644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447" w:author="aa" w:date="2022-05-06T18:08:00Z">
            <w:trPr>
              <w:trHeight w:val="288"/>
              <w:jc w:val="center"/>
            </w:trPr>
          </w:trPrChange>
        </w:trPr>
        <w:tc>
          <w:tcPr>
            <w:tcW w:w="975" w:type="dxa"/>
            <w:vMerge/>
            <w:vAlign w:val="center"/>
            <w:tcPrChange w:id="644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49" w:author="aa" w:date="2022-05-06T18:22:00Z">
                  <w:rPr>
                    <w:rFonts w:asciiTheme="minorEastAsia" w:eastAsiaTheme="minorEastAsia" w:hAnsiTheme="minorEastAsia"/>
                    <w:kern w:val="0"/>
                    <w:szCs w:val="21"/>
                  </w:rPr>
                </w:rPrChange>
              </w:rPr>
            </w:pPr>
          </w:p>
        </w:tc>
        <w:tc>
          <w:tcPr>
            <w:tcW w:w="1347" w:type="dxa"/>
            <w:vMerge/>
            <w:vAlign w:val="center"/>
            <w:tcPrChange w:id="645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51" w:author="aa" w:date="2022-05-06T18:22:00Z">
                  <w:rPr>
                    <w:rFonts w:asciiTheme="minorEastAsia" w:eastAsiaTheme="minorEastAsia" w:hAnsiTheme="minorEastAsia"/>
                    <w:kern w:val="0"/>
                    <w:szCs w:val="21"/>
                  </w:rPr>
                </w:rPrChange>
              </w:rPr>
            </w:pPr>
          </w:p>
        </w:tc>
        <w:tc>
          <w:tcPr>
            <w:tcW w:w="1836" w:type="dxa"/>
            <w:noWrap/>
            <w:tcPrChange w:id="645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54" w:author="aa" w:date="2022-05-06T18:22:00Z">
                  <w:rPr>
                    <w:rFonts w:asciiTheme="minorEastAsia" w:eastAsiaTheme="minorEastAsia" w:hAnsiTheme="minorEastAsia" w:hint="eastAsia"/>
                    <w:kern w:val="0"/>
                    <w:szCs w:val="21"/>
                  </w:rPr>
                </w:rPrChange>
              </w:rPr>
              <w:t>-1.408</w:t>
            </w:r>
          </w:p>
        </w:tc>
        <w:tc>
          <w:tcPr>
            <w:tcW w:w="1713" w:type="dxa"/>
            <w:noWrap/>
            <w:tcPrChange w:id="645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57" w:author="aa" w:date="2022-05-06T18:22:00Z">
                  <w:rPr>
                    <w:rFonts w:asciiTheme="minorEastAsia" w:eastAsiaTheme="minorEastAsia" w:hAnsiTheme="minorEastAsia" w:hint="eastAsia"/>
                    <w:kern w:val="0"/>
                    <w:szCs w:val="21"/>
                  </w:rPr>
                </w:rPrChange>
              </w:rPr>
              <w:t>-1.330</w:t>
            </w:r>
          </w:p>
        </w:tc>
        <w:tc>
          <w:tcPr>
            <w:tcW w:w="1714" w:type="dxa"/>
            <w:noWrap/>
            <w:tcPrChange w:id="645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60" w:author="aa" w:date="2022-05-06T18:22:00Z">
                  <w:rPr>
                    <w:rFonts w:asciiTheme="minorEastAsia" w:eastAsiaTheme="minorEastAsia" w:hAnsiTheme="minorEastAsia" w:hint="eastAsia"/>
                    <w:kern w:val="0"/>
                    <w:szCs w:val="21"/>
                  </w:rPr>
                </w:rPrChange>
              </w:rPr>
              <w:t>45.16</w:t>
            </w:r>
          </w:p>
        </w:tc>
        <w:tc>
          <w:tcPr>
            <w:tcW w:w="652" w:type="dxa"/>
            <w:noWrap/>
            <w:tcPrChange w:id="646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62" w:author="aa" w:date="2022-05-06T18:22:00Z">
                  <w:rPr>
                    <w:rFonts w:asciiTheme="minorEastAsia" w:eastAsiaTheme="minorEastAsia" w:hAnsiTheme="minorEastAsia"/>
                    <w:kern w:val="0"/>
                    <w:szCs w:val="21"/>
                  </w:rPr>
                </w:rPrChange>
              </w:rPr>
            </w:pPr>
            <w:ins w:id="6463" w:author="aa" w:date="2022-05-06T18:08:00Z">
              <w:r w:rsidRPr="007120B3">
                <w:rPr>
                  <w:rFonts w:asciiTheme="minorEastAsia" w:eastAsiaTheme="minorEastAsia" w:hAnsiTheme="minorEastAsia" w:hint="eastAsia"/>
                  <w:kern w:val="0"/>
                  <w:sz w:val="18"/>
                  <w:szCs w:val="18"/>
                  <w:rPrChange w:id="6464" w:author="aa" w:date="2022-05-06T18:22:00Z">
                    <w:rPr>
                      <w:rFonts w:asciiTheme="minorEastAsia" w:eastAsiaTheme="minorEastAsia" w:hAnsiTheme="minorEastAsia" w:hint="eastAsia"/>
                      <w:kern w:val="0"/>
                      <w:sz w:val="18"/>
                      <w:szCs w:val="18"/>
                    </w:rPr>
                  </w:rPrChange>
                </w:rPr>
                <w:t>符合</w:t>
              </w:r>
            </w:ins>
            <w:del w:id="6465" w:author="aa" w:date="2022-05-06T18:08:00Z">
              <w:r w:rsidRPr="007120B3" w:rsidDel="002A6F69">
                <w:rPr>
                  <w:rFonts w:asciiTheme="minorEastAsia" w:eastAsiaTheme="minorEastAsia" w:hAnsiTheme="minorEastAsia" w:hint="eastAsia"/>
                  <w:kern w:val="0"/>
                  <w:sz w:val="18"/>
                  <w:szCs w:val="18"/>
                  <w:rPrChange w:id="646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467" w:author="aa" w:date="2022-05-06T18:08:00Z">
            <w:trPr>
              <w:trHeight w:val="288"/>
              <w:jc w:val="center"/>
            </w:trPr>
          </w:trPrChange>
        </w:trPr>
        <w:tc>
          <w:tcPr>
            <w:tcW w:w="975" w:type="dxa"/>
            <w:vMerge/>
            <w:vAlign w:val="center"/>
            <w:tcPrChange w:id="646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69" w:author="aa" w:date="2022-05-06T18:22:00Z">
                  <w:rPr>
                    <w:rFonts w:asciiTheme="minorEastAsia" w:eastAsiaTheme="minorEastAsia" w:hAnsiTheme="minorEastAsia"/>
                    <w:kern w:val="0"/>
                    <w:szCs w:val="21"/>
                  </w:rPr>
                </w:rPrChange>
              </w:rPr>
            </w:pPr>
          </w:p>
        </w:tc>
        <w:tc>
          <w:tcPr>
            <w:tcW w:w="1347" w:type="dxa"/>
            <w:vMerge/>
            <w:vAlign w:val="center"/>
            <w:tcPrChange w:id="647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71" w:author="aa" w:date="2022-05-06T18:22:00Z">
                  <w:rPr>
                    <w:rFonts w:asciiTheme="minorEastAsia" w:eastAsiaTheme="minorEastAsia" w:hAnsiTheme="minorEastAsia"/>
                    <w:kern w:val="0"/>
                    <w:szCs w:val="21"/>
                  </w:rPr>
                </w:rPrChange>
              </w:rPr>
            </w:pPr>
          </w:p>
        </w:tc>
        <w:tc>
          <w:tcPr>
            <w:tcW w:w="1836" w:type="dxa"/>
            <w:noWrap/>
            <w:tcPrChange w:id="647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74" w:author="aa" w:date="2022-05-06T18:22:00Z">
                  <w:rPr>
                    <w:rFonts w:asciiTheme="minorEastAsia" w:eastAsiaTheme="minorEastAsia" w:hAnsiTheme="minorEastAsia" w:hint="eastAsia"/>
                    <w:kern w:val="0"/>
                    <w:szCs w:val="21"/>
                  </w:rPr>
                </w:rPrChange>
              </w:rPr>
              <w:t>-1.509</w:t>
            </w:r>
          </w:p>
        </w:tc>
        <w:tc>
          <w:tcPr>
            <w:tcW w:w="1713" w:type="dxa"/>
            <w:noWrap/>
            <w:tcPrChange w:id="647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77" w:author="aa" w:date="2022-05-06T18:22:00Z">
                  <w:rPr>
                    <w:rFonts w:asciiTheme="minorEastAsia" w:eastAsiaTheme="minorEastAsia" w:hAnsiTheme="minorEastAsia" w:hint="eastAsia"/>
                    <w:kern w:val="0"/>
                    <w:szCs w:val="21"/>
                  </w:rPr>
                </w:rPrChange>
              </w:rPr>
              <w:t>-1.415</w:t>
            </w:r>
          </w:p>
        </w:tc>
        <w:tc>
          <w:tcPr>
            <w:tcW w:w="1714" w:type="dxa"/>
            <w:noWrap/>
            <w:tcPrChange w:id="647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80" w:author="aa" w:date="2022-05-06T18:22:00Z">
                  <w:rPr>
                    <w:rFonts w:asciiTheme="minorEastAsia" w:eastAsiaTheme="minorEastAsia" w:hAnsiTheme="minorEastAsia" w:hint="eastAsia"/>
                    <w:kern w:val="0"/>
                    <w:szCs w:val="21"/>
                  </w:rPr>
                </w:rPrChange>
              </w:rPr>
              <w:t>43.56</w:t>
            </w:r>
          </w:p>
        </w:tc>
        <w:tc>
          <w:tcPr>
            <w:tcW w:w="652" w:type="dxa"/>
            <w:noWrap/>
            <w:tcPrChange w:id="648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82" w:author="aa" w:date="2022-05-06T18:22:00Z">
                  <w:rPr>
                    <w:rFonts w:asciiTheme="minorEastAsia" w:eastAsiaTheme="minorEastAsia" w:hAnsiTheme="minorEastAsia"/>
                    <w:kern w:val="0"/>
                    <w:szCs w:val="21"/>
                  </w:rPr>
                </w:rPrChange>
              </w:rPr>
            </w:pPr>
            <w:ins w:id="6483" w:author="aa" w:date="2022-05-06T18:08:00Z">
              <w:r w:rsidRPr="007120B3">
                <w:rPr>
                  <w:rFonts w:asciiTheme="minorEastAsia" w:eastAsiaTheme="minorEastAsia" w:hAnsiTheme="minorEastAsia" w:hint="eastAsia"/>
                  <w:kern w:val="0"/>
                  <w:sz w:val="18"/>
                  <w:szCs w:val="18"/>
                  <w:rPrChange w:id="6484" w:author="aa" w:date="2022-05-06T18:22:00Z">
                    <w:rPr>
                      <w:rFonts w:asciiTheme="minorEastAsia" w:eastAsiaTheme="minorEastAsia" w:hAnsiTheme="minorEastAsia" w:hint="eastAsia"/>
                      <w:kern w:val="0"/>
                      <w:sz w:val="18"/>
                      <w:szCs w:val="18"/>
                    </w:rPr>
                  </w:rPrChange>
                </w:rPr>
                <w:t>符合</w:t>
              </w:r>
            </w:ins>
            <w:del w:id="6485" w:author="aa" w:date="2022-05-06T18:08:00Z">
              <w:r w:rsidRPr="007120B3" w:rsidDel="002A6F69">
                <w:rPr>
                  <w:rFonts w:asciiTheme="minorEastAsia" w:eastAsiaTheme="minorEastAsia" w:hAnsiTheme="minorEastAsia" w:hint="eastAsia"/>
                  <w:kern w:val="0"/>
                  <w:sz w:val="18"/>
                  <w:szCs w:val="18"/>
                  <w:rPrChange w:id="648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487" w:author="aa" w:date="2022-05-06T18:08:00Z">
            <w:trPr>
              <w:trHeight w:val="288"/>
              <w:jc w:val="center"/>
            </w:trPr>
          </w:trPrChange>
        </w:trPr>
        <w:tc>
          <w:tcPr>
            <w:tcW w:w="975" w:type="dxa"/>
            <w:vMerge/>
            <w:vAlign w:val="center"/>
            <w:tcPrChange w:id="648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89" w:author="aa" w:date="2022-05-06T18:22:00Z">
                  <w:rPr>
                    <w:rFonts w:asciiTheme="minorEastAsia" w:eastAsiaTheme="minorEastAsia" w:hAnsiTheme="minorEastAsia"/>
                    <w:kern w:val="0"/>
                    <w:szCs w:val="21"/>
                  </w:rPr>
                </w:rPrChange>
              </w:rPr>
            </w:pPr>
          </w:p>
        </w:tc>
        <w:tc>
          <w:tcPr>
            <w:tcW w:w="1347" w:type="dxa"/>
            <w:vMerge/>
            <w:vAlign w:val="center"/>
            <w:tcPrChange w:id="649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491" w:author="aa" w:date="2022-05-06T18:22:00Z">
                  <w:rPr>
                    <w:rFonts w:asciiTheme="minorEastAsia" w:eastAsiaTheme="minorEastAsia" w:hAnsiTheme="minorEastAsia"/>
                    <w:kern w:val="0"/>
                    <w:szCs w:val="21"/>
                  </w:rPr>
                </w:rPrChange>
              </w:rPr>
            </w:pPr>
          </w:p>
        </w:tc>
        <w:tc>
          <w:tcPr>
            <w:tcW w:w="1836" w:type="dxa"/>
            <w:noWrap/>
            <w:tcPrChange w:id="649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94" w:author="aa" w:date="2022-05-06T18:22:00Z">
                  <w:rPr>
                    <w:rFonts w:asciiTheme="minorEastAsia" w:eastAsiaTheme="minorEastAsia" w:hAnsiTheme="minorEastAsia" w:hint="eastAsia"/>
                    <w:kern w:val="0"/>
                    <w:szCs w:val="21"/>
                  </w:rPr>
                </w:rPrChange>
              </w:rPr>
              <w:t>-1.393</w:t>
            </w:r>
          </w:p>
        </w:tc>
        <w:tc>
          <w:tcPr>
            <w:tcW w:w="1713" w:type="dxa"/>
            <w:noWrap/>
            <w:tcPrChange w:id="649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497" w:author="aa" w:date="2022-05-06T18:22:00Z">
                  <w:rPr>
                    <w:rFonts w:asciiTheme="minorEastAsia" w:eastAsiaTheme="minorEastAsia" w:hAnsiTheme="minorEastAsia" w:hint="eastAsia"/>
                    <w:kern w:val="0"/>
                    <w:szCs w:val="21"/>
                  </w:rPr>
                </w:rPrChange>
              </w:rPr>
              <w:t>-1.305</w:t>
            </w:r>
          </w:p>
        </w:tc>
        <w:tc>
          <w:tcPr>
            <w:tcW w:w="1714" w:type="dxa"/>
            <w:noWrap/>
            <w:tcPrChange w:id="649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4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00" w:author="aa" w:date="2022-05-06T18:22:00Z">
                  <w:rPr>
                    <w:rFonts w:asciiTheme="minorEastAsia" w:eastAsiaTheme="minorEastAsia" w:hAnsiTheme="minorEastAsia" w:hint="eastAsia"/>
                    <w:kern w:val="0"/>
                    <w:szCs w:val="21"/>
                  </w:rPr>
                </w:rPrChange>
              </w:rPr>
              <w:t>45.51</w:t>
            </w:r>
          </w:p>
        </w:tc>
        <w:tc>
          <w:tcPr>
            <w:tcW w:w="652" w:type="dxa"/>
            <w:noWrap/>
            <w:tcPrChange w:id="650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02" w:author="aa" w:date="2022-05-06T18:22:00Z">
                  <w:rPr>
                    <w:rFonts w:asciiTheme="minorEastAsia" w:eastAsiaTheme="minorEastAsia" w:hAnsiTheme="minorEastAsia"/>
                    <w:kern w:val="0"/>
                    <w:szCs w:val="21"/>
                  </w:rPr>
                </w:rPrChange>
              </w:rPr>
            </w:pPr>
            <w:ins w:id="6503" w:author="aa" w:date="2022-05-06T18:08:00Z">
              <w:r w:rsidRPr="007120B3">
                <w:rPr>
                  <w:rFonts w:asciiTheme="minorEastAsia" w:eastAsiaTheme="minorEastAsia" w:hAnsiTheme="minorEastAsia" w:hint="eastAsia"/>
                  <w:kern w:val="0"/>
                  <w:sz w:val="18"/>
                  <w:szCs w:val="18"/>
                  <w:rPrChange w:id="6504" w:author="aa" w:date="2022-05-06T18:22:00Z">
                    <w:rPr>
                      <w:rFonts w:asciiTheme="minorEastAsia" w:eastAsiaTheme="minorEastAsia" w:hAnsiTheme="minorEastAsia" w:hint="eastAsia"/>
                      <w:kern w:val="0"/>
                      <w:sz w:val="18"/>
                      <w:szCs w:val="18"/>
                    </w:rPr>
                  </w:rPrChange>
                </w:rPr>
                <w:t>符合</w:t>
              </w:r>
            </w:ins>
            <w:del w:id="6505" w:author="aa" w:date="2022-05-06T18:08:00Z">
              <w:r w:rsidRPr="007120B3" w:rsidDel="002A6F69">
                <w:rPr>
                  <w:rFonts w:asciiTheme="minorEastAsia" w:eastAsiaTheme="minorEastAsia" w:hAnsiTheme="minorEastAsia" w:hint="eastAsia"/>
                  <w:kern w:val="0"/>
                  <w:sz w:val="18"/>
                  <w:szCs w:val="18"/>
                  <w:rPrChange w:id="650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507" w:author="aa" w:date="2022-05-06T18:08:00Z">
            <w:trPr>
              <w:trHeight w:val="288"/>
              <w:jc w:val="center"/>
            </w:trPr>
          </w:trPrChange>
        </w:trPr>
        <w:tc>
          <w:tcPr>
            <w:tcW w:w="975" w:type="dxa"/>
            <w:vMerge/>
            <w:vAlign w:val="center"/>
            <w:tcPrChange w:id="650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09" w:author="aa" w:date="2022-05-06T18:22:00Z">
                  <w:rPr>
                    <w:rFonts w:asciiTheme="minorEastAsia" w:eastAsiaTheme="minorEastAsia" w:hAnsiTheme="minorEastAsia"/>
                    <w:kern w:val="0"/>
                    <w:szCs w:val="21"/>
                  </w:rPr>
                </w:rPrChange>
              </w:rPr>
            </w:pPr>
          </w:p>
        </w:tc>
        <w:tc>
          <w:tcPr>
            <w:tcW w:w="1347" w:type="dxa"/>
            <w:vMerge/>
            <w:vAlign w:val="center"/>
            <w:tcPrChange w:id="651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11" w:author="aa" w:date="2022-05-06T18:22:00Z">
                  <w:rPr>
                    <w:rFonts w:asciiTheme="minorEastAsia" w:eastAsiaTheme="minorEastAsia" w:hAnsiTheme="minorEastAsia"/>
                    <w:kern w:val="0"/>
                    <w:szCs w:val="21"/>
                  </w:rPr>
                </w:rPrChange>
              </w:rPr>
            </w:pPr>
          </w:p>
        </w:tc>
        <w:tc>
          <w:tcPr>
            <w:tcW w:w="1836" w:type="dxa"/>
            <w:noWrap/>
            <w:tcPrChange w:id="651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14" w:author="aa" w:date="2022-05-06T18:22:00Z">
                  <w:rPr>
                    <w:rFonts w:asciiTheme="minorEastAsia" w:eastAsiaTheme="minorEastAsia" w:hAnsiTheme="minorEastAsia" w:hint="eastAsia"/>
                    <w:kern w:val="0"/>
                    <w:szCs w:val="21"/>
                  </w:rPr>
                </w:rPrChange>
              </w:rPr>
              <w:t>-1.404</w:t>
            </w:r>
          </w:p>
        </w:tc>
        <w:tc>
          <w:tcPr>
            <w:tcW w:w="1713" w:type="dxa"/>
            <w:noWrap/>
            <w:tcPrChange w:id="651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17" w:author="aa" w:date="2022-05-06T18:22:00Z">
                  <w:rPr>
                    <w:rFonts w:asciiTheme="minorEastAsia" w:eastAsiaTheme="minorEastAsia" w:hAnsiTheme="minorEastAsia" w:hint="eastAsia"/>
                    <w:kern w:val="0"/>
                    <w:szCs w:val="21"/>
                  </w:rPr>
                </w:rPrChange>
              </w:rPr>
              <w:t>-1.327</w:t>
            </w:r>
          </w:p>
        </w:tc>
        <w:tc>
          <w:tcPr>
            <w:tcW w:w="1714" w:type="dxa"/>
            <w:noWrap/>
            <w:tcPrChange w:id="651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20" w:author="aa" w:date="2022-05-06T18:22:00Z">
                  <w:rPr>
                    <w:rFonts w:asciiTheme="minorEastAsia" w:eastAsiaTheme="minorEastAsia" w:hAnsiTheme="minorEastAsia" w:hint="eastAsia"/>
                    <w:kern w:val="0"/>
                    <w:szCs w:val="21"/>
                  </w:rPr>
                </w:rPrChange>
              </w:rPr>
              <w:t>45.28</w:t>
            </w:r>
          </w:p>
        </w:tc>
        <w:tc>
          <w:tcPr>
            <w:tcW w:w="652" w:type="dxa"/>
            <w:noWrap/>
            <w:tcPrChange w:id="652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22" w:author="aa" w:date="2022-05-06T18:22:00Z">
                  <w:rPr>
                    <w:rFonts w:asciiTheme="minorEastAsia" w:eastAsiaTheme="minorEastAsia" w:hAnsiTheme="minorEastAsia"/>
                    <w:kern w:val="0"/>
                    <w:szCs w:val="21"/>
                  </w:rPr>
                </w:rPrChange>
              </w:rPr>
            </w:pPr>
            <w:ins w:id="6523" w:author="aa" w:date="2022-05-06T18:08:00Z">
              <w:r w:rsidRPr="007120B3">
                <w:rPr>
                  <w:rFonts w:asciiTheme="minorEastAsia" w:eastAsiaTheme="minorEastAsia" w:hAnsiTheme="minorEastAsia" w:hint="eastAsia"/>
                  <w:kern w:val="0"/>
                  <w:sz w:val="18"/>
                  <w:szCs w:val="18"/>
                  <w:rPrChange w:id="6524" w:author="aa" w:date="2022-05-06T18:22:00Z">
                    <w:rPr>
                      <w:rFonts w:asciiTheme="minorEastAsia" w:eastAsiaTheme="minorEastAsia" w:hAnsiTheme="minorEastAsia" w:hint="eastAsia"/>
                      <w:kern w:val="0"/>
                      <w:sz w:val="18"/>
                      <w:szCs w:val="18"/>
                    </w:rPr>
                  </w:rPrChange>
                </w:rPr>
                <w:t>符合</w:t>
              </w:r>
            </w:ins>
            <w:del w:id="6525" w:author="aa" w:date="2022-05-06T18:08:00Z">
              <w:r w:rsidRPr="007120B3" w:rsidDel="002A6F69">
                <w:rPr>
                  <w:rFonts w:asciiTheme="minorEastAsia" w:eastAsiaTheme="minorEastAsia" w:hAnsiTheme="minorEastAsia" w:hint="eastAsia"/>
                  <w:kern w:val="0"/>
                  <w:sz w:val="18"/>
                  <w:szCs w:val="18"/>
                  <w:rPrChange w:id="652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527" w:author="aa" w:date="2022-05-06T18:08:00Z">
            <w:trPr>
              <w:trHeight w:val="288"/>
              <w:jc w:val="center"/>
            </w:trPr>
          </w:trPrChange>
        </w:trPr>
        <w:tc>
          <w:tcPr>
            <w:tcW w:w="975" w:type="dxa"/>
            <w:vMerge/>
            <w:vAlign w:val="center"/>
            <w:tcPrChange w:id="652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29" w:author="aa" w:date="2022-05-06T18:22:00Z">
                  <w:rPr>
                    <w:rFonts w:asciiTheme="minorEastAsia" w:eastAsiaTheme="minorEastAsia" w:hAnsiTheme="minorEastAsia"/>
                    <w:kern w:val="0"/>
                    <w:szCs w:val="21"/>
                  </w:rPr>
                </w:rPrChange>
              </w:rPr>
            </w:pPr>
          </w:p>
        </w:tc>
        <w:tc>
          <w:tcPr>
            <w:tcW w:w="1347" w:type="dxa"/>
            <w:vMerge/>
            <w:vAlign w:val="center"/>
            <w:tcPrChange w:id="653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31" w:author="aa" w:date="2022-05-06T18:22:00Z">
                  <w:rPr>
                    <w:rFonts w:asciiTheme="minorEastAsia" w:eastAsiaTheme="minorEastAsia" w:hAnsiTheme="minorEastAsia"/>
                    <w:kern w:val="0"/>
                    <w:szCs w:val="21"/>
                  </w:rPr>
                </w:rPrChange>
              </w:rPr>
            </w:pPr>
          </w:p>
        </w:tc>
        <w:tc>
          <w:tcPr>
            <w:tcW w:w="1836" w:type="dxa"/>
            <w:noWrap/>
            <w:tcPrChange w:id="653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34" w:author="aa" w:date="2022-05-06T18:22:00Z">
                  <w:rPr>
                    <w:rFonts w:asciiTheme="minorEastAsia" w:eastAsiaTheme="minorEastAsia" w:hAnsiTheme="minorEastAsia" w:hint="eastAsia"/>
                    <w:kern w:val="0"/>
                    <w:szCs w:val="21"/>
                  </w:rPr>
                </w:rPrChange>
              </w:rPr>
              <w:t>-1.459</w:t>
            </w:r>
          </w:p>
        </w:tc>
        <w:tc>
          <w:tcPr>
            <w:tcW w:w="1713" w:type="dxa"/>
            <w:noWrap/>
            <w:tcPrChange w:id="653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37" w:author="aa" w:date="2022-05-06T18:22:00Z">
                  <w:rPr>
                    <w:rFonts w:asciiTheme="minorEastAsia" w:eastAsiaTheme="minorEastAsia" w:hAnsiTheme="minorEastAsia" w:hint="eastAsia"/>
                    <w:kern w:val="0"/>
                    <w:szCs w:val="21"/>
                  </w:rPr>
                </w:rPrChange>
              </w:rPr>
              <w:t>-1.367</w:t>
            </w:r>
          </w:p>
        </w:tc>
        <w:tc>
          <w:tcPr>
            <w:tcW w:w="1714" w:type="dxa"/>
            <w:noWrap/>
            <w:tcPrChange w:id="653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40" w:author="aa" w:date="2022-05-06T18:22:00Z">
                  <w:rPr>
                    <w:rFonts w:asciiTheme="minorEastAsia" w:eastAsiaTheme="minorEastAsia" w:hAnsiTheme="minorEastAsia" w:hint="eastAsia"/>
                    <w:kern w:val="0"/>
                    <w:szCs w:val="21"/>
                  </w:rPr>
                </w:rPrChange>
              </w:rPr>
              <w:t>44.37</w:t>
            </w:r>
          </w:p>
        </w:tc>
        <w:tc>
          <w:tcPr>
            <w:tcW w:w="652" w:type="dxa"/>
            <w:noWrap/>
            <w:tcPrChange w:id="654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42" w:author="aa" w:date="2022-05-06T18:22:00Z">
                  <w:rPr>
                    <w:rFonts w:asciiTheme="minorEastAsia" w:eastAsiaTheme="minorEastAsia" w:hAnsiTheme="minorEastAsia"/>
                    <w:kern w:val="0"/>
                    <w:szCs w:val="21"/>
                  </w:rPr>
                </w:rPrChange>
              </w:rPr>
            </w:pPr>
            <w:ins w:id="6543" w:author="aa" w:date="2022-05-06T18:08:00Z">
              <w:r w:rsidRPr="007120B3">
                <w:rPr>
                  <w:rFonts w:asciiTheme="minorEastAsia" w:eastAsiaTheme="minorEastAsia" w:hAnsiTheme="minorEastAsia" w:hint="eastAsia"/>
                  <w:kern w:val="0"/>
                  <w:sz w:val="18"/>
                  <w:szCs w:val="18"/>
                  <w:rPrChange w:id="6544" w:author="aa" w:date="2022-05-06T18:22:00Z">
                    <w:rPr>
                      <w:rFonts w:asciiTheme="minorEastAsia" w:eastAsiaTheme="minorEastAsia" w:hAnsiTheme="minorEastAsia" w:hint="eastAsia"/>
                      <w:kern w:val="0"/>
                      <w:sz w:val="18"/>
                      <w:szCs w:val="18"/>
                    </w:rPr>
                  </w:rPrChange>
                </w:rPr>
                <w:t>符合</w:t>
              </w:r>
            </w:ins>
            <w:del w:id="6545" w:author="aa" w:date="2022-05-06T18:08:00Z">
              <w:r w:rsidRPr="007120B3" w:rsidDel="002A6F69">
                <w:rPr>
                  <w:rFonts w:asciiTheme="minorEastAsia" w:eastAsiaTheme="minorEastAsia" w:hAnsiTheme="minorEastAsia" w:hint="eastAsia"/>
                  <w:kern w:val="0"/>
                  <w:sz w:val="18"/>
                  <w:szCs w:val="18"/>
                  <w:rPrChange w:id="654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547" w:author="aa" w:date="2022-05-06T18:08:00Z">
            <w:trPr>
              <w:trHeight w:val="288"/>
              <w:jc w:val="center"/>
            </w:trPr>
          </w:trPrChange>
        </w:trPr>
        <w:tc>
          <w:tcPr>
            <w:tcW w:w="975" w:type="dxa"/>
            <w:vMerge/>
            <w:vAlign w:val="center"/>
            <w:tcPrChange w:id="654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49" w:author="aa" w:date="2022-05-06T18:22:00Z">
                  <w:rPr>
                    <w:rFonts w:asciiTheme="minorEastAsia" w:eastAsiaTheme="minorEastAsia" w:hAnsiTheme="minorEastAsia"/>
                    <w:kern w:val="0"/>
                    <w:szCs w:val="21"/>
                  </w:rPr>
                </w:rPrChange>
              </w:rPr>
            </w:pPr>
          </w:p>
        </w:tc>
        <w:tc>
          <w:tcPr>
            <w:tcW w:w="1347" w:type="dxa"/>
            <w:vMerge/>
            <w:vAlign w:val="center"/>
            <w:tcPrChange w:id="655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51" w:author="aa" w:date="2022-05-06T18:22:00Z">
                  <w:rPr>
                    <w:rFonts w:asciiTheme="minorEastAsia" w:eastAsiaTheme="minorEastAsia" w:hAnsiTheme="minorEastAsia"/>
                    <w:kern w:val="0"/>
                    <w:szCs w:val="21"/>
                  </w:rPr>
                </w:rPrChange>
              </w:rPr>
            </w:pPr>
          </w:p>
        </w:tc>
        <w:tc>
          <w:tcPr>
            <w:tcW w:w="1836" w:type="dxa"/>
            <w:noWrap/>
            <w:tcPrChange w:id="655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54" w:author="aa" w:date="2022-05-06T18:22:00Z">
                  <w:rPr>
                    <w:rFonts w:asciiTheme="minorEastAsia" w:eastAsiaTheme="minorEastAsia" w:hAnsiTheme="minorEastAsia" w:hint="eastAsia"/>
                    <w:kern w:val="0"/>
                    <w:szCs w:val="21"/>
                  </w:rPr>
                </w:rPrChange>
              </w:rPr>
              <w:t>-1.496</w:t>
            </w:r>
          </w:p>
        </w:tc>
        <w:tc>
          <w:tcPr>
            <w:tcW w:w="1713" w:type="dxa"/>
            <w:noWrap/>
            <w:tcPrChange w:id="655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57" w:author="aa" w:date="2022-05-06T18:22:00Z">
                  <w:rPr>
                    <w:rFonts w:asciiTheme="minorEastAsia" w:eastAsiaTheme="minorEastAsia" w:hAnsiTheme="minorEastAsia" w:hint="eastAsia"/>
                    <w:kern w:val="0"/>
                    <w:szCs w:val="21"/>
                  </w:rPr>
                </w:rPrChange>
              </w:rPr>
              <w:t>-1.406</w:t>
            </w:r>
          </w:p>
        </w:tc>
        <w:tc>
          <w:tcPr>
            <w:tcW w:w="1714" w:type="dxa"/>
            <w:noWrap/>
            <w:tcPrChange w:id="655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60" w:author="aa" w:date="2022-05-06T18:22:00Z">
                  <w:rPr>
                    <w:rFonts w:asciiTheme="minorEastAsia" w:eastAsiaTheme="minorEastAsia" w:hAnsiTheme="minorEastAsia" w:hint="eastAsia"/>
                    <w:kern w:val="0"/>
                    <w:szCs w:val="21"/>
                  </w:rPr>
                </w:rPrChange>
              </w:rPr>
              <w:t>43.79</w:t>
            </w:r>
          </w:p>
        </w:tc>
        <w:tc>
          <w:tcPr>
            <w:tcW w:w="652" w:type="dxa"/>
            <w:noWrap/>
            <w:tcPrChange w:id="656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62" w:author="aa" w:date="2022-05-06T18:22:00Z">
                  <w:rPr>
                    <w:rFonts w:asciiTheme="minorEastAsia" w:eastAsiaTheme="minorEastAsia" w:hAnsiTheme="minorEastAsia"/>
                    <w:kern w:val="0"/>
                    <w:szCs w:val="21"/>
                  </w:rPr>
                </w:rPrChange>
              </w:rPr>
            </w:pPr>
            <w:ins w:id="6563" w:author="aa" w:date="2022-05-06T18:08:00Z">
              <w:r w:rsidRPr="007120B3">
                <w:rPr>
                  <w:rFonts w:asciiTheme="minorEastAsia" w:eastAsiaTheme="minorEastAsia" w:hAnsiTheme="minorEastAsia" w:hint="eastAsia"/>
                  <w:kern w:val="0"/>
                  <w:sz w:val="18"/>
                  <w:szCs w:val="18"/>
                  <w:rPrChange w:id="6564" w:author="aa" w:date="2022-05-06T18:22:00Z">
                    <w:rPr>
                      <w:rFonts w:asciiTheme="minorEastAsia" w:eastAsiaTheme="minorEastAsia" w:hAnsiTheme="minorEastAsia" w:hint="eastAsia"/>
                      <w:kern w:val="0"/>
                      <w:sz w:val="18"/>
                      <w:szCs w:val="18"/>
                    </w:rPr>
                  </w:rPrChange>
                </w:rPr>
                <w:t>符合</w:t>
              </w:r>
            </w:ins>
            <w:del w:id="6565" w:author="aa" w:date="2022-05-06T18:08:00Z">
              <w:r w:rsidRPr="007120B3" w:rsidDel="002A6F69">
                <w:rPr>
                  <w:rFonts w:asciiTheme="minorEastAsia" w:eastAsiaTheme="minorEastAsia" w:hAnsiTheme="minorEastAsia" w:hint="eastAsia"/>
                  <w:kern w:val="0"/>
                  <w:sz w:val="18"/>
                  <w:szCs w:val="18"/>
                  <w:rPrChange w:id="656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567" w:author="aa" w:date="2022-05-06T18:08:00Z">
            <w:trPr>
              <w:trHeight w:val="288"/>
              <w:jc w:val="center"/>
            </w:trPr>
          </w:trPrChange>
        </w:trPr>
        <w:tc>
          <w:tcPr>
            <w:tcW w:w="975" w:type="dxa"/>
            <w:vMerge/>
            <w:vAlign w:val="center"/>
            <w:tcPrChange w:id="656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69" w:author="aa" w:date="2022-05-06T18:22:00Z">
                  <w:rPr>
                    <w:rFonts w:asciiTheme="minorEastAsia" w:eastAsiaTheme="minorEastAsia" w:hAnsiTheme="minorEastAsia"/>
                    <w:kern w:val="0"/>
                    <w:szCs w:val="21"/>
                  </w:rPr>
                </w:rPrChange>
              </w:rPr>
            </w:pPr>
          </w:p>
        </w:tc>
        <w:tc>
          <w:tcPr>
            <w:tcW w:w="1347" w:type="dxa"/>
            <w:vMerge/>
            <w:vAlign w:val="center"/>
            <w:tcPrChange w:id="657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71" w:author="aa" w:date="2022-05-06T18:22:00Z">
                  <w:rPr>
                    <w:rFonts w:asciiTheme="minorEastAsia" w:eastAsiaTheme="minorEastAsia" w:hAnsiTheme="minorEastAsia"/>
                    <w:kern w:val="0"/>
                    <w:szCs w:val="21"/>
                  </w:rPr>
                </w:rPrChange>
              </w:rPr>
            </w:pPr>
          </w:p>
        </w:tc>
        <w:tc>
          <w:tcPr>
            <w:tcW w:w="1836" w:type="dxa"/>
            <w:noWrap/>
            <w:tcPrChange w:id="657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74" w:author="aa" w:date="2022-05-06T18:22:00Z">
                  <w:rPr>
                    <w:rFonts w:asciiTheme="minorEastAsia" w:eastAsiaTheme="minorEastAsia" w:hAnsiTheme="minorEastAsia" w:hint="eastAsia"/>
                    <w:kern w:val="0"/>
                    <w:szCs w:val="21"/>
                  </w:rPr>
                </w:rPrChange>
              </w:rPr>
              <w:t>-1.488</w:t>
            </w:r>
          </w:p>
        </w:tc>
        <w:tc>
          <w:tcPr>
            <w:tcW w:w="1713" w:type="dxa"/>
            <w:noWrap/>
            <w:tcPrChange w:id="657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77" w:author="aa" w:date="2022-05-06T18:22:00Z">
                  <w:rPr>
                    <w:rFonts w:asciiTheme="minorEastAsia" w:eastAsiaTheme="minorEastAsia" w:hAnsiTheme="minorEastAsia" w:hint="eastAsia"/>
                    <w:kern w:val="0"/>
                    <w:szCs w:val="21"/>
                  </w:rPr>
                </w:rPrChange>
              </w:rPr>
              <w:t>-1.395</w:t>
            </w:r>
          </w:p>
        </w:tc>
        <w:tc>
          <w:tcPr>
            <w:tcW w:w="1714" w:type="dxa"/>
            <w:noWrap/>
            <w:tcPrChange w:id="657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80" w:author="aa" w:date="2022-05-06T18:22:00Z">
                  <w:rPr>
                    <w:rFonts w:asciiTheme="minorEastAsia" w:eastAsiaTheme="minorEastAsia" w:hAnsiTheme="minorEastAsia" w:hint="eastAsia"/>
                    <w:kern w:val="0"/>
                    <w:szCs w:val="21"/>
                  </w:rPr>
                </w:rPrChange>
              </w:rPr>
              <w:t>43.97</w:t>
            </w:r>
          </w:p>
        </w:tc>
        <w:tc>
          <w:tcPr>
            <w:tcW w:w="652" w:type="dxa"/>
            <w:noWrap/>
            <w:tcPrChange w:id="658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82" w:author="aa" w:date="2022-05-06T18:22:00Z">
                  <w:rPr>
                    <w:rFonts w:asciiTheme="minorEastAsia" w:eastAsiaTheme="minorEastAsia" w:hAnsiTheme="minorEastAsia"/>
                    <w:kern w:val="0"/>
                    <w:szCs w:val="21"/>
                  </w:rPr>
                </w:rPrChange>
              </w:rPr>
            </w:pPr>
            <w:ins w:id="6583" w:author="aa" w:date="2022-05-06T18:08:00Z">
              <w:r w:rsidRPr="007120B3">
                <w:rPr>
                  <w:rFonts w:asciiTheme="minorEastAsia" w:eastAsiaTheme="minorEastAsia" w:hAnsiTheme="minorEastAsia" w:hint="eastAsia"/>
                  <w:kern w:val="0"/>
                  <w:sz w:val="18"/>
                  <w:szCs w:val="18"/>
                  <w:rPrChange w:id="6584" w:author="aa" w:date="2022-05-06T18:22:00Z">
                    <w:rPr>
                      <w:rFonts w:asciiTheme="minorEastAsia" w:eastAsiaTheme="minorEastAsia" w:hAnsiTheme="minorEastAsia" w:hint="eastAsia"/>
                      <w:kern w:val="0"/>
                      <w:sz w:val="18"/>
                      <w:szCs w:val="18"/>
                    </w:rPr>
                  </w:rPrChange>
                </w:rPr>
                <w:t>符合</w:t>
              </w:r>
            </w:ins>
            <w:del w:id="6585" w:author="aa" w:date="2022-05-06T18:08:00Z">
              <w:r w:rsidRPr="007120B3" w:rsidDel="002A6F69">
                <w:rPr>
                  <w:rFonts w:asciiTheme="minorEastAsia" w:eastAsiaTheme="minorEastAsia" w:hAnsiTheme="minorEastAsia" w:hint="eastAsia"/>
                  <w:kern w:val="0"/>
                  <w:sz w:val="18"/>
                  <w:szCs w:val="18"/>
                  <w:rPrChange w:id="658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587" w:author="aa" w:date="2022-05-06T18:08:00Z">
            <w:trPr>
              <w:trHeight w:val="288"/>
              <w:jc w:val="center"/>
            </w:trPr>
          </w:trPrChange>
        </w:trPr>
        <w:tc>
          <w:tcPr>
            <w:tcW w:w="975" w:type="dxa"/>
            <w:vMerge/>
            <w:vAlign w:val="center"/>
            <w:tcPrChange w:id="658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89" w:author="aa" w:date="2022-05-06T18:22:00Z">
                  <w:rPr>
                    <w:rFonts w:asciiTheme="minorEastAsia" w:eastAsiaTheme="minorEastAsia" w:hAnsiTheme="minorEastAsia"/>
                    <w:kern w:val="0"/>
                    <w:szCs w:val="21"/>
                  </w:rPr>
                </w:rPrChange>
              </w:rPr>
            </w:pPr>
          </w:p>
        </w:tc>
        <w:tc>
          <w:tcPr>
            <w:tcW w:w="1347" w:type="dxa"/>
            <w:vMerge/>
            <w:vAlign w:val="center"/>
            <w:tcPrChange w:id="659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591" w:author="aa" w:date="2022-05-06T18:22:00Z">
                  <w:rPr>
                    <w:rFonts w:asciiTheme="minorEastAsia" w:eastAsiaTheme="minorEastAsia" w:hAnsiTheme="minorEastAsia"/>
                    <w:kern w:val="0"/>
                    <w:szCs w:val="21"/>
                  </w:rPr>
                </w:rPrChange>
              </w:rPr>
            </w:pPr>
          </w:p>
        </w:tc>
        <w:tc>
          <w:tcPr>
            <w:tcW w:w="1836" w:type="dxa"/>
            <w:noWrap/>
            <w:tcPrChange w:id="659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94" w:author="aa" w:date="2022-05-06T18:22:00Z">
                  <w:rPr>
                    <w:rFonts w:asciiTheme="minorEastAsia" w:eastAsiaTheme="minorEastAsia" w:hAnsiTheme="minorEastAsia" w:hint="eastAsia"/>
                    <w:kern w:val="0"/>
                    <w:szCs w:val="21"/>
                  </w:rPr>
                </w:rPrChange>
              </w:rPr>
              <w:t>-1.389</w:t>
            </w:r>
          </w:p>
        </w:tc>
        <w:tc>
          <w:tcPr>
            <w:tcW w:w="1713" w:type="dxa"/>
            <w:noWrap/>
            <w:tcPrChange w:id="659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597" w:author="aa" w:date="2022-05-06T18:22:00Z">
                  <w:rPr>
                    <w:rFonts w:asciiTheme="minorEastAsia" w:eastAsiaTheme="minorEastAsia" w:hAnsiTheme="minorEastAsia" w:hint="eastAsia"/>
                    <w:kern w:val="0"/>
                    <w:szCs w:val="21"/>
                  </w:rPr>
                </w:rPrChange>
              </w:rPr>
              <w:t>-1.304</w:t>
            </w:r>
          </w:p>
        </w:tc>
        <w:tc>
          <w:tcPr>
            <w:tcW w:w="1714" w:type="dxa"/>
            <w:noWrap/>
            <w:tcPrChange w:id="659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5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00" w:author="aa" w:date="2022-05-06T18:22:00Z">
                  <w:rPr>
                    <w:rFonts w:asciiTheme="minorEastAsia" w:eastAsiaTheme="minorEastAsia" w:hAnsiTheme="minorEastAsia" w:hint="eastAsia"/>
                    <w:kern w:val="0"/>
                    <w:szCs w:val="21"/>
                  </w:rPr>
                </w:rPrChange>
              </w:rPr>
              <w:t>45.64</w:t>
            </w:r>
          </w:p>
        </w:tc>
        <w:tc>
          <w:tcPr>
            <w:tcW w:w="652" w:type="dxa"/>
            <w:noWrap/>
            <w:tcPrChange w:id="660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02" w:author="aa" w:date="2022-05-06T18:22:00Z">
                  <w:rPr>
                    <w:rFonts w:asciiTheme="minorEastAsia" w:eastAsiaTheme="minorEastAsia" w:hAnsiTheme="minorEastAsia"/>
                    <w:kern w:val="0"/>
                    <w:szCs w:val="21"/>
                  </w:rPr>
                </w:rPrChange>
              </w:rPr>
            </w:pPr>
            <w:ins w:id="6603" w:author="aa" w:date="2022-05-06T18:08:00Z">
              <w:r w:rsidRPr="007120B3">
                <w:rPr>
                  <w:rFonts w:asciiTheme="minorEastAsia" w:eastAsiaTheme="minorEastAsia" w:hAnsiTheme="minorEastAsia" w:hint="eastAsia"/>
                  <w:kern w:val="0"/>
                  <w:sz w:val="18"/>
                  <w:szCs w:val="18"/>
                  <w:rPrChange w:id="6604" w:author="aa" w:date="2022-05-06T18:22:00Z">
                    <w:rPr>
                      <w:rFonts w:asciiTheme="minorEastAsia" w:eastAsiaTheme="minorEastAsia" w:hAnsiTheme="minorEastAsia" w:hint="eastAsia"/>
                      <w:kern w:val="0"/>
                      <w:sz w:val="18"/>
                      <w:szCs w:val="18"/>
                    </w:rPr>
                  </w:rPrChange>
                </w:rPr>
                <w:t>符合</w:t>
              </w:r>
            </w:ins>
            <w:del w:id="6605" w:author="aa" w:date="2022-05-06T18:08:00Z">
              <w:r w:rsidRPr="007120B3" w:rsidDel="002A6F69">
                <w:rPr>
                  <w:rFonts w:asciiTheme="minorEastAsia" w:eastAsiaTheme="minorEastAsia" w:hAnsiTheme="minorEastAsia" w:hint="eastAsia"/>
                  <w:kern w:val="0"/>
                  <w:sz w:val="18"/>
                  <w:szCs w:val="18"/>
                  <w:rPrChange w:id="660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607" w:author="aa" w:date="2022-05-06T18:08:00Z">
            <w:trPr>
              <w:trHeight w:val="288"/>
              <w:jc w:val="center"/>
            </w:trPr>
          </w:trPrChange>
        </w:trPr>
        <w:tc>
          <w:tcPr>
            <w:tcW w:w="975" w:type="dxa"/>
            <w:vMerge/>
            <w:vAlign w:val="center"/>
            <w:tcPrChange w:id="660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09" w:author="aa" w:date="2022-05-06T18:22:00Z">
                  <w:rPr>
                    <w:rFonts w:asciiTheme="minorEastAsia" w:eastAsiaTheme="minorEastAsia" w:hAnsiTheme="minorEastAsia"/>
                    <w:kern w:val="0"/>
                    <w:szCs w:val="21"/>
                  </w:rPr>
                </w:rPrChange>
              </w:rPr>
            </w:pPr>
          </w:p>
        </w:tc>
        <w:tc>
          <w:tcPr>
            <w:tcW w:w="1347" w:type="dxa"/>
            <w:vMerge/>
            <w:vAlign w:val="center"/>
            <w:tcPrChange w:id="661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11" w:author="aa" w:date="2022-05-06T18:22:00Z">
                  <w:rPr>
                    <w:rFonts w:asciiTheme="minorEastAsia" w:eastAsiaTheme="minorEastAsia" w:hAnsiTheme="minorEastAsia"/>
                    <w:kern w:val="0"/>
                    <w:szCs w:val="21"/>
                  </w:rPr>
                </w:rPrChange>
              </w:rPr>
            </w:pPr>
          </w:p>
        </w:tc>
        <w:tc>
          <w:tcPr>
            <w:tcW w:w="1836" w:type="dxa"/>
            <w:noWrap/>
            <w:tcPrChange w:id="661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14" w:author="aa" w:date="2022-05-06T18:22:00Z">
                  <w:rPr>
                    <w:rFonts w:asciiTheme="minorEastAsia" w:eastAsiaTheme="minorEastAsia" w:hAnsiTheme="minorEastAsia" w:hint="eastAsia"/>
                    <w:kern w:val="0"/>
                    <w:szCs w:val="21"/>
                  </w:rPr>
                </w:rPrChange>
              </w:rPr>
              <w:t>-1.432</w:t>
            </w:r>
          </w:p>
        </w:tc>
        <w:tc>
          <w:tcPr>
            <w:tcW w:w="1713" w:type="dxa"/>
            <w:noWrap/>
            <w:tcPrChange w:id="661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17" w:author="aa" w:date="2022-05-06T18:22:00Z">
                  <w:rPr>
                    <w:rFonts w:asciiTheme="minorEastAsia" w:eastAsiaTheme="minorEastAsia" w:hAnsiTheme="minorEastAsia" w:hint="eastAsia"/>
                    <w:kern w:val="0"/>
                    <w:szCs w:val="21"/>
                  </w:rPr>
                </w:rPrChange>
              </w:rPr>
              <w:t>-1.342</w:t>
            </w:r>
          </w:p>
        </w:tc>
        <w:tc>
          <w:tcPr>
            <w:tcW w:w="1714" w:type="dxa"/>
            <w:noWrap/>
            <w:tcPrChange w:id="661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20" w:author="aa" w:date="2022-05-06T18:22:00Z">
                  <w:rPr>
                    <w:rFonts w:asciiTheme="minorEastAsia" w:eastAsiaTheme="minorEastAsia" w:hAnsiTheme="minorEastAsia" w:hint="eastAsia"/>
                    <w:kern w:val="0"/>
                    <w:szCs w:val="21"/>
                  </w:rPr>
                </w:rPrChange>
              </w:rPr>
              <w:t>44.96</w:t>
            </w:r>
          </w:p>
        </w:tc>
        <w:tc>
          <w:tcPr>
            <w:tcW w:w="652" w:type="dxa"/>
            <w:noWrap/>
            <w:tcPrChange w:id="662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22" w:author="aa" w:date="2022-05-06T18:22:00Z">
                  <w:rPr>
                    <w:rFonts w:asciiTheme="minorEastAsia" w:eastAsiaTheme="minorEastAsia" w:hAnsiTheme="minorEastAsia"/>
                    <w:kern w:val="0"/>
                    <w:szCs w:val="21"/>
                  </w:rPr>
                </w:rPrChange>
              </w:rPr>
            </w:pPr>
            <w:ins w:id="6623" w:author="aa" w:date="2022-05-06T18:08:00Z">
              <w:r w:rsidRPr="007120B3">
                <w:rPr>
                  <w:rFonts w:asciiTheme="minorEastAsia" w:eastAsiaTheme="minorEastAsia" w:hAnsiTheme="minorEastAsia" w:hint="eastAsia"/>
                  <w:kern w:val="0"/>
                  <w:sz w:val="18"/>
                  <w:szCs w:val="18"/>
                  <w:rPrChange w:id="6624" w:author="aa" w:date="2022-05-06T18:22:00Z">
                    <w:rPr>
                      <w:rFonts w:asciiTheme="minorEastAsia" w:eastAsiaTheme="minorEastAsia" w:hAnsiTheme="minorEastAsia" w:hint="eastAsia"/>
                      <w:kern w:val="0"/>
                      <w:sz w:val="18"/>
                      <w:szCs w:val="18"/>
                    </w:rPr>
                  </w:rPrChange>
                </w:rPr>
                <w:t>符合</w:t>
              </w:r>
            </w:ins>
            <w:del w:id="6625" w:author="aa" w:date="2022-05-06T18:08:00Z">
              <w:r w:rsidRPr="007120B3" w:rsidDel="002A6F69">
                <w:rPr>
                  <w:rFonts w:asciiTheme="minorEastAsia" w:eastAsiaTheme="minorEastAsia" w:hAnsiTheme="minorEastAsia" w:hint="eastAsia"/>
                  <w:kern w:val="0"/>
                  <w:sz w:val="18"/>
                  <w:szCs w:val="18"/>
                  <w:rPrChange w:id="662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627" w:author="aa" w:date="2022-05-06T18:08:00Z">
            <w:trPr>
              <w:trHeight w:val="288"/>
              <w:jc w:val="center"/>
            </w:trPr>
          </w:trPrChange>
        </w:trPr>
        <w:tc>
          <w:tcPr>
            <w:tcW w:w="975" w:type="dxa"/>
            <w:vMerge/>
            <w:vAlign w:val="center"/>
            <w:tcPrChange w:id="662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29" w:author="aa" w:date="2022-05-06T18:22:00Z">
                  <w:rPr>
                    <w:rFonts w:asciiTheme="minorEastAsia" w:eastAsiaTheme="minorEastAsia" w:hAnsiTheme="minorEastAsia"/>
                    <w:kern w:val="0"/>
                    <w:szCs w:val="21"/>
                  </w:rPr>
                </w:rPrChange>
              </w:rPr>
            </w:pPr>
          </w:p>
        </w:tc>
        <w:tc>
          <w:tcPr>
            <w:tcW w:w="1347" w:type="dxa"/>
            <w:vMerge/>
            <w:vAlign w:val="center"/>
            <w:tcPrChange w:id="663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31" w:author="aa" w:date="2022-05-06T18:22:00Z">
                  <w:rPr>
                    <w:rFonts w:asciiTheme="minorEastAsia" w:eastAsiaTheme="minorEastAsia" w:hAnsiTheme="minorEastAsia"/>
                    <w:kern w:val="0"/>
                    <w:szCs w:val="21"/>
                  </w:rPr>
                </w:rPrChange>
              </w:rPr>
            </w:pPr>
          </w:p>
        </w:tc>
        <w:tc>
          <w:tcPr>
            <w:tcW w:w="1836" w:type="dxa"/>
            <w:noWrap/>
            <w:tcPrChange w:id="663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34" w:author="aa" w:date="2022-05-06T18:22:00Z">
                  <w:rPr>
                    <w:rFonts w:asciiTheme="minorEastAsia" w:eastAsiaTheme="minorEastAsia" w:hAnsiTheme="minorEastAsia" w:hint="eastAsia"/>
                    <w:kern w:val="0"/>
                    <w:szCs w:val="21"/>
                  </w:rPr>
                </w:rPrChange>
              </w:rPr>
              <w:t>-1.441</w:t>
            </w:r>
          </w:p>
        </w:tc>
        <w:tc>
          <w:tcPr>
            <w:tcW w:w="1713" w:type="dxa"/>
            <w:noWrap/>
            <w:tcPrChange w:id="663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37" w:author="aa" w:date="2022-05-06T18:22:00Z">
                  <w:rPr>
                    <w:rFonts w:asciiTheme="minorEastAsia" w:eastAsiaTheme="minorEastAsia" w:hAnsiTheme="minorEastAsia" w:hint="eastAsia"/>
                    <w:kern w:val="0"/>
                    <w:szCs w:val="21"/>
                  </w:rPr>
                </w:rPrChange>
              </w:rPr>
              <w:t>-1.351</w:t>
            </w:r>
          </w:p>
        </w:tc>
        <w:tc>
          <w:tcPr>
            <w:tcW w:w="1714" w:type="dxa"/>
            <w:noWrap/>
            <w:tcPrChange w:id="663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40" w:author="aa" w:date="2022-05-06T18:22:00Z">
                  <w:rPr>
                    <w:rFonts w:asciiTheme="minorEastAsia" w:eastAsiaTheme="minorEastAsia" w:hAnsiTheme="minorEastAsia" w:hint="eastAsia"/>
                    <w:kern w:val="0"/>
                    <w:szCs w:val="21"/>
                  </w:rPr>
                </w:rPrChange>
              </w:rPr>
              <w:t>44.67</w:t>
            </w:r>
          </w:p>
        </w:tc>
        <w:tc>
          <w:tcPr>
            <w:tcW w:w="652" w:type="dxa"/>
            <w:noWrap/>
            <w:tcPrChange w:id="664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42" w:author="aa" w:date="2022-05-06T18:22:00Z">
                  <w:rPr>
                    <w:rFonts w:asciiTheme="minorEastAsia" w:eastAsiaTheme="minorEastAsia" w:hAnsiTheme="minorEastAsia"/>
                    <w:kern w:val="0"/>
                    <w:szCs w:val="21"/>
                  </w:rPr>
                </w:rPrChange>
              </w:rPr>
            </w:pPr>
            <w:ins w:id="6643" w:author="aa" w:date="2022-05-06T18:08:00Z">
              <w:r w:rsidRPr="007120B3">
                <w:rPr>
                  <w:rFonts w:asciiTheme="minorEastAsia" w:eastAsiaTheme="minorEastAsia" w:hAnsiTheme="minorEastAsia" w:hint="eastAsia"/>
                  <w:kern w:val="0"/>
                  <w:sz w:val="18"/>
                  <w:szCs w:val="18"/>
                  <w:rPrChange w:id="6644" w:author="aa" w:date="2022-05-06T18:22:00Z">
                    <w:rPr>
                      <w:rFonts w:asciiTheme="minorEastAsia" w:eastAsiaTheme="minorEastAsia" w:hAnsiTheme="minorEastAsia" w:hint="eastAsia"/>
                      <w:kern w:val="0"/>
                      <w:sz w:val="18"/>
                      <w:szCs w:val="18"/>
                    </w:rPr>
                  </w:rPrChange>
                </w:rPr>
                <w:t>符合</w:t>
              </w:r>
            </w:ins>
            <w:del w:id="6645" w:author="aa" w:date="2022-05-06T18:08:00Z">
              <w:r w:rsidRPr="007120B3" w:rsidDel="002A6F69">
                <w:rPr>
                  <w:rFonts w:asciiTheme="minorEastAsia" w:eastAsiaTheme="minorEastAsia" w:hAnsiTheme="minorEastAsia" w:hint="eastAsia"/>
                  <w:kern w:val="0"/>
                  <w:sz w:val="18"/>
                  <w:szCs w:val="18"/>
                  <w:rPrChange w:id="664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647" w:author="aa" w:date="2022-05-06T18:08:00Z">
            <w:trPr>
              <w:trHeight w:val="288"/>
              <w:jc w:val="center"/>
            </w:trPr>
          </w:trPrChange>
        </w:trPr>
        <w:tc>
          <w:tcPr>
            <w:tcW w:w="975" w:type="dxa"/>
            <w:vMerge/>
            <w:vAlign w:val="center"/>
            <w:tcPrChange w:id="664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49" w:author="aa" w:date="2022-05-06T18:22:00Z">
                  <w:rPr>
                    <w:rFonts w:asciiTheme="minorEastAsia" w:eastAsiaTheme="minorEastAsia" w:hAnsiTheme="minorEastAsia"/>
                    <w:kern w:val="0"/>
                    <w:szCs w:val="21"/>
                  </w:rPr>
                </w:rPrChange>
              </w:rPr>
            </w:pPr>
          </w:p>
        </w:tc>
        <w:tc>
          <w:tcPr>
            <w:tcW w:w="1347" w:type="dxa"/>
            <w:vMerge/>
            <w:vAlign w:val="center"/>
            <w:tcPrChange w:id="665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51" w:author="aa" w:date="2022-05-06T18:22:00Z">
                  <w:rPr>
                    <w:rFonts w:asciiTheme="minorEastAsia" w:eastAsiaTheme="minorEastAsia" w:hAnsiTheme="minorEastAsia"/>
                    <w:kern w:val="0"/>
                    <w:szCs w:val="21"/>
                  </w:rPr>
                </w:rPrChange>
              </w:rPr>
            </w:pPr>
          </w:p>
        </w:tc>
        <w:tc>
          <w:tcPr>
            <w:tcW w:w="1836" w:type="dxa"/>
            <w:noWrap/>
            <w:tcPrChange w:id="665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54" w:author="aa" w:date="2022-05-06T18:22:00Z">
                  <w:rPr>
                    <w:rFonts w:asciiTheme="minorEastAsia" w:eastAsiaTheme="minorEastAsia" w:hAnsiTheme="minorEastAsia" w:hint="eastAsia"/>
                    <w:kern w:val="0"/>
                    <w:szCs w:val="21"/>
                  </w:rPr>
                </w:rPrChange>
              </w:rPr>
              <w:t>-1.381</w:t>
            </w:r>
          </w:p>
        </w:tc>
        <w:tc>
          <w:tcPr>
            <w:tcW w:w="1713" w:type="dxa"/>
            <w:noWrap/>
            <w:tcPrChange w:id="665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57" w:author="aa" w:date="2022-05-06T18:22:00Z">
                  <w:rPr>
                    <w:rFonts w:asciiTheme="minorEastAsia" w:eastAsiaTheme="minorEastAsia" w:hAnsiTheme="minorEastAsia" w:hint="eastAsia"/>
                    <w:kern w:val="0"/>
                    <w:szCs w:val="21"/>
                  </w:rPr>
                </w:rPrChange>
              </w:rPr>
              <w:t>-1.282</w:t>
            </w:r>
          </w:p>
        </w:tc>
        <w:tc>
          <w:tcPr>
            <w:tcW w:w="1714" w:type="dxa"/>
            <w:noWrap/>
            <w:tcPrChange w:id="665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60" w:author="aa" w:date="2022-05-06T18:22:00Z">
                  <w:rPr>
                    <w:rFonts w:asciiTheme="minorEastAsia" w:eastAsiaTheme="minorEastAsia" w:hAnsiTheme="minorEastAsia" w:hint="eastAsia"/>
                    <w:kern w:val="0"/>
                    <w:szCs w:val="21"/>
                  </w:rPr>
                </w:rPrChange>
              </w:rPr>
              <w:t>45.46</w:t>
            </w:r>
          </w:p>
        </w:tc>
        <w:tc>
          <w:tcPr>
            <w:tcW w:w="652" w:type="dxa"/>
            <w:noWrap/>
            <w:tcPrChange w:id="666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62" w:author="aa" w:date="2022-05-06T18:22:00Z">
                  <w:rPr>
                    <w:rFonts w:asciiTheme="minorEastAsia" w:eastAsiaTheme="minorEastAsia" w:hAnsiTheme="minorEastAsia"/>
                    <w:kern w:val="0"/>
                    <w:szCs w:val="21"/>
                  </w:rPr>
                </w:rPrChange>
              </w:rPr>
            </w:pPr>
            <w:ins w:id="6663" w:author="aa" w:date="2022-05-06T18:08:00Z">
              <w:r w:rsidRPr="007120B3">
                <w:rPr>
                  <w:rFonts w:asciiTheme="minorEastAsia" w:eastAsiaTheme="minorEastAsia" w:hAnsiTheme="minorEastAsia" w:hint="eastAsia"/>
                  <w:kern w:val="0"/>
                  <w:sz w:val="18"/>
                  <w:szCs w:val="18"/>
                  <w:rPrChange w:id="6664" w:author="aa" w:date="2022-05-06T18:22:00Z">
                    <w:rPr>
                      <w:rFonts w:asciiTheme="minorEastAsia" w:eastAsiaTheme="minorEastAsia" w:hAnsiTheme="minorEastAsia" w:hint="eastAsia"/>
                      <w:kern w:val="0"/>
                      <w:sz w:val="18"/>
                      <w:szCs w:val="18"/>
                    </w:rPr>
                  </w:rPrChange>
                </w:rPr>
                <w:t>符合</w:t>
              </w:r>
            </w:ins>
            <w:del w:id="6665" w:author="aa" w:date="2022-05-06T18:08:00Z">
              <w:r w:rsidRPr="007120B3" w:rsidDel="002A6F69">
                <w:rPr>
                  <w:rFonts w:asciiTheme="minorEastAsia" w:eastAsiaTheme="minorEastAsia" w:hAnsiTheme="minorEastAsia" w:hint="eastAsia"/>
                  <w:kern w:val="0"/>
                  <w:sz w:val="18"/>
                  <w:szCs w:val="18"/>
                  <w:rPrChange w:id="666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667" w:author="aa" w:date="2022-05-06T18:08:00Z">
            <w:trPr>
              <w:trHeight w:val="288"/>
              <w:jc w:val="center"/>
            </w:trPr>
          </w:trPrChange>
        </w:trPr>
        <w:tc>
          <w:tcPr>
            <w:tcW w:w="975" w:type="dxa"/>
            <w:vMerge/>
            <w:vAlign w:val="center"/>
            <w:tcPrChange w:id="666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69" w:author="aa" w:date="2022-05-06T18:22:00Z">
                  <w:rPr>
                    <w:rFonts w:asciiTheme="minorEastAsia" w:eastAsiaTheme="minorEastAsia" w:hAnsiTheme="minorEastAsia"/>
                    <w:kern w:val="0"/>
                    <w:szCs w:val="21"/>
                  </w:rPr>
                </w:rPrChange>
              </w:rPr>
            </w:pPr>
          </w:p>
        </w:tc>
        <w:tc>
          <w:tcPr>
            <w:tcW w:w="1347" w:type="dxa"/>
            <w:vMerge/>
            <w:vAlign w:val="center"/>
            <w:tcPrChange w:id="667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71" w:author="aa" w:date="2022-05-06T18:22:00Z">
                  <w:rPr>
                    <w:rFonts w:asciiTheme="minorEastAsia" w:eastAsiaTheme="minorEastAsia" w:hAnsiTheme="minorEastAsia"/>
                    <w:kern w:val="0"/>
                    <w:szCs w:val="21"/>
                  </w:rPr>
                </w:rPrChange>
              </w:rPr>
            </w:pPr>
          </w:p>
        </w:tc>
        <w:tc>
          <w:tcPr>
            <w:tcW w:w="1836" w:type="dxa"/>
            <w:noWrap/>
            <w:tcPrChange w:id="667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74" w:author="aa" w:date="2022-05-06T18:22:00Z">
                  <w:rPr>
                    <w:rFonts w:asciiTheme="minorEastAsia" w:eastAsiaTheme="minorEastAsia" w:hAnsiTheme="minorEastAsia" w:hint="eastAsia"/>
                    <w:kern w:val="0"/>
                    <w:szCs w:val="21"/>
                  </w:rPr>
                </w:rPrChange>
              </w:rPr>
              <w:t>-1.437</w:t>
            </w:r>
          </w:p>
        </w:tc>
        <w:tc>
          <w:tcPr>
            <w:tcW w:w="1713" w:type="dxa"/>
            <w:noWrap/>
            <w:tcPrChange w:id="667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77" w:author="aa" w:date="2022-05-06T18:22:00Z">
                  <w:rPr>
                    <w:rFonts w:asciiTheme="minorEastAsia" w:eastAsiaTheme="minorEastAsia" w:hAnsiTheme="minorEastAsia" w:hint="eastAsia"/>
                    <w:kern w:val="0"/>
                    <w:szCs w:val="21"/>
                  </w:rPr>
                </w:rPrChange>
              </w:rPr>
              <w:t>-1.341</w:t>
            </w:r>
          </w:p>
        </w:tc>
        <w:tc>
          <w:tcPr>
            <w:tcW w:w="1714" w:type="dxa"/>
            <w:noWrap/>
            <w:tcPrChange w:id="667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80" w:author="aa" w:date="2022-05-06T18:22:00Z">
                  <w:rPr>
                    <w:rFonts w:asciiTheme="minorEastAsia" w:eastAsiaTheme="minorEastAsia" w:hAnsiTheme="minorEastAsia" w:hint="eastAsia"/>
                    <w:kern w:val="0"/>
                    <w:szCs w:val="21"/>
                  </w:rPr>
                </w:rPrChange>
              </w:rPr>
              <w:t>44.08</w:t>
            </w:r>
          </w:p>
        </w:tc>
        <w:tc>
          <w:tcPr>
            <w:tcW w:w="652" w:type="dxa"/>
            <w:noWrap/>
            <w:tcPrChange w:id="668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82" w:author="aa" w:date="2022-05-06T18:22:00Z">
                  <w:rPr>
                    <w:rFonts w:asciiTheme="minorEastAsia" w:eastAsiaTheme="minorEastAsia" w:hAnsiTheme="minorEastAsia"/>
                    <w:kern w:val="0"/>
                    <w:szCs w:val="21"/>
                  </w:rPr>
                </w:rPrChange>
              </w:rPr>
            </w:pPr>
            <w:ins w:id="6683" w:author="aa" w:date="2022-05-06T18:08:00Z">
              <w:r w:rsidRPr="007120B3">
                <w:rPr>
                  <w:rFonts w:asciiTheme="minorEastAsia" w:eastAsiaTheme="minorEastAsia" w:hAnsiTheme="minorEastAsia" w:hint="eastAsia"/>
                  <w:kern w:val="0"/>
                  <w:sz w:val="18"/>
                  <w:szCs w:val="18"/>
                  <w:rPrChange w:id="6684" w:author="aa" w:date="2022-05-06T18:22:00Z">
                    <w:rPr>
                      <w:rFonts w:asciiTheme="minorEastAsia" w:eastAsiaTheme="minorEastAsia" w:hAnsiTheme="minorEastAsia" w:hint="eastAsia"/>
                      <w:kern w:val="0"/>
                      <w:sz w:val="18"/>
                      <w:szCs w:val="18"/>
                    </w:rPr>
                  </w:rPrChange>
                </w:rPr>
                <w:t>符合</w:t>
              </w:r>
            </w:ins>
            <w:del w:id="6685" w:author="aa" w:date="2022-05-06T18:08:00Z">
              <w:r w:rsidRPr="007120B3" w:rsidDel="002A6F69">
                <w:rPr>
                  <w:rFonts w:asciiTheme="minorEastAsia" w:eastAsiaTheme="minorEastAsia" w:hAnsiTheme="minorEastAsia" w:hint="eastAsia"/>
                  <w:kern w:val="0"/>
                  <w:sz w:val="18"/>
                  <w:szCs w:val="18"/>
                  <w:rPrChange w:id="668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687" w:author="aa" w:date="2022-05-06T18:08:00Z">
            <w:trPr>
              <w:trHeight w:val="288"/>
              <w:jc w:val="center"/>
            </w:trPr>
          </w:trPrChange>
        </w:trPr>
        <w:tc>
          <w:tcPr>
            <w:tcW w:w="975" w:type="dxa"/>
            <w:vMerge/>
            <w:vAlign w:val="center"/>
            <w:tcPrChange w:id="668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89" w:author="aa" w:date="2022-05-06T18:22:00Z">
                  <w:rPr>
                    <w:rFonts w:asciiTheme="minorEastAsia" w:eastAsiaTheme="minorEastAsia" w:hAnsiTheme="minorEastAsia"/>
                    <w:kern w:val="0"/>
                    <w:szCs w:val="21"/>
                  </w:rPr>
                </w:rPrChange>
              </w:rPr>
            </w:pPr>
          </w:p>
        </w:tc>
        <w:tc>
          <w:tcPr>
            <w:tcW w:w="1347" w:type="dxa"/>
            <w:vMerge/>
            <w:vAlign w:val="center"/>
            <w:tcPrChange w:id="669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691" w:author="aa" w:date="2022-05-06T18:22:00Z">
                  <w:rPr>
                    <w:rFonts w:asciiTheme="minorEastAsia" w:eastAsiaTheme="minorEastAsia" w:hAnsiTheme="minorEastAsia"/>
                    <w:kern w:val="0"/>
                    <w:szCs w:val="21"/>
                  </w:rPr>
                </w:rPrChange>
              </w:rPr>
            </w:pPr>
          </w:p>
        </w:tc>
        <w:tc>
          <w:tcPr>
            <w:tcW w:w="1836" w:type="dxa"/>
            <w:noWrap/>
            <w:tcPrChange w:id="669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94" w:author="aa" w:date="2022-05-06T18:22:00Z">
                  <w:rPr>
                    <w:rFonts w:asciiTheme="minorEastAsia" w:eastAsiaTheme="minorEastAsia" w:hAnsiTheme="minorEastAsia" w:hint="eastAsia"/>
                    <w:kern w:val="0"/>
                    <w:szCs w:val="21"/>
                  </w:rPr>
                </w:rPrChange>
              </w:rPr>
              <w:t>-1.423</w:t>
            </w:r>
          </w:p>
        </w:tc>
        <w:tc>
          <w:tcPr>
            <w:tcW w:w="1713" w:type="dxa"/>
            <w:noWrap/>
            <w:tcPrChange w:id="669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697" w:author="aa" w:date="2022-05-06T18:22:00Z">
                  <w:rPr>
                    <w:rFonts w:asciiTheme="minorEastAsia" w:eastAsiaTheme="minorEastAsia" w:hAnsiTheme="minorEastAsia" w:hint="eastAsia"/>
                    <w:kern w:val="0"/>
                    <w:szCs w:val="21"/>
                  </w:rPr>
                </w:rPrChange>
              </w:rPr>
              <w:t>-1.330</w:t>
            </w:r>
          </w:p>
        </w:tc>
        <w:tc>
          <w:tcPr>
            <w:tcW w:w="1714" w:type="dxa"/>
            <w:noWrap/>
            <w:tcPrChange w:id="669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6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00" w:author="aa" w:date="2022-05-06T18:22:00Z">
                  <w:rPr>
                    <w:rFonts w:asciiTheme="minorEastAsia" w:eastAsiaTheme="minorEastAsia" w:hAnsiTheme="minorEastAsia" w:hint="eastAsia"/>
                    <w:kern w:val="0"/>
                    <w:szCs w:val="21"/>
                  </w:rPr>
                </w:rPrChange>
              </w:rPr>
              <w:t>44.87</w:t>
            </w:r>
          </w:p>
        </w:tc>
        <w:tc>
          <w:tcPr>
            <w:tcW w:w="652" w:type="dxa"/>
            <w:noWrap/>
            <w:tcPrChange w:id="670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02" w:author="aa" w:date="2022-05-06T18:22:00Z">
                  <w:rPr>
                    <w:rFonts w:asciiTheme="minorEastAsia" w:eastAsiaTheme="minorEastAsia" w:hAnsiTheme="minorEastAsia"/>
                    <w:kern w:val="0"/>
                    <w:szCs w:val="21"/>
                  </w:rPr>
                </w:rPrChange>
              </w:rPr>
            </w:pPr>
            <w:ins w:id="6703" w:author="aa" w:date="2022-05-06T18:08:00Z">
              <w:r w:rsidRPr="007120B3">
                <w:rPr>
                  <w:rFonts w:asciiTheme="minorEastAsia" w:eastAsiaTheme="minorEastAsia" w:hAnsiTheme="minorEastAsia" w:hint="eastAsia"/>
                  <w:kern w:val="0"/>
                  <w:sz w:val="18"/>
                  <w:szCs w:val="18"/>
                  <w:rPrChange w:id="6704" w:author="aa" w:date="2022-05-06T18:22:00Z">
                    <w:rPr>
                      <w:rFonts w:asciiTheme="minorEastAsia" w:eastAsiaTheme="minorEastAsia" w:hAnsiTheme="minorEastAsia" w:hint="eastAsia"/>
                      <w:kern w:val="0"/>
                      <w:sz w:val="18"/>
                      <w:szCs w:val="18"/>
                    </w:rPr>
                  </w:rPrChange>
                </w:rPr>
                <w:t>符合</w:t>
              </w:r>
            </w:ins>
            <w:del w:id="6705" w:author="aa" w:date="2022-05-06T18:08:00Z">
              <w:r w:rsidRPr="007120B3" w:rsidDel="002A6F69">
                <w:rPr>
                  <w:rFonts w:asciiTheme="minorEastAsia" w:eastAsiaTheme="minorEastAsia" w:hAnsiTheme="minorEastAsia" w:hint="eastAsia"/>
                  <w:kern w:val="0"/>
                  <w:sz w:val="18"/>
                  <w:szCs w:val="18"/>
                  <w:rPrChange w:id="670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707" w:author="aa" w:date="2022-05-06T18:08:00Z">
            <w:trPr>
              <w:trHeight w:val="288"/>
              <w:jc w:val="center"/>
            </w:trPr>
          </w:trPrChange>
        </w:trPr>
        <w:tc>
          <w:tcPr>
            <w:tcW w:w="975" w:type="dxa"/>
            <w:vMerge/>
            <w:vAlign w:val="center"/>
            <w:tcPrChange w:id="670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09" w:author="aa" w:date="2022-05-06T18:22:00Z">
                  <w:rPr>
                    <w:rFonts w:asciiTheme="minorEastAsia" w:eastAsiaTheme="minorEastAsia" w:hAnsiTheme="minorEastAsia"/>
                    <w:kern w:val="0"/>
                    <w:szCs w:val="21"/>
                  </w:rPr>
                </w:rPrChange>
              </w:rPr>
            </w:pPr>
          </w:p>
        </w:tc>
        <w:tc>
          <w:tcPr>
            <w:tcW w:w="1347" w:type="dxa"/>
            <w:vMerge/>
            <w:vAlign w:val="center"/>
            <w:tcPrChange w:id="671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11" w:author="aa" w:date="2022-05-06T18:22:00Z">
                  <w:rPr>
                    <w:rFonts w:asciiTheme="minorEastAsia" w:eastAsiaTheme="minorEastAsia" w:hAnsiTheme="minorEastAsia"/>
                    <w:kern w:val="0"/>
                    <w:szCs w:val="21"/>
                  </w:rPr>
                </w:rPrChange>
              </w:rPr>
            </w:pPr>
          </w:p>
        </w:tc>
        <w:tc>
          <w:tcPr>
            <w:tcW w:w="1836" w:type="dxa"/>
            <w:noWrap/>
            <w:tcPrChange w:id="671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14" w:author="aa" w:date="2022-05-06T18:22:00Z">
                  <w:rPr>
                    <w:rFonts w:asciiTheme="minorEastAsia" w:eastAsiaTheme="minorEastAsia" w:hAnsiTheme="minorEastAsia" w:hint="eastAsia"/>
                    <w:kern w:val="0"/>
                    <w:szCs w:val="21"/>
                  </w:rPr>
                </w:rPrChange>
              </w:rPr>
              <w:t>-1.531</w:t>
            </w:r>
          </w:p>
        </w:tc>
        <w:tc>
          <w:tcPr>
            <w:tcW w:w="1713" w:type="dxa"/>
            <w:noWrap/>
            <w:tcPrChange w:id="671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17" w:author="aa" w:date="2022-05-06T18:22:00Z">
                  <w:rPr>
                    <w:rFonts w:asciiTheme="minorEastAsia" w:eastAsiaTheme="minorEastAsia" w:hAnsiTheme="minorEastAsia" w:hint="eastAsia"/>
                    <w:kern w:val="0"/>
                    <w:szCs w:val="21"/>
                  </w:rPr>
                </w:rPrChange>
              </w:rPr>
              <w:t>-1.436</w:t>
            </w:r>
          </w:p>
        </w:tc>
        <w:tc>
          <w:tcPr>
            <w:tcW w:w="1714" w:type="dxa"/>
            <w:noWrap/>
            <w:tcPrChange w:id="671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20" w:author="aa" w:date="2022-05-06T18:22:00Z">
                  <w:rPr>
                    <w:rFonts w:asciiTheme="minorEastAsia" w:eastAsiaTheme="minorEastAsia" w:hAnsiTheme="minorEastAsia" w:hint="eastAsia"/>
                    <w:kern w:val="0"/>
                    <w:szCs w:val="21"/>
                  </w:rPr>
                </w:rPrChange>
              </w:rPr>
              <w:t>43.24</w:t>
            </w:r>
          </w:p>
        </w:tc>
        <w:tc>
          <w:tcPr>
            <w:tcW w:w="652" w:type="dxa"/>
            <w:noWrap/>
            <w:tcPrChange w:id="672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22" w:author="aa" w:date="2022-05-06T18:22:00Z">
                  <w:rPr>
                    <w:rFonts w:asciiTheme="minorEastAsia" w:eastAsiaTheme="minorEastAsia" w:hAnsiTheme="minorEastAsia"/>
                    <w:kern w:val="0"/>
                    <w:szCs w:val="21"/>
                  </w:rPr>
                </w:rPrChange>
              </w:rPr>
            </w:pPr>
            <w:ins w:id="6723" w:author="aa" w:date="2022-05-06T18:08:00Z">
              <w:r w:rsidRPr="007120B3">
                <w:rPr>
                  <w:rFonts w:asciiTheme="minorEastAsia" w:eastAsiaTheme="minorEastAsia" w:hAnsiTheme="minorEastAsia" w:hint="eastAsia"/>
                  <w:kern w:val="0"/>
                  <w:sz w:val="18"/>
                  <w:szCs w:val="18"/>
                  <w:rPrChange w:id="6724" w:author="aa" w:date="2022-05-06T18:22:00Z">
                    <w:rPr>
                      <w:rFonts w:asciiTheme="minorEastAsia" w:eastAsiaTheme="minorEastAsia" w:hAnsiTheme="minorEastAsia" w:hint="eastAsia"/>
                      <w:kern w:val="0"/>
                      <w:sz w:val="18"/>
                      <w:szCs w:val="18"/>
                    </w:rPr>
                  </w:rPrChange>
                </w:rPr>
                <w:t>符合</w:t>
              </w:r>
            </w:ins>
            <w:del w:id="6725" w:author="aa" w:date="2022-05-06T18:08:00Z">
              <w:r w:rsidRPr="007120B3" w:rsidDel="002A6F69">
                <w:rPr>
                  <w:rFonts w:asciiTheme="minorEastAsia" w:eastAsiaTheme="minorEastAsia" w:hAnsiTheme="minorEastAsia" w:hint="eastAsia"/>
                  <w:kern w:val="0"/>
                  <w:sz w:val="18"/>
                  <w:szCs w:val="18"/>
                  <w:rPrChange w:id="672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727" w:author="aa" w:date="2022-05-06T18:08:00Z">
            <w:trPr>
              <w:trHeight w:val="288"/>
              <w:jc w:val="center"/>
            </w:trPr>
          </w:trPrChange>
        </w:trPr>
        <w:tc>
          <w:tcPr>
            <w:tcW w:w="975" w:type="dxa"/>
            <w:vMerge/>
            <w:vAlign w:val="center"/>
            <w:tcPrChange w:id="672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29" w:author="aa" w:date="2022-05-06T18:22:00Z">
                  <w:rPr>
                    <w:rFonts w:asciiTheme="minorEastAsia" w:eastAsiaTheme="minorEastAsia" w:hAnsiTheme="minorEastAsia"/>
                    <w:kern w:val="0"/>
                    <w:szCs w:val="21"/>
                  </w:rPr>
                </w:rPrChange>
              </w:rPr>
            </w:pPr>
          </w:p>
        </w:tc>
        <w:tc>
          <w:tcPr>
            <w:tcW w:w="1347" w:type="dxa"/>
            <w:vMerge/>
            <w:vAlign w:val="center"/>
            <w:tcPrChange w:id="673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31" w:author="aa" w:date="2022-05-06T18:22:00Z">
                  <w:rPr>
                    <w:rFonts w:asciiTheme="minorEastAsia" w:eastAsiaTheme="minorEastAsia" w:hAnsiTheme="minorEastAsia"/>
                    <w:kern w:val="0"/>
                    <w:szCs w:val="21"/>
                  </w:rPr>
                </w:rPrChange>
              </w:rPr>
            </w:pPr>
          </w:p>
        </w:tc>
        <w:tc>
          <w:tcPr>
            <w:tcW w:w="1836" w:type="dxa"/>
            <w:noWrap/>
            <w:tcPrChange w:id="673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34" w:author="aa" w:date="2022-05-06T18:22:00Z">
                  <w:rPr>
                    <w:rFonts w:asciiTheme="minorEastAsia" w:eastAsiaTheme="minorEastAsia" w:hAnsiTheme="minorEastAsia" w:hint="eastAsia"/>
                    <w:kern w:val="0"/>
                    <w:szCs w:val="21"/>
                  </w:rPr>
                </w:rPrChange>
              </w:rPr>
              <w:t>-1.451</w:t>
            </w:r>
          </w:p>
        </w:tc>
        <w:tc>
          <w:tcPr>
            <w:tcW w:w="1713" w:type="dxa"/>
            <w:noWrap/>
            <w:tcPrChange w:id="673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37" w:author="aa" w:date="2022-05-06T18:22:00Z">
                  <w:rPr>
                    <w:rFonts w:asciiTheme="minorEastAsia" w:eastAsiaTheme="minorEastAsia" w:hAnsiTheme="minorEastAsia" w:hint="eastAsia"/>
                    <w:kern w:val="0"/>
                    <w:szCs w:val="21"/>
                  </w:rPr>
                </w:rPrChange>
              </w:rPr>
              <w:t>-1.355</w:t>
            </w:r>
          </w:p>
        </w:tc>
        <w:tc>
          <w:tcPr>
            <w:tcW w:w="1714" w:type="dxa"/>
            <w:noWrap/>
            <w:tcPrChange w:id="673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40" w:author="aa" w:date="2022-05-06T18:22:00Z">
                  <w:rPr>
                    <w:rFonts w:asciiTheme="minorEastAsia" w:eastAsiaTheme="minorEastAsia" w:hAnsiTheme="minorEastAsia" w:hint="eastAsia"/>
                    <w:kern w:val="0"/>
                    <w:szCs w:val="21"/>
                  </w:rPr>
                </w:rPrChange>
              </w:rPr>
              <w:t>44.65</w:t>
            </w:r>
          </w:p>
        </w:tc>
        <w:tc>
          <w:tcPr>
            <w:tcW w:w="652" w:type="dxa"/>
            <w:noWrap/>
            <w:tcPrChange w:id="674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42" w:author="aa" w:date="2022-05-06T18:22:00Z">
                  <w:rPr>
                    <w:rFonts w:asciiTheme="minorEastAsia" w:eastAsiaTheme="minorEastAsia" w:hAnsiTheme="minorEastAsia"/>
                    <w:kern w:val="0"/>
                    <w:szCs w:val="21"/>
                  </w:rPr>
                </w:rPrChange>
              </w:rPr>
            </w:pPr>
            <w:ins w:id="6743" w:author="aa" w:date="2022-05-06T18:08:00Z">
              <w:r w:rsidRPr="007120B3">
                <w:rPr>
                  <w:rFonts w:asciiTheme="minorEastAsia" w:eastAsiaTheme="minorEastAsia" w:hAnsiTheme="minorEastAsia" w:hint="eastAsia"/>
                  <w:kern w:val="0"/>
                  <w:sz w:val="18"/>
                  <w:szCs w:val="18"/>
                  <w:rPrChange w:id="6744" w:author="aa" w:date="2022-05-06T18:22:00Z">
                    <w:rPr>
                      <w:rFonts w:asciiTheme="minorEastAsia" w:eastAsiaTheme="minorEastAsia" w:hAnsiTheme="minorEastAsia" w:hint="eastAsia"/>
                      <w:kern w:val="0"/>
                      <w:sz w:val="18"/>
                      <w:szCs w:val="18"/>
                    </w:rPr>
                  </w:rPrChange>
                </w:rPr>
                <w:t>符合</w:t>
              </w:r>
            </w:ins>
            <w:del w:id="6745" w:author="aa" w:date="2022-05-06T18:08:00Z">
              <w:r w:rsidRPr="007120B3" w:rsidDel="002A6F69">
                <w:rPr>
                  <w:rFonts w:asciiTheme="minorEastAsia" w:eastAsiaTheme="minorEastAsia" w:hAnsiTheme="minorEastAsia" w:hint="eastAsia"/>
                  <w:kern w:val="0"/>
                  <w:sz w:val="18"/>
                  <w:szCs w:val="18"/>
                  <w:rPrChange w:id="674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747" w:author="aa" w:date="2022-05-06T18:08:00Z">
            <w:trPr>
              <w:trHeight w:val="288"/>
              <w:jc w:val="center"/>
            </w:trPr>
          </w:trPrChange>
        </w:trPr>
        <w:tc>
          <w:tcPr>
            <w:tcW w:w="975" w:type="dxa"/>
            <w:vMerge/>
            <w:vAlign w:val="center"/>
            <w:tcPrChange w:id="674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49" w:author="aa" w:date="2022-05-06T18:22:00Z">
                  <w:rPr>
                    <w:rFonts w:asciiTheme="minorEastAsia" w:eastAsiaTheme="minorEastAsia" w:hAnsiTheme="minorEastAsia"/>
                    <w:kern w:val="0"/>
                    <w:szCs w:val="21"/>
                  </w:rPr>
                </w:rPrChange>
              </w:rPr>
            </w:pPr>
          </w:p>
        </w:tc>
        <w:tc>
          <w:tcPr>
            <w:tcW w:w="1347" w:type="dxa"/>
            <w:vMerge/>
            <w:vAlign w:val="center"/>
            <w:tcPrChange w:id="675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51" w:author="aa" w:date="2022-05-06T18:22:00Z">
                  <w:rPr>
                    <w:rFonts w:asciiTheme="minorEastAsia" w:eastAsiaTheme="minorEastAsia" w:hAnsiTheme="minorEastAsia"/>
                    <w:kern w:val="0"/>
                    <w:szCs w:val="21"/>
                  </w:rPr>
                </w:rPrChange>
              </w:rPr>
            </w:pPr>
          </w:p>
        </w:tc>
        <w:tc>
          <w:tcPr>
            <w:tcW w:w="1836" w:type="dxa"/>
            <w:noWrap/>
            <w:tcPrChange w:id="675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54" w:author="aa" w:date="2022-05-06T18:22:00Z">
                  <w:rPr>
                    <w:rFonts w:asciiTheme="minorEastAsia" w:eastAsiaTheme="minorEastAsia" w:hAnsiTheme="minorEastAsia" w:hint="eastAsia"/>
                    <w:kern w:val="0"/>
                    <w:szCs w:val="21"/>
                  </w:rPr>
                </w:rPrChange>
              </w:rPr>
              <w:t>-1.398</w:t>
            </w:r>
          </w:p>
        </w:tc>
        <w:tc>
          <w:tcPr>
            <w:tcW w:w="1713" w:type="dxa"/>
            <w:noWrap/>
            <w:tcPrChange w:id="675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57" w:author="aa" w:date="2022-05-06T18:22:00Z">
                  <w:rPr>
                    <w:rFonts w:asciiTheme="minorEastAsia" w:eastAsiaTheme="minorEastAsia" w:hAnsiTheme="minorEastAsia" w:hint="eastAsia"/>
                    <w:kern w:val="0"/>
                    <w:szCs w:val="21"/>
                  </w:rPr>
                </w:rPrChange>
              </w:rPr>
              <w:t>-1.312</w:t>
            </w:r>
          </w:p>
        </w:tc>
        <w:tc>
          <w:tcPr>
            <w:tcW w:w="1714" w:type="dxa"/>
            <w:noWrap/>
            <w:tcPrChange w:id="675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60" w:author="aa" w:date="2022-05-06T18:22:00Z">
                  <w:rPr>
                    <w:rFonts w:asciiTheme="minorEastAsia" w:eastAsiaTheme="minorEastAsia" w:hAnsiTheme="minorEastAsia" w:hint="eastAsia"/>
                    <w:kern w:val="0"/>
                    <w:szCs w:val="21"/>
                  </w:rPr>
                </w:rPrChange>
              </w:rPr>
              <w:t>45.88</w:t>
            </w:r>
          </w:p>
        </w:tc>
        <w:tc>
          <w:tcPr>
            <w:tcW w:w="652" w:type="dxa"/>
            <w:noWrap/>
            <w:tcPrChange w:id="676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62" w:author="aa" w:date="2022-05-06T18:22:00Z">
                  <w:rPr>
                    <w:rFonts w:asciiTheme="minorEastAsia" w:eastAsiaTheme="minorEastAsia" w:hAnsiTheme="minorEastAsia"/>
                    <w:kern w:val="0"/>
                    <w:szCs w:val="21"/>
                  </w:rPr>
                </w:rPrChange>
              </w:rPr>
            </w:pPr>
            <w:ins w:id="6763" w:author="aa" w:date="2022-05-06T18:08:00Z">
              <w:r w:rsidRPr="007120B3">
                <w:rPr>
                  <w:rFonts w:asciiTheme="minorEastAsia" w:eastAsiaTheme="minorEastAsia" w:hAnsiTheme="minorEastAsia" w:hint="eastAsia"/>
                  <w:kern w:val="0"/>
                  <w:sz w:val="18"/>
                  <w:szCs w:val="18"/>
                  <w:rPrChange w:id="6764" w:author="aa" w:date="2022-05-06T18:22:00Z">
                    <w:rPr>
                      <w:rFonts w:asciiTheme="minorEastAsia" w:eastAsiaTheme="minorEastAsia" w:hAnsiTheme="minorEastAsia" w:hint="eastAsia"/>
                      <w:kern w:val="0"/>
                      <w:sz w:val="18"/>
                      <w:szCs w:val="18"/>
                    </w:rPr>
                  </w:rPrChange>
                </w:rPr>
                <w:t>符合</w:t>
              </w:r>
            </w:ins>
            <w:del w:id="6765" w:author="aa" w:date="2022-05-06T18:08:00Z">
              <w:r w:rsidRPr="007120B3" w:rsidDel="002A6F69">
                <w:rPr>
                  <w:rFonts w:asciiTheme="minorEastAsia" w:eastAsiaTheme="minorEastAsia" w:hAnsiTheme="minorEastAsia" w:hint="eastAsia"/>
                  <w:kern w:val="0"/>
                  <w:sz w:val="18"/>
                  <w:szCs w:val="18"/>
                  <w:rPrChange w:id="676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767" w:author="aa" w:date="2022-05-06T18:08:00Z">
            <w:trPr>
              <w:trHeight w:val="288"/>
              <w:jc w:val="center"/>
            </w:trPr>
          </w:trPrChange>
        </w:trPr>
        <w:tc>
          <w:tcPr>
            <w:tcW w:w="975" w:type="dxa"/>
            <w:vMerge/>
            <w:vAlign w:val="center"/>
            <w:tcPrChange w:id="6768" w:author="aa" w:date="2022-05-06T18:08:00Z">
              <w:tcPr>
                <w:tcW w:w="1129"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69" w:author="aa" w:date="2022-05-06T18:22:00Z">
                  <w:rPr>
                    <w:rFonts w:asciiTheme="minorEastAsia" w:eastAsiaTheme="minorEastAsia" w:hAnsiTheme="minorEastAsia"/>
                    <w:kern w:val="0"/>
                    <w:szCs w:val="21"/>
                  </w:rPr>
                </w:rPrChange>
              </w:rPr>
            </w:pPr>
          </w:p>
        </w:tc>
        <w:tc>
          <w:tcPr>
            <w:tcW w:w="1347" w:type="dxa"/>
            <w:vMerge/>
            <w:vAlign w:val="center"/>
            <w:tcPrChange w:id="6770" w:author="aa" w:date="2022-05-06T18:08:00Z">
              <w:tcPr>
                <w:tcW w:w="1560" w:type="dxa"/>
                <w:vMerge/>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71" w:author="aa" w:date="2022-05-06T18:22:00Z">
                  <w:rPr>
                    <w:rFonts w:asciiTheme="minorEastAsia" w:eastAsiaTheme="minorEastAsia" w:hAnsiTheme="minorEastAsia"/>
                    <w:kern w:val="0"/>
                    <w:szCs w:val="21"/>
                  </w:rPr>
                </w:rPrChange>
              </w:rPr>
            </w:pPr>
          </w:p>
        </w:tc>
        <w:tc>
          <w:tcPr>
            <w:tcW w:w="1836" w:type="dxa"/>
            <w:noWrap/>
            <w:tcPrChange w:id="6772"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74" w:author="aa" w:date="2022-05-06T18:22:00Z">
                  <w:rPr>
                    <w:rFonts w:asciiTheme="minorEastAsia" w:eastAsiaTheme="minorEastAsia" w:hAnsiTheme="minorEastAsia" w:hint="eastAsia"/>
                    <w:kern w:val="0"/>
                    <w:szCs w:val="21"/>
                  </w:rPr>
                </w:rPrChange>
              </w:rPr>
              <w:t>-1.461</w:t>
            </w:r>
          </w:p>
        </w:tc>
        <w:tc>
          <w:tcPr>
            <w:tcW w:w="1713" w:type="dxa"/>
            <w:noWrap/>
            <w:tcPrChange w:id="6775"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77" w:author="aa" w:date="2022-05-06T18:22:00Z">
                  <w:rPr>
                    <w:rFonts w:asciiTheme="minorEastAsia" w:eastAsiaTheme="minorEastAsia" w:hAnsiTheme="minorEastAsia" w:hint="eastAsia"/>
                    <w:kern w:val="0"/>
                    <w:szCs w:val="21"/>
                  </w:rPr>
                </w:rPrChange>
              </w:rPr>
              <w:t>-1.369</w:t>
            </w:r>
          </w:p>
        </w:tc>
        <w:tc>
          <w:tcPr>
            <w:tcW w:w="1714" w:type="dxa"/>
            <w:noWrap/>
            <w:tcPrChange w:id="6778"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80" w:author="aa" w:date="2022-05-06T18:22:00Z">
                  <w:rPr>
                    <w:rFonts w:asciiTheme="minorEastAsia" w:eastAsiaTheme="minorEastAsia" w:hAnsiTheme="minorEastAsia" w:hint="eastAsia"/>
                    <w:kern w:val="0"/>
                    <w:szCs w:val="21"/>
                  </w:rPr>
                </w:rPrChange>
              </w:rPr>
              <w:t>44.36</w:t>
            </w:r>
          </w:p>
        </w:tc>
        <w:tc>
          <w:tcPr>
            <w:tcW w:w="652" w:type="dxa"/>
            <w:noWrap/>
            <w:tcPrChange w:id="6781"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82" w:author="aa" w:date="2022-05-06T18:22:00Z">
                  <w:rPr>
                    <w:rFonts w:asciiTheme="minorEastAsia" w:eastAsiaTheme="minorEastAsia" w:hAnsiTheme="minorEastAsia"/>
                    <w:kern w:val="0"/>
                    <w:szCs w:val="21"/>
                  </w:rPr>
                </w:rPrChange>
              </w:rPr>
            </w:pPr>
            <w:ins w:id="6783" w:author="aa" w:date="2022-05-06T18:08:00Z">
              <w:r w:rsidRPr="007120B3">
                <w:rPr>
                  <w:rFonts w:asciiTheme="minorEastAsia" w:eastAsiaTheme="minorEastAsia" w:hAnsiTheme="minorEastAsia" w:hint="eastAsia"/>
                  <w:kern w:val="0"/>
                  <w:sz w:val="18"/>
                  <w:szCs w:val="18"/>
                  <w:rPrChange w:id="6784" w:author="aa" w:date="2022-05-06T18:22:00Z">
                    <w:rPr>
                      <w:rFonts w:asciiTheme="minorEastAsia" w:eastAsiaTheme="minorEastAsia" w:hAnsiTheme="minorEastAsia" w:hint="eastAsia"/>
                      <w:kern w:val="0"/>
                      <w:sz w:val="18"/>
                      <w:szCs w:val="18"/>
                    </w:rPr>
                  </w:rPrChange>
                </w:rPr>
                <w:t>符合</w:t>
              </w:r>
            </w:ins>
            <w:del w:id="6785" w:author="aa" w:date="2022-05-06T18:08:00Z">
              <w:r w:rsidRPr="007120B3" w:rsidDel="002A6F69">
                <w:rPr>
                  <w:rFonts w:asciiTheme="minorEastAsia" w:eastAsiaTheme="minorEastAsia" w:hAnsiTheme="minorEastAsia" w:hint="eastAsia"/>
                  <w:kern w:val="0"/>
                  <w:sz w:val="18"/>
                  <w:szCs w:val="18"/>
                  <w:rPrChange w:id="6786"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787" w:author="aa" w:date="2022-05-06T18:08:00Z">
            <w:trPr>
              <w:trHeight w:val="288"/>
              <w:jc w:val="center"/>
            </w:trPr>
          </w:trPrChange>
        </w:trPr>
        <w:tc>
          <w:tcPr>
            <w:tcW w:w="975" w:type="dxa"/>
            <w:vMerge w:val="restart"/>
            <w:noWrap/>
            <w:vAlign w:val="center"/>
            <w:tcPrChange w:id="6788" w:author="aa" w:date="2022-05-06T18:08:00Z">
              <w:tcPr>
                <w:tcW w:w="1129" w:type="dxa"/>
                <w:vMerge w:val="restart"/>
                <w:noWrap/>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8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90" w:author="aa" w:date="2022-05-06T18:22:00Z">
                  <w:rPr>
                    <w:rFonts w:asciiTheme="minorEastAsia" w:eastAsiaTheme="minorEastAsia" w:hAnsiTheme="minorEastAsia" w:hint="eastAsia"/>
                    <w:kern w:val="0"/>
                    <w:szCs w:val="21"/>
                  </w:rPr>
                </w:rPrChange>
              </w:rPr>
              <w:t>H企业</w:t>
            </w:r>
          </w:p>
        </w:tc>
        <w:tc>
          <w:tcPr>
            <w:tcW w:w="1347" w:type="dxa"/>
            <w:vMerge w:val="restart"/>
            <w:noWrap/>
            <w:vAlign w:val="center"/>
            <w:tcPrChange w:id="6791" w:author="aa" w:date="2022-05-06T18:08:00Z">
              <w:tcPr>
                <w:tcW w:w="1560" w:type="dxa"/>
                <w:vMerge w:val="restart"/>
                <w:noWrap/>
                <w:vAlign w:val="center"/>
              </w:tcPr>
            </w:tcPrChange>
          </w:tcPr>
          <w:p w:rsidR="00D4616F" w:rsidRPr="007120B3" w:rsidRDefault="00D4616F">
            <w:pPr>
              <w:spacing w:line="360" w:lineRule="auto"/>
              <w:jc w:val="center"/>
              <w:rPr>
                <w:rFonts w:asciiTheme="minorEastAsia" w:eastAsiaTheme="minorEastAsia" w:hAnsiTheme="minorEastAsia"/>
                <w:kern w:val="0"/>
                <w:sz w:val="18"/>
                <w:szCs w:val="18"/>
                <w:rPrChange w:id="679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93" w:author="aa" w:date="2022-05-06T18:22:00Z">
                  <w:rPr>
                    <w:rFonts w:asciiTheme="minorEastAsia" w:eastAsiaTheme="minorEastAsia" w:hAnsiTheme="minorEastAsia" w:hint="eastAsia"/>
                    <w:kern w:val="0"/>
                    <w:szCs w:val="21"/>
                  </w:rPr>
                </w:rPrChange>
              </w:rPr>
              <w:t>50</w:t>
            </w:r>
          </w:p>
        </w:tc>
        <w:tc>
          <w:tcPr>
            <w:tcW w:w="1836" w:type="dxa"/>
            <w:noWrap/>
            <w:tcPrChange w:id="67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96" w:author="aa" w:date="2022-05-06T18:22:00Z">
                  <w:rPr>
                    <w:rFonts w:asciiTheme="minorEastAsia" w:eastAsiaTheme="minorEastAsia" w:hAnsiTheme="minorEastAsia" w:hint="eastAsia"/>
                    <w:kern w:val="0"/>
                    <w:szCs w:val="21"/>
                  </w:rPr>
                </w:rPrChange>
              </w:rPr>
              <w:t>-1.504</w:t>
            </w:r>
          </w:p>
        </w:tc>
        <w:tc>
          <w:tcPr>
            <w:tcW w:w="1713" w:type="dxa"/>
            <w:noWrap/>
            <w:tcPrChange w:id="67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7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799" w:author="aa" w:date="2022-05-06T18:22:00Z">
                  <w:rPr>
                    <w:rFonts w:asciiTheme="minorEastAsia" w:eastAsiaTheme="minorEastAsia" w:hAnsiTheme="minorEastAsia" w:hint="eastAsia"/>
                    <w:kern w:val="0"/>
                    <w:szCs w:val="21"/>
                  </w:rPr>
                </w:rPrChange>
              </w:rPr>
              <w:t>-1.413</w:t>
            </w:r>
          </w:p>
        </w:tc>
        <w:tc>
          <w:tcPr>
            <w:tcW w:w="1714" w:type="dxa"/>
            <w:noWrap/>
            <w:tcPrChange w:id="68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02" w:author="aa" w:date="2022-05-06T18:22:00Z">
                  <w:rPr>
                    <w:rFonts w:asciiTheme="minorEastAsia" w:eastAsiaTheme="minorEastAsia" w:hAnsiTheme="minorEastAsia" w:hint="eastAsia"/>
                    <w:kern w:val="0"/>
                    <w:szCs w:val="21"/>
                  </w:rPr>
                </w:rPrChange>
              </w:rPr>
              <w:t>43.62</w:t>
            </w:r>
          </w:p>
        </w:tc>
        <w:tc>
          <w:tcPr>
            <w:tcW w:w="652" w:type="dxa"/>
            <w:noWrap/>
            <w:tcPrChange w:id="68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04" w:author="aa" w:date="2022-05-06T18:22:00Z">
                  <w:rPr>
                    <w:rFonts w:asciiTheme="minorEastAsia" w:eastAsiaTheme="minorEastAsia" w:hAnsiTheme="minorEastAsia"/>
                    <w:kern w:val="0"/>
                    <w:szCs w:val="21"/>
                  </w:rPr>
                </w:rPrChange>
              </w:rPr>
            </w:pPr>
            <w:ins w:id="6805" w:author="aa" w:date="2022-05-06T18:08:00Z">
              <w:r w:rsidRPr="007120B3">
                <w:rPr>
                  <w:rFonts w:asciiTheme="minorEastAsia" w:eastAsiaTheme="minorEastAsia" w:hAnsiTheme="minorEastAsia" w:hint="eastAsia"/>
                  <w:kern w:val="0"/>
                  <w:sz w:val="18"/>
                  <w:szCs w:val="18"/>
                  <w:rPrChange w:id="6806" w:author="aa" w:date="2022-05-06T18:22:00Z">
                    <w:rPr>
                      <w:rFonts w:asciiTheme="minorEastAsia" w:eastAsiaTheme="minorEastAsia" w:hAnsiTheme="minorEastAsia" w:hint="eastAsia"/>
                      <w:kern w:val="0"/>
                      <w:sz w:val="18"/>
                      <w:szCs w:val="18"/>
                    </w:rPr>
                  </w:rPrChange>
                </w:rPr>
                <w:t>符合</w:t>
              </w:r>
            </w:ins>
            <w:del w:id="6807" w:author="aa" w:date="2022-05-06T18:08:00Z">
              <w:r w:rsidRPr="007120B3" w:rsidDel="002A6F69">
                <w:rPr>
                  <w:rFonts w:asciiTheme="minorEastAsia" w:eastAsiaTheme="minorEastAsia" w:hAnsiTheme="minorEastAsia" w:hint="eastAsia"/>
                  <w:kern w:val="0"/>
                  <w:sz w:val="18"/>
                  <w:szCs w:val="18"/>
                  <w:rPrChange w:id="68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809" w:author="aa" w:date="2022-05-06T18:08:00Z">
            <w:trPr>
              <w:trHeight w:val="288"/>
              <w:jc w:val="center"/>
            </w:trPr>
          </w:trPrChange>
        </w:trPr>
        <w:tc>
          <w:tcPr>
            <w:tcW w:w="975" w:type="dxa"/>
            <w:vMerge/>
            <w:tcPrChange w:id="68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11" w:author="aa" w:date="2022-05-06T18:22:00Z">
                  <w:rPr>
                    <w:rFonts w:asciiTheme="minorEastAsia" w:eastAsiaTheme="minorEastAsia" w:hAnsiTheme="minorEastAsia"/>
                    <w:kern w:val="0"/>
                    <w:szCs w:val="21"/>
                  </w:rPr>
                </w:rPrChange>
              </w:rPr>
            </w:pPr>
          </w:p>
        </w:tc>
        <w:tc>
          <w:tcPr>
            <w:tcW w:w="1347" w:type="dxa"/>
            <w:vMerge/>
            <w:tcPrChange w:id="68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13" w:author="aa" w:date="2022-05-06T18:22:00Z">
                  <w:rPr>
                    <w:rFonts w:asciiTheme="minorEastAsia" w:eastAsiaTheme="minorEastAsia" w:hAnsiTheme="minorEastAsia"/>
                    <w:kern w:val="0"/>
                    <w:szCs w:val="21"/>
                  </w:rPr>
                </w:rPrChange>
              </w:rPr>
            </w:pPr>
          </w:p>
        </w:tc>
        <w:tc>
          <w:tcPr>
            <w:tcW w:w="1836" w:type="dxa"/>
            <w:noWrap/>
            <w:tcPrChange w:id="68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16" w:author="aa" w:date="2022-05-06T18:22:00Z">
                  <w:rPr>
                    <w:rFonts w:asciiTheme="minorEastAsia" w:eastAsiaTheme="minorEastAsia" w:hAnsiTheme="minorEastAsia" w:hint="eastAsia"/>
                    <w:kern w:val="0"/>
                    <w:szCs w:val="21"/>
                  </w:rPr>
                </w:rPrChange>
              </w:rPr>
              <w:t>-1.457</w:t>
            </w:r>
          </w:p>
        </w:tc>
        <w:tc>
          <w:tcPr>
            <w:tcW w:w="1713" w:type="dxa"/>
            <w:noWrap/>
            <w:tcPrChange w:id="68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19" w:author="aa" w:date="2022-05-06T18:22:00Z">
                  <w:rPr>
                    <w:rFonts w:asciiTheme="minorEastAsia" w:eastAsiaTheme="minorEastAsia" w:hAnsiTheme="minorEastAsia" w:hint="eastAsia"/>
                    <w:kern w:val="0"/>
                    <w:szCs w:val="21"/>
                  </w:rPr>
                </w:rPrChange>
              </w:rPr>
              <w:t>-1.364</w:t>
            </w:r>
          </w:p>
        </w:tc>
        <w:tc>
          <w:tcPr>
            <w:tcW w:w="1714" w:type="dxa"/>
            <w:noWrap/>
            <w:tcPrChange w:id="68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22" w:author="aa" w:date="2022-05-06T18:22:00Z">
                  <w:rPr>
                    <w:rFonts w:asciiTheme="minorEastAsia" w:eastAsiaTheme="minorEastAsia" w:hAnsiTheme="minorEastAsia" w:hint="eastAsia"/>
                    <w:kern w:val="0"/>
                    <w:szCs w:val="21"/>
                  </w:rPr>
                </w:rPrChange>
              </w:rPr>
              <w:t>44.43</w:t>
            </w:r>
          </w:p>
        </w:tc>
        <w:tc>
          <w:tcPr>
            <w:tcW w:w="652" w:type="dxa"/>
            <w:noWrap/>
            <w:tcPrChange w:id="68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24" w:author="aa" w:date="2022-05-06T18:22:00Z">
                  <w:rPr>
                    <w:rFonts w:asciiTheme="minorEastAsia" w:eastAsiaTheme="minorEastAsia" w:hAnsiTheme="minorEastAsia"/>
                    <w:kern w:val="0"/>
                    <w:szCs w:val="21"/>
                  </w:rPr>
                </w:rPrChange>
              </w:rPr>
            </w:pPr>
            <w:ins w:id="6825" w:author="aa" w:date="2022-05-06T18:08:00Z">
              <w:r w:rsidRPr="007120B3">
                <w:rPr>
                  <w:rFonts w:asciiTheme="minorEastAsia" w:eastAsiaTheme="minorEastAsia" w:hAnsiTheme="minorEastAsia" w:hint="eastAsia"/>
                  <w:kern w:val="0"/>
                  <w:sz w:val="18"/>
                  <w:szCs w:val="18"/>
                  <w:rPrChange w:id="6826" w:author="aa" w:date="2022-05-06T18:22:00Z">
                    <w:rPr>
                      <w:rFonts w:asciiTheme="minorEastAsia" w:eastAsiaTheme="minorEastAsia" w:hAnsiTheme="minorEastAsia" w:hint="eastAsia"/>
                      <w:kern w:val="0"/>
                      <w:sz w:val="18"/>
                      <w:szCs w:val="18"/>
                    </w:rPr>
                  </w:rPrChange>
                </w:rPr>
                <w:t>符合</w:t>
              </w:r>
            </w:ins>
            <w:del w:id="6827" w:author="aa" w:date="2022-05-06T18:08:00Z">
              <w:r w:rsidRPr="007120B3" w:rsidDel="002A6F69">
                <w:rPr>
                  <w:rFonts w:asciiTheme="minorEastAsia" w:eastAsiaTheme="minorEastAsia" w:hAnsiTheme="minorEastAsia" w:hint="eastAsia"/>
                  <w:kern w:val="0"/>
                  <w:sz w:val="18"/>
                  <w:szCs w:val="18"/>
                  <w:rPrChange w:id="68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829" w:author="aa" w:date="2022-05-06T18:08:00Z">
            <w:trPr>
              <w:trHeight w:val="288"/>
              <w:jc w:val="center"/>
            </w:trPr>
          </w:trPrChange>
        </w:trPr>
        <w:tc>
          <w:tcPr>
            <w:tcW w:w="975" w:type="dxa"/>
            <w:vMerge/>
            <w:tcPrChange w:id="68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31" w:author="aa" w:date="2022-05-06T18:22:00Z">
                  <w:rPr>
                    <w:rFonts w:asciiTheme="minorEastAsia" w:eastAsiaTheme="minorEastAsia" w:hAnsiTheme="minorEastAsia"/>
                    <w:kern w:val="0"/>
                    <w:szCs w:val="21"/>
                  </w:rPr>
                </w:rPrChange>
              </w:rPr>
            </w:pPr>
          </w:p>
        </w:tc>
        <w:tc>
          <w:tcPr>
            <w:tcW w:w="1347" w:type="dxa"/>
            <w:vMerge/>
            <w:tcPrChange w:id="68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33" w:author="aa" w:date="2022-05-06T18:22:00Z">
                  <w:rPr>
                    <w:rFonts w:asciiTheme="minorEastAsia" w:eastAsiaTheme="minorEastAsia" w:hAnsiTheme="minorEastAsia"/>
                    <w:kern w:val="0"/>
                    <w:szCs w:val="21"/>
                  </w:rPr>
                </w:rPrChange>
              </w:rPr>
            </w:pPr>
          </w:p>
        </w:tc>
        <w:tc>
          <w:tcPr>
            <w:tcW w:w="1836" w:type="dxa"/>
            <w:noWrap/>
            <w:tcPrChange w:id="68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36" w:author="aa" w:date="2022-05-06T18:22:00Z">
                  <w:rPr>
                    <w:rFonts w:asciiTheme="minorEastAsia" w:eastAsiaTheme="minorEastAsia" w:hAnsiTheme="minorEastAsia" w:hint="eastAsia"/>
                    <w:kern w:val="0"/>
                    <w:szCs w:val="21"/>
                  </w:rPr>
                </w:rPrChange>
              </w:rPr>
              <w:t>-1.406</w:t>
            </w:r>
          </w:p>
        </w:tc>
        <w:tc>
          <w:tcPr>
            <w:tcW w:w="1713" w:type="dxa"/>
            <w:noWrap/>
            <w:tcPrChange w:id="68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39" w:author="aa" w:date="2022-05-06T18:22:00Z">
                  <w:rPr>
                    <w:rFonts w:asciiTheme="minorEastAsia" w:eastAsiaTheme="minorEastAsia" w:hAnsiTheme="minorEastAsia" w:hint="eastAsia"/>
                    <w:kern w:val="0"/>
                    <w:szCs w:val="21"/>
                  </w:rPr>
                </w:rPrChange>
              </w:rPr>
              <w:t>-1.328</w:t>
            </w:r>
          </w:p>
        </w:tc>
        <w:tc>
          <w:tcPr>
            <w:tcW w:w="1714" w:type="dxa"/>
            <w:noWrap/>
            <w:tcPrChange w:id="68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42" w:author="aa" w:date="2022-05-06T18:22:00Z">
                  <w:rPr>
                    <w:rFonts w:asciiTheme="minorEastAsia" w:eastAsiaTheme="minorEastAsia" w:hAnsiTheme="minorEastAsia" w:hint="eastAsia"/>
                    <w:kern w:val="0"/>
                    <w:szCs w:val="21"/>
                  </w:rPr>
                </w:rPrChange>
              </w:rPr>
              <w:t>45.18</w:t>
            </w:r>
          </w:p>
        </w:tc>
        <w:tc>
          <w:tcPr>
            <w:tcW w:w="652" w:type="dxa"/>
            <w:noWrap/>
            <w:tcPrChange w:id="68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44" w:author="aa" w:date="2022-05-06T18:22:00Z">
                  <w:rPr>
                    <w:rFonts w:asciiTheme="minorEastAsia" w:eastAsiaTheme="minorEastAsia" w:hAnsiTheme="minorEastAsia"/>
                    <w:kern w:val="0"/>
                    <w:szCs w:val="21"/>
                  </w:rPr>
                </w:rPrChange>
              </w:rPr>
            </w:pPr>
            <w:ins w:id="6845" w:author="aa" w:date="2022-05-06T18:08:00Z">
              <w:r w:rsidRPr="007120B3">
                <w:rPr>
                  <w:rFonts w:asciiTheme="minorEastAsia" w:eastAsiaTheme="minorEastAsia" w:hAnsiTheme="minorEastAsia" w:hint="eastAsia"/>
                  <w:kern w:val="0"/>
                  <w:sz w:val="18"/>
                  <w:szCs w:val="18"/>
                  <w:rPrChange w:id="6846" w:author="aa" w:date="2022-05-06T18:22:00Z">
                    <w:rPr>
                      <w:rFonts w:asciiTheme="minorEastAsia" w:eastAsiaTheme="minorEastAsia" w:hAnsiTheme="minorEastAsia" w:hint="eastAsia"/>
                      <w:kern w:val="0"/>
                      <w:sz w:val="18"/>
                      <w:szCs w:val="18"/>
                    </w:rPr>
                  </w:rPrChange>
                </w:rPr>
                <w:t>符合</w:t>
              </w:r>
            </w:ins>
            <w:del w:id="6847" w:author="aa" w:date="2022-05-06T18:08:00Z">
              <w:r w:rsidRPr="007120B3" w:rsidDel="002A6F69">
                <w:rPr>
                  <w:rFonts w:asciiTheme="minorEastAsia" w:eastAsiaTheme="minorEastAsia" w:hAnsiTheme="minorEastAsia" w:hint="eastAsia"/>
                  <w:kern w:val="0"/>
                  <w:sz w:val="18"/>
                  <w:szCs w:val="18"/>
                  <w:rPrChange w:id="68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849" w:author="aa" w:date="2022-05-06T18:08:00Z">
            <w:trPr>
              <w:trHeight w:val="288"/>
              <w:jc w:val="center"/>
            </w:trPr>
          </w:trPrChange>
        </w:trPr>
        <w:tc>
          <w:tcPr>
            <w:tcW w:w="975" w:type="dxa"/>
            <w:vMerge/>
            <w:tcPrChange w:id="68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51" w:author="aa" w:date="2022-05-06T18:22:00Z">
                  <w:rPr>
                    <w:rFonts w:asciiTheme="minorEastAsia" w:eastAsiaTheme="minorEastAsia" w:hAnsiTheme="minorEastAsia"/>
                    <w:kern w:val="0"/>
                    <w:szCs w:val="21"/>
                  </w:rPr>
                </w:rPrChange>
              </w:rPr>
            </w:pPr>
          </w:p>
        </w:tc>
        <w:tc>
          <w:tcPr>
            <w:tcW w:w="1347" w:type="dxa"/>
            <w:vMerge/>
            <w:tcPrChange w:id="68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53" w:author="aa" w:date="2022-05-06T18:22:00Z">
                  <w:rPr>
                    <w:rFonts w:asciiTheme="minorEastAsia" w:eastAsiaTheme="minorEastAsia" w:hAnsiTheme="minorEastAsia"/>
                    <w:kern w:val="0"/>
                    <w:szCs w:val="21"/>
                  </w:rPr>
                </w:rPrChange>
              </w:rPr>
            </w:pPr>
          </w:p>
        </w:tc>
        <w:tc>
          <w:tcPr>
            <w:tcW w:w="1836" w:type="dxa"/>
            <w:noWrap/>
            <w:tcPrChange w:id="68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56" w:author="aa" w:date="2022-05-06T18:22:00Z">
                  <w:rPr>
                    <w:rFonts w:asciiTheme="minorEastAsia" w:eastAsiaTheme="minorEastAsia" w:hAnsiTheme="minorEastAsia" w:hint="eastAsia"/>
                    <w:kern w:val="0"/>
                    <w:szCs w:val="21"/>
                  </w:rPr>
                </w:rPrChange>
              </w:rPr>
              <w:t>-1.490</w:t>
            </w:r>
          </w:p>
        </w:tc>
        <w:tc>
          <w:tcPr>
            <w:tcW w:w="1713" w:type="dxa"/>
            <w:noWrap/>
            <w:tcPrChange w:id="68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59" w:author="aa" w:date="2022-05-06T18:22:00Z">
                  <w:rPr>
                    <w:rFonts w:asciiTheme="minorEastAsia" w:eastAsiaTheme="minorEastAsia" w:hAnsiTheme="minorEastAsia" w:hint="eastAsia"/>
                    <w:kern w:val="0"/>
                    <w:szCs w:val="21"/>
                  </w:rPr>
                </w:rPrChange>
              </w:rPr>
              <w:t>-1.396</w:t>
            </w:r>
          </w:p>
        </w:tc>
        <w:tc>
          <w:tcPr>
            <w:tcW w:w="1714" w:type="dxa"/>
            <w:noWrap/>
            <w:tcPrChange w:id="68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62" w:author="aa" w:date="2022-05-06T18:22:00Z">
                  <w:rPr>
                    <w:rFonts w:asciiTheme="minorEastAsia" w:eastAsiaTheme="minorEastAsia" w:hAnsiTheme="minorEastAsia" w:hint="eastAsia"/>
                    <w:kern w:val="0"/>
                    <w:szCs w:val="21"/>
                  </w:rPr>
                </w:rPrChange>
              </w:rPr>
              <w:t>43.96</w:t>
            </w:r>
          </w:p>
        </w:tc>
        <w:tc>
          <w:tcPr>
            <w:tcW w:w="652" w:type="dxa"/>
            <w:noWrap/>
            <w:tcPrChange w:id="68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64" w:author="aa" w:date="2022-05-06T18:22:00Z">
                  <w:rPr>
                    <w:rFonts w:asciiTheme="minorEastAsia" w:eastAsiaTheme="minorEastAsia" w:hAnsiTheme="minorEastAsia"/>
                    <w:kern w:val="0"/>
                    <w:szCs w:val="21"/>
                  </w:rPr>
                </w:rPrChange>
              </w:rPr>
            </w:pPr>
            <w:ins w:id="6865" w:author="aa" w:date="2022-05-06T18:08:00Z">
              <w:r w:rsidRPr="007120B3">
                <w:rPr>
                  <w:rFonts w:asciiTheme="minorEastAsia" w:eastAsiaTheme="minorEastAsia" w:hAnsiTheme="minorEastAsia" w:hint="eastAsia"/>
                  <w:kern w:val="0"/>
                  <w:sz w:val="18"/>
                  <w:szCs w:val="18"/>
                  <w:rPrChange w:id="6866" w:author="aa" w:date="2022-05-06T18:22:00Z">
                    <w:rPr>
                      <w:rFonts w:asciiTheme="minorEastAsia" w:eastAsiaTheme="minorEastAsia" w:hAnsiTheme="minorEastAsia" w:hint="eastAsia"/>
                      <w:kern w:val="0"/>
                      <w:sz w:val="18"/>
                      <w:szCs w:val="18"/>
                    </w:rPr>
                  </w:rPrChange>
                </w:rPr>
                <w:t>符合</w:t>
              </w:r>
            </w:ins>
            <w:del w:id="6867" w:author="aa" w:date="2022-05-06T18:08:00Z">
              <w:r w:rsidRPr="007120B3" w:rsidDel="002A6F69">
                <w:rPr>
                  <w:rFonts w:asciiTheme="minorEastAsia" w:eastAsiaTheme="minorEastAsia" w:hAnsiTheme="minorEastAsia" w:hint="eastAsia"/>
                  <w:kern w:val="0"/>
                  <w:sz w:val="18"/>
                  <w:szCs w:val="18"/>
                  <w:rPrChange w:id="68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869" w:author="aa" w:date="2022-05-06T18:08:00Z">
            <w:trPr>
              <w:trHeight w:val="288"/>
              <w:jc w:val="center"/>
            </w:trPr>
          </w:trPrChange>
        </w:trPr>
        <w:tc>
          <w:tcPr>
            <w:tcW w:w="975" w:type="dxa"/>
            <w:vMerge/>
            <w:tcPrChange w:id="68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71" w:author="aa" w:date="2022-05-06T18:22:00Z">
                  <w:rPr>
                    <w:rFonts w:asciiTheme="minorEastAsia" w:eastAsiaTheme="minorEastAsia" w:hAnsiTheme="minorEastAsia"/>
                    <w:kern w:val="0"/>
                    <w:szCs w:val="21"/>
                  </w:rPr>
                </w:rPrChange>
              </w:rPr>
            </w:pPr>
          </w:p>
        </w:tc>
        <w:tc>
          <w:tcPr>
            <w:tcW w:w="1347" w:type="dxa"/>
            <w:vMerge/>
            <w:tcPrChange w:id="68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73" w:author="aa" w:date="2022-05-06T18:22:00Z">
                  <w:rPr>
                    <w:rFonts w:asciiTheme="minorEastAsia" w:eastAsiaTheme="minorEastAsia" w:hAnsiTheme="minorEastAsia"/>
                    <w:kern w:val="0"/>
                    <w:szCs w:val="21"/>
                  </w:rPr>
                </w:rPrChange>
              </w:rPr>
            </w:pPr>
          </w:p>
        </w:tc>
        <w:tc>
          <w:tcPr>
            <w:tcW w:w="1836" w:type="dxa"/>
            <w:noWrap/>
            <w:tcPrChange w:id="68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76" w:author="aa" w:date="2022-05-06T18:22:00Z">
                  <w:rPr>
                    <w:rFonts w:asciiTheme="minorEastAsia" w:eastAsiaTheme="minorEastAsia" w:hAnsiTheme="minorEastAsia" w:hint="eastAsia"/>
                    <w:kern w:val="0"/>
                    <w:szCs w:val="21"/>
                  </w:rPr>
                </w:rPrChange>
              </w:rPr>
              <w:t>-1.482</w:t>
            </w:r>
          </w:p>
        </w:tc>
        <w:tc>
          <w:tcPr>
            <w:tcW w:w="1713" w:type="dxa"/>
            <w:noWrap/>
            <w:tcPrChange w:id="68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79" w:author="aa" w:date="2022-05-06T18:22:00Z">
                  <w:rPr>
                    <w:rFonts w:asciiTheme="minorEastAsia" w:eastAsiaTheme="minorEastAsia" w:hAnsiTheme="minorEastAsia" w:hint="eastAsia"/>
                    <w:kern w:val="0"/>
                    <w:szCs w:val="21"/>
                  </w:rPr>
                </w:rPrChange>
              </w:rPr>
              <w:t>-1.392</w:t>
            </w:r>
          </w:p>
        </w:tc>
        <w:tc>
          <w:tcPr>
            <w:tcW w:w="1714" w:type="dxa"/>
            <w:noWrap/>
            <w:tcPrChange w:id="68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82" w:author="aa" w:date="2022-05-06T18:22:00Z">
                  <w:rPr>
                    <w:rFonts w:asciiTheme="minorEastAsia" w:eastAsiaTheme="minorEastAsia" w:hAnsiTheme="minorEastAsia" w:hint="eastAsia"/>
                    <w:kern w:val="0"/>
                    <w:szCs w:val="21"/>
                  </w:rPr>
                </w:rPrChange>
              </w:rPr>
              <w:t>44.15</w:t>
            </w:r>
          </w:p>
        </w:tc>
        <w:tc>
          <w:tcPr>
            <w:tcW w:w="652" w:type="dxa"/>
            <w:noWrap/>
            <w:tcPrChange w:id="68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84" w:author="aa" w:date="2022-05-06T18:22:00Z">
                  <w:rPr>
                    <w:rFonts w:asciiTheme="minorEastAsia" w:eastAsiaTheme="minorEastAsia" w:hAnsiTheme="minorEastAsia"/>
                    <w:kern w:val="0"/>
                    <w:szCs w:val="21"/>
                  </w:rPr>
                </w:rPrChange>
              </w:rPr>
            </w:pPr>
            <w:ins w:id="6885" w:author="aa" w:date="2022-05-06T18:08:00Z">
              <w:r w:rsidRPr="007120B3">
                <w:rPr>
                  <w:rFonts w:asciiTheme="minorEastAsia" w:eastAsiaTheme="minorEastAsia" w:hAnsiTheme="minorEastAsia" w:hint="eastAsia"/>
                  <w:kern w:val="0"/>
                  <w:sz w:val="18"/>
                  <w:szCs w:val="18"/>
                  <w:rPrChange w:id="6886" w:author="aa" w:date="2022-05-06T18:22:00Z">
                    <w:rPr>
                      <w:rFonts w:asciiTheme="minorEastAsia" w:eastAsiaTheme="minorEastAsia" w:hAnsiTheme="minorEastAsia" w:hint="eastAsia"/>
                      <w:kern w:val="0"/>
                      <w:sz w:val="18"/>
                      <w:szCs w:val="18"/>
                    </w:rPr>
                  </w:rPrChange>
                </w:rPr>
                <w:t>符合</w:t>
              </w:r>
            </w:ins>
            <w:del w:id="6887" w:author="aa" w:date="2022-05-06T18:08:00Z">
              <w:r w:rsidRPr="007120B3" w:rsidDel="002A6F69">
                <w:rPr>
                  <w:rFonts w:asciiTheme="minorEastAsia" w:eastAsiaTheme="minorEastAsia" w:hAnsiTheme="minorEastAsia" w:hint="eastAsia"/>
                  <w:kern w:val="0"/>
                  <w:sz w:val="18"/>
                  <w:szCs w:val="18"/>
                  <w:rPrChange w:id="68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889" w:author="aa" w:date="2022-05-06T18:08:00Z">
            <w:trPr>
              <w:trHeight w:val="288"/>
              <w:jc w:val="center"/>
            </w:trPr>
          </w:trPrChange>
        </w:trPr>
        <w:tc>
          <w:tcPr>
            <w:tcW w:w="975" w:type="dxa"/>
            <w:vMerge/>
            <w:tcPrChange w:id="68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91" w:author="aa" w:date="2022-05-06T18:22:00Z">
                  <w:rPr>
                    <w:rFonts w:asciiTheme="minorEastAsia" w:eastAsiaTheme="minorEastAsia" w:hAnsiTheme="minorEastAsia"/>
                    <w:kern w:val="0"/>
                    <w:szCs w:val="21"/>
                  </w:rPr>
                </w:rPrChange>
              </w:rPr>
            </w:pPr>
          </w:p>
        </w:tc>
        <w:tc>
          <w:tcPr>
            <w:tcW w:w="1347" w:type="dxa"/>
            <w:vMerge/>
            <w:tcPrChange w:id="68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893" w:author="aa" w:date="2022-05-06T18:22:00Z">
                  <w:rPr>
                    <w:rFonts w:asciiTheme="minorEastAsia" w:eastAsiaTheme="minorEastAsia" w:hAnsiTheme="minorEastAsia"/>
                    <w:kern w:val="0"/>
                    <w:szCs w:val="21"/>
                  </w:rPr>
                </w:rPrChange>
              </w:rPr>
            </w:pPr>
          </w:p>
        </w:tc>
        <w:tc>
          <w:tcPr>
            <w:tcW w:w="1836" w:type="dxa"/>
            <w:noWrap/>
            <w:tcPrChange w:id="68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96" w:author="aa" w:date="2022-05-06T18:22:00Z">
                  <w:rPr>
                    <w:rFonts w:asciiTheme="minorEastAsia" w:eastAsiaTheme="minorEastAsia" w:hAnsiTheme="minorEastAsia" w:hint="eastAsia"/>
                    <w:kern w:val="0"/>
                    <w:szCs w:val="21"/>
                  </w:rPr>
                </w:rPrChange>
              </w:rPr>
              <w:t>-1.512</w:t>
            </w:r>
          </w:p>
        </w:tc>
        <w:tc>
          <w:tcPr>
            <w:tcW w:w="1713" w:type="dxa"/>
            <w:noWrap/>
            <w:tcPrChange w:id="68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8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899" w:author="aa" w:date="2022-05-06T18:22:00Z">
                  <w:rPr>
                    <w:rFonts w:asciiTheme="minorEastAsia" w:eastAsiaTheme="minorEastAsia" w:hAnsiTheme="minorEastAsia" w:hint="eastAsia"/>
                    <w:kern w:val="0"/>
                    <w:szCs w:val="21"/>
                  </w:rPr>
                </w:rPrChange>
              </w:rPr>
              <w:t>-1.410</w:t>
            </w:r>
          </w:p>
        </w:tc>
        <w:tc>
          <w:tcPr>
            <w:tcW w:w="1714" w:type="dxa"/>
            <w:noWrap/>
            <w:tcPrChange w:id="69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02" w:author="aa" w:date="2022-05-06T18:22:00Z">
                  <w:rPr>
                    <w:rFonts w:asciiTheme="minorEastAsia" w:eastAsiaTheme="minorEastAsia" w:hAnsiTheme="minorEastAsia" w:hint="eastAsia"/>
                    <w:kern w:val="0"/>
                    <w:szCs w:val="21"/>
                  </w:rPr>
                </w:rPrChange>
              </w:rPr>
              <w:t>42.70</w:t>
            </w:r>
          </w:p>
        </w:tc>
        <w:tc>
          <w:tcPr>
            <w:tcW w:w="652" w:type="dxa"/>
            <w:noWrap/>
            <w:tcPrChange w:id="69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04" w:author="aa" w:date="2022-05-06T18:22:00Z">
                  <w:rPr>
                    <w:rFonts w:asciiTheme="minorEastAsia" w:eastAsiaTheme="minorEastAsia" w:hAnsiTheme="minorEastAsia"/>
                    <w:kern w:val="0"/>
                    <w:szCs w:val="21"/>
                  </w:rPr>
                </w:rPrChange>
              </w:rPr>
            </w:pPr>
            <w:ins w:id="6905" w:author="aa" w:date="2022-05-06T18:08:00Z">
              <w:r w:rsidRPr="007120B3">
                <w:rPr>
                  <w:rFonts w:asciiTheme="minorEastAsia" w:eastAsiaTheme="minorEastAsia" w:hAnsiTheme="minorEastAsia" w:hint="eastAsia"/>
                  <w:kern w:val="0"/>
                  <w:sz w:val="18"/>
                  <w:szCs w:val="18"/>
                  <w:rPrChange w:id="6906" w:author="aa" w:date="2022-05-06T18:22:00Z">
                    <w:rPr>
                      <w:rFonts w:asciiTheme="minorEastAsia" w:eastAsiaTheme="minorEastAsia" w:hAnsiTheme="minorEastAsia" w:hint="eastAsia"/>
                      <w:kern w:val="0"/>
                      <w:sz w:val="18"/>
                      <w:szCs w:val="18"/>
                    </w:rPr>
                  </w:rPrChange>
                </w:rPr>
                <w:t>符合</w:t>
              </w:r>
            </w:ins>
            <w:del w:id="6907" w:author="aa" w:date="2022-05-06T18:08:00Z">
              <w:r w:rsidRPr="007120B3" w:rsidDel="002A6F69">
                <w:rPr>
                  <w:rFonts w:asciiTheme="minorEastAsia" w:eastAsiaTheme="minorEastAsia" w:hAnsiTheme="minorEastAsia" w:hint="eastAsia"/>
                  <w:kern w:val="0"/>
                  <w:sz w:val="18"/>
                  <w:szCs w:val="18"/>
                  <w:rPrChange w:id="69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909" w:author="aa" w:date="2022-05-06T18:08:00Z">
            <w:trPr>
              <w:trHeight w:val="288"/>
              <w:jc w:val="center"/>
            </w:trPr>
          </w:trPrChange>
        </w:trPr>
        <w:tc>
          <w:tcPr>
            <w:tcW w:w="975" w:type="dxa"/>
            <w:vMerge/>
            <w:tcPrChange w:id="69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11" w:author="aa" w:date="2022-05-06T18:22:00Z">
                  <w:rPr>
                    <w:rFonts w:asciiTheme="minorEastAsia" w:eastAsiaTheme="minorEastAsia" w:hAnsiTheme="minorEastAsia"/>
                    <w:kern w:val="0"/>
                    <w:szCs w:val="21"/>
                  </w:rPr>
                </w:rPrChange>
              </w:rPr>
            </w:pPr>
          </w:p>
        </w:tc>
        <w:tc>
          <w:tcPr>
            <w:tcW w:w="1347" w:type="dxa"/>
            <w:vMerge/>
            <w:tcPrChange w:id="69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13" w:author="aa" w:date="2022-05-06T18:22:00Z">
                  <w:rPr>
                    <w:rFonts w:asciiTheme="minorEastAsia" w:eastAsiaTheme="minorEastAsia" w:hAnsiTheme="minorEastAsia"/>
                    <w:kern w:val="0"/>
                    <w:szCs w:val="21"/>
                  </w:rPr>
                </w:rPrChange>
              </w:rPr>
            </w:pPr>
          </w:p>
        </w:tc>
        <w:tc>
          <w:tcPr>
            <w:tcW w:w="1836" w:type="dxa"/>
            <w:noWrap/>
            <w:tcPrChange w:id="69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16" w:author="aa" w:date="2022-05-06T18:22:00Z">
                  <w:rPr>
                    <w:rFonts w:asciiTheme="minorEastAsia" w:eastAsiaTheme="minorEastAsia" w:hAnsiTheme="minorEastAsia" w:hint="eastAsia"/>
                    <w:kern w:val="0"/>
                    <w:szCs w:val="21"/>
                  </w:rPr>
                </w:rPrChange>
              </w:rPr>
              <w:t>-1.429</w:t>
            </w:r>
          </w:p>
        </w:tc>
        <w:tc>
          <w:tcPr>
            <w:tcW w:w="1713" w:type="dxa"/>
            <w:noWrap/>
            <w:tcPrChange w:id="69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19" w:author="aa" w:date="2022-05-06T18:22:00Z">
                  <w:rPr>
                    <w:rFonts w:asciiTheme="minorEastAsia" w:eastAsiaTheme="minorEastAsia" w:hAnsiTheme="minorEastAsia" w:hint="eastAsia"/>
                    <w:kern w:val="0"/>
                    <w:szCs w:val="21"/>
                  </w:rPr>
                </w:rPrChange>
              </w:rPr>
              <w:t>-1.335</w:t>
            </w:r>
          </w:p>
        </w:tc>
        <w:tc>
          <w:tcPr>
            <w:tcW w:w="1714" w:type="dxa"/>
            <w:noWrap/>
            <w:tcPrChange w:id="69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22" w:author="aa" w:date="2022-05-06T18:22:00Z">
                  <w:rPr>
                    <w:rFonts w:asciiTheme="minorEastAsia" w:eastAsiaTheme="minorEastAsia" w:hAnsiTheme="minorEastAsia" w:hint="eastAsia"/>
                    <w:kern w:val="0"/>
                    <w:szCs w:val="21"/>
                  </w:rPr>
                </w:rPrChange>
              </w:rPr>
              <w:t>45.04</w:t>
            </w:r>
          </w:p>
        </w:tc>
        <w:tc>
          <w:tcPr>
            <w:tcW w:w="652" w:type="dxa"/>
            <w:noWrap/>
            <w:tcPrChange w:id="69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24" w:author="aa" w:date="2022-05-06T18:22:00Z">
                  <w:rPr>
                    <w:rFonts w:asciiTheme="minorEastAsia" w:eastAsiaTheme="minorEastAsia" w:hAnsiTheme="minorEastAsia"/>
                    <w:kern w:val="0"/>
                    <w:szCs w:val="21"/>
                  </w:rPr>
                </w:rPrChange>
              </w:rPr>
            </w:pPr>
            <w:ins w:id="6925" w:author="aa" w:date="2022-05-06T18:08:00Z">
              <w:r w:rsidRPr="007120B3">
                <w:rPr>
                  <w:rFonts w:asciiTheme="minorEastAsia" w:eastAsiaTheme="minorEastAsia" w:hAnsiTheme="minorEastAsia" w:hint="eastAsia"/>
                  <w:kern w:val="0"/>
                  <w:sz w:val="18"/>
                  <w:szCs w:val="18"/>
                  <w:rPrChange w:id="6926" w:author="aa" w:date="2022-05-06T18:22:00Z">
                    <w:rPr>
                      <w:rFonts w:asciiTheme="minorEastAsia" w:eastAsiaTheme="minorEastAsia" w:hAnsiTheme="minorEastAsia" w:hint="eastAsia"/>
                      <w:kern w:val="0"/>
                      <w:sz w:val="18"/>
                      <w:szCs w:val="18"/>
                    </w:rPr>
                  </w:rPrChange>
                </w:rPr>
                <w:t>符合</w:t>
              </w:r>
            </w:ins>
            <w:del w:id="6927" w:author="aa" w:date="2022-05-06T18:08:00Z">
              <w:r w:rsidRPr="007120B3" w:rsidDel="002A6F69">
                <w:rPr>
                  <w:rFonts w:asciiTheme="minorEastAsia" w:eastAsiaTheme="minorEastAsia" w:hAnsiTheme="minorEastAsia" w:hint="eastAsia"/>
                  <w:kern w:val="0"/>
                  <w:sz w:val="18"/>
                  <w:szCs w:val="18"/>
                  <w:rPrChange w:id="69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929" w:author="aa" w:date="2022-05-06T18:08:00Z">
            <w:trPr>
              <w:trHeight w:val="288"/>
              <w:jc w:val="center"/>
            </w:trPr>
          </w:trPrChange>
        </w:trPr>
        <w:tc>
          <w:tcPr>
            <w:tcW w:w="975" w:type="dxa"/>
            <w:vMerge/>
            <w:tcPrChange w:id="69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31" w:author="aa" w:date="2022-05-06T18:22:00Z">
                  <w:rPr>
                    <w:rFonts w:asciiTheme="minorEastAsia" w:eastAsiaTheme="minorEastAsia" w:hAnsiTheme="minorEastAsia"/>
                    <w:kern w:val="0"/>
                    <w:szCs w:val="21"/>
                  </w:rPr>
                </w:rPrChange>
              </w:rPr>
            </w:pPr>
          </w:p>
        </w:tc>
        <w:tc>
          <w:tcPr>
            <w:tcW w:w="1347" w:type="dxa"/>
            <w:vMerge/>
            <w:tcPrChange w:id="69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33" w:author="aa" w:date="2022-05-06T18:22:00Z">
                  <w:rPr>
                    <w:rFonts w:asciiTheme="minorEastAsia" w:eastAsiaTheme="minorEastAsia" w:hAnsiTheme="minorEastAsia"/>
                    <w:kern w:val="0"/>
                    <w:szCs w:val="21"/>
                  </w:rPr>
                </w:rPrChange>
              </w:rPr>
            </w:pPr>
          </w:p>
        </w:tc>
        <w:tc>
          <w:tcPr>
            <w:tcW w:w="1836" w:type="dxa"/>
            <w:noWrap/>
            <w:tcPrChange w:id="69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36" w:author="aa" w:date="2022-05-06T18:22:00Z">
                  <w:rPr>
                    <w:rFonts w:asciiTheme="minorEastAsia" w:eastAsiaTheme="minorEastAsia" w:hAnsiTheme="minorEastAsia" w:hint="eastAsia"/>
                    <w:kern w:val="0"/>
                    <w:szCs w:val="21"/>
                  </w:rPr>
                </w:rPrChange>
              </w:rPr>
              <w:t>-1.520</w:t>
            </w:r>
          </w:p>
        </w:tc>
        <w:tc>
          <w:tcPr>
            <w:tcW w:w="1713" w:type="dxa"/>
            <w:noWrap/>
            <w:tcPrChange w:id="69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39" w:author="aa" w:date="2022-05-06T18:22:00Z">
                  <w:rPr>
                    <w:rFonts w:asciiTheme="minorEastAsia" w:eastAsiaTheme="minorEastAsia" w:hAnsiTheme="minorEastAsia" w:hint="eastAsia"/>
                    <w:kern w:val="0"/>
                    <w:szCs w:val="21"/>
                  </w:rPr>
                </w:rPrChange>
              </w:rPr>
              <w:t>-1.425</w:t>
            </w:r>
          </w:p>
        </w:tc>
        <w:tc>
          <w:tcPr>
            <w:tcW w:w="1714" w:type="dxa"/>
            <w:noWrap/>
            <w:tcPrChange w:id="69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42" w:author="aa" w:date="2022-05-06T18:22:00Z">
                  <w:rPr>
                    <w:rFonts w:asciiTheme="minorEastAsia" w:eastAsiaTheme="minorEastAsia" w:hAnsiTheme="minorEastAsia" w:hint="eastAsia"/>
                    <w:kern w:val="0"/>
                    <w:szCs w:val="21"/>
                  </w:rPr>
                </w:rPrChange>
              </w:rPr>
              <w:t>43.42</w:t>
            </w:r>
          </w:p>
        </w:tc>
        <w:tc>
          <w:tcPr>
            <w:tcW w:w="652" w:type="dxa"/>
            <w:noWrap/>
            <w:tcPrChange w:id="69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44" w:author="aa" w:date="2022-05-06T18:22:00Z">
                  <w:rPr>
                    <w:rFonts w:asciiTheme="minorEastAsia" w:eastAsiaTheme="minorEastAsia" w:hAnsiTheme="minorEastAsia"/>
                    <w:kern w:val="0"/>
                    <w:szCs w:val="21"/>
                  </w:rPr>
                </w:rPrChange>
              </w:rPr>
            </w:pPr>
            <w:ins w:id="6945" w:author="aa" w:date="2022-05-06T18:08:00Z">
              <w:r w:rsidRPr="007120B3">
                <w:rPr>
                  <w:rFonts w:asciiTheme="minorEastAsia" w:eastAsiaTheme="minorEastAsia" w:hAnsiTheme="minorEastAsia" w:hint="eastAsia"/>
                  <w:kern w:val="0"/>
                  <w:sz w:val="18"/>
                  <w:szCs w:val="18"/>
                  <w:rPrChange w:id="6946" w:author="aa" w:date="2022-05-06T18:22:00Z">
                    <w:rPr>
                      <w:rFonts w:asciiTheme="minorEastAsia" w:eastAsiaTheme="minorEastAsia" w:hAnsiTheme="minorEastAsia" w:hint="eastAsia"/>
                      <w:kern w:val="0"/>
                      <w:sz w:val="18"/>
                      <w:szCs w:val="18"/>
                    </w:rPr>
                  </w:rPrChange>
                </w:rPr>
                <w:t>符合</w:t>
              </w:r>
            </w:ins>
            <w:del w:id="6947" w:author="aa" w:date="2022-05-06T18:08:00Z">
              <w:r w:rsidRPr="007120B3" w:rsidDel="002A6F69">
                <w:rPr>
                  <w:rFonts w:asciiTheme="minorEastAsia" w:eastAsiaTheme="minorEastAsia" w:hAnsiTheme="minorEastAsia" w:hint="eastAsia"/>
                  <w:kern w:val="0"/>
                  <w:sz w:val="18"/>
                  <w:szCs w:val="18"/>
                  <w:rPrChange w:id="69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949" w:author="aa" w:date="2022-05-06T18:08:00Z">
            <w:trPr>
              <w:trHeight w:val="288"/>
              <w:jc w:val="center"/>
            </w:trPr>
          </w:trPrChange>
        </w:trPr>
        <w:tc>
          <w:tcPr>
            <w:tcW w:w="975" w:type="dxa"/>
            <w:vMerge/>
            <w:tcPrChange w:id="69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51" w:author="aa" w:date="2022-05-06T18:22:00Z">
                  <w:rPr>
                    <w:rFonts w:asciiTheme="minorEastAsia" w:eastAsiaTheme="minorEastAsia" w:hAnsiTheme="minorEastAsia"/>
                    <w:kern w:val="0"/>
                    <w:szCs w:val="21"/>
                  </w:rPr>
                </w:rPrChange>
              </w:rPr>
            </w:pPr>
          </w:p>
        </w:tc>
        <w:tc>
          <w:tcPr>
            <w:tcW w:w="1347" w:type="dxa"/>
            <w:vMerge/>
            <w:tcPrChange w:id="69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53" w:author="aa" w:date="2022-05-06T18:22:00Z">
                  <w:rPr>
                    <w:rFonts w:asciiTheme="minorEastAsia" w:eastAsiaTheme="minorEastAsia" w:hAnsiTheme="minorEastAsia"/>
                    <w:kern w:val="0"/>
                    <w:szCs w:val="21"/>
                  </w:rPr>
                </w:rPrChange>
              </w:rPr>
            </w:pPr>
          </w:p>
        </w:tc>
        <w:tc>
          <w:tcPr>
            <w:tcW w:w="1836" w:type="dxa"/>
            <w:noWrap/>
            <w:tcPrChange w:id="69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56" w:author="aa" w:date="2022-05-06T18:22:00Z">
                  <w:rPr>
                    <w:rFonts w:asciiTheme="minorEastAsia" w:eastAsiaTheme="minorEastAsia" w:hAnsiTheme="minorEastAsia" w:hint="eastAsia"/>
                    <w:kern w:val="0"/>
                    <w:szCs w:val="21"/>
                  </w:rPr>
                </w:rPrChange>
              </w:rPr>
              <w:t>-1.472</w:t>
            </w:r>
          </w:p>
        </w:tc>
        <w:tc>
          <w:tcPr>
            <w:tcW w:w="1713" w:type="dxa"/>
            <w:noWrap/>
            <w:tcPrChange w:id="69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59" w:author="aa" w:date="2022-05-06T18:22:00Z">
                  <w:rPr>
                    <w:rFonts w:asciiTheme="minorEastAsia" w:eastAsiaTheme="minorEastAsia" w:hAnsiTheme="minorEastAsia" w:hint="eastAsia"/>
                    <w:kern w:val="0"/>
                    <w:szCs w:val="21"/>
                  </w:rPr>
                </w:rPrChange>
              </w:rPr>
              <w:t>-1.387</w:t>
            </w:r>
          </w:p>
        </w:tc>
        <w:tc>
          <w:tcPr>
            <w:tcW w:w="1714" w:type="dxa"/>
            <w:noWrap/>
            <w:tcPrChange w:id="69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62" w:author="aa" w:date="2022-05-06T18:22:00Z">
                  <w:rPr>
                    <w:rFonts w:asciiTheme="minorEastAsia" w:eastAsiaTheme="minorEastAsia" w:hAnsiTheme="minorEastAsia" w:hint="eastAsia"/>
                    <w:kern w:val="0"/>
                    <w:szCs w:val="21"/>
                  </w:rPr>
                </w:rPrChange>
              </w:rPr>
              <w:t>44.17</w:t>
            </w:r>
          </w:p>
        </w:tc>
        <w:tc>
          <w:tcPr>
            <w:tcW w:w="652" w:type="dxa"/>
            <w:noWrap/>
            <w:tcPrChange w:id="69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64" w:author="aa" w:date="2022-05-06T18:22:00Z">
                  <w:rPr>
                    <w:rFonts w:asciiTheme="minorEastAsia" w:eastAsiaTheme="minorEastAsia" w:hAnsiTheme="minorEastAsia"/>
                    <w:kern w:val="0"/>
                    <w:szCs w:val="21"/>
                  </w:rPr>
                </w:rPrChange>
              </w:rPr>
            </w:pPr>
            <w:ins w:id="6965" w:author="aa" w:date="2022-05-06T18:08:00Z">
              <w:r w:rsidRPr="007120B3">
                <w:rPr>
                  <w:rFonts w:asciiTheme="minorEastAsia" w:eastAsiaTheme="minorEastAsia" w:hAnsiTheme="minorEastAsia" w:hint="eastAsia"/>
                  <w:kern w:val="0"/>
                  <w:sz w:val="18"/>
                  <w:szCs w:val="18"/>
                  <w:rPrChange w:id="6966" w:author="aa" w:date="2022-05-06T18:22:00Z">
                    <w:rPr>
                      <w:rFonts w:asciiTheme="minorEastAsia" w:eastAsiaTheme="minorEastAsia" w:hAnsiTheme="minorEastAsia" w:hint="eastAsia"/>
                      <w:kern w:val="0"/>
                      <w:sz w:val="18"/>
                      <w:szCs w:val="18"/>
                    </w:rPr>
                  </w:rPrChange>
                </w:rPr>
                <w:t>符合</w:t>
              </w:r>
            </w:ins>
            <w:del w:id="6967" w:author="aa" w:date="2022-05-06T18:08:00Z">
              <w:r w:rsidRPr="007120B3" w:rsidDel="002A6F69">
                <w:rPr>
                  <w:rFonts w:asciiTheme="minorEastAsia" w:eastAsiaTheme="minorEastAsia" w:hAnsiTheme="minorEastAsia" w:hint="eastAsia"/>
                  <w:kern w:val="0"/>
                  <w:sz w:val="18"/>
                  <w:szCs w:val="18"/>
                  <w:rPrChange w:id="69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969" w:author="aa" w:date="2022-05-06T18:08:00Z">
            <w:trPr>
              <w:trHeight w:val="288"/>
              <w:jc w:val="center"/>
            </w:trPr>
          </w:trPrChange>
        </w:trPr>
        <w:tc>
          <w:tcPr>
            <w:tcW w:w="975" w:type="dxa"/>
            <w:vMerge/>
            <w:tcPrChange w:id="69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71" w:author="aa" w:date="2022-05-06T18:22:00Z">
                  <w:rPr>
                    <w:rFonts w:asciiTheme="minorEastAsia" w:eastAsiaTheme="minorEastAsia" w:hAnsiTheme="minorEastAsia"/>
                    <w:kern w:val="0"/>
                    <w:szCs w:val="21"/>
                  </w:rPr>
                </w:rPrChange>
              </w:rPr>
            </w:pPr>
          </w:p>
        </w:tc>
        <w:tc>
          <w:tcPr>
            <w:tcW w:w="1347" w:type="dxa"/>
            <w:vMerge/>
            <w:tcPrChange w:id="69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73" w:author="aa" w:date="2022-05-06T18:22:00Z">
                  <w:rPr>
                    <w:rFonts w:asciiTheme="minorEastAsia" w:eastAsiaTheme="minorEastAsia" w:hAnsiTheme="minorEastAsia"/>
                    <w:kern w:val="0"/>
                    <w:szCs w:val="21"/>
                  </w:rPr>
                </w:rPrChange>
              </w:rPr>
            </w:pPr>
          </w:p>
        </w:tc>
        <w:tc>
          <w:tcPr>
            <w:tcW w:w="1836" w:type="dxa"/>
            <w:noWrap/>
            <w:tcPrChange w:id="69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76" w:author="aa" w:date="2022-05-06T18:22:00Z">
                  <w:rPr>
                    <w:rFonts w:asciiTheme="minorEastAsia" w:eastAsiaTheme="minorEastAsia" w:hAnsiTheme="minorEastAsia" w:hint="eastAsia"/>
                    <w:kern w:val="0"/>
                    <w:szCs w:val="21"/>
                  </w:rPr>
                </w:rPrChange>
              </w:rPr>
              <w:t>-1.474</w:t>
            </w:r>
          </w:p>
        </w:tc>
        <w:tc>
          <w:tcPr>
            <w:tcW w:w="1713" w:type="dxa"/>
            <w:noWrap/>
            <w:tcPrChange w:id="69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79" w:author="aa" w:date="2022-05-06T18:22:00Z">
                  <w:rPr>
                    <w:rFonts w:asciiTheme="minorEastAsia" w:eastAsiaTheme="minorEastAsia" w:hAnsiTheme="minorEastAsia" w:hint="eastAsia"/>
                    <w:kern w:val="0"/>
                    <w:szCs w:val="21"/>
                  </w:rPr>
                </w:rPrChange>
              </w:rPr>
              <w:t>-1.386</w:t>
            </w:r>
          </w:p>
        </w:tc>
        <w:tc>
          <w:tcPr>
            <w:tcW w:w="1714" w:type="dxa"/>
            <w:noWrap/>
            <w:tcPrChange w:id="69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82" w:author="aa" w:date="2022-05-06T18:22:00Z">
                  <w:rPr>
                    <w:rFonts w:asciiTheme="minorEastAsia" w:eastAsiaTheme="minorEastAsia" w:hAnsiTheme="minorEastAsia" w:hint="eastAsia"/>
                    <w:kern w:val="0"/>
                    <w:szCs w:val="21"/>
                  </w:rPr>
                </w:rPrChange>
              </w:rPr>
              <w:t>44.17</w:t>
            </w:r>
          </w:p>
        </w:tc>
        <w:tc>
          <w:tcPr>
            <w:tcW w:w="652" w:type="dxa"/>
            <w:noWrap/>
            <w:tcPrChange w:id="69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84" w:author="aa" w:date="2022-05-06T18:22:00Z">
                  <w:rPr>
                    <w:rFonts w:asciiTheme="minorEastAsia" w:eastAsiaTheme="minorEastAsia" w:hAnsiTheme="minorEastAsia"/>
                    <w:kern w:val="0"/>
                    <w:szCs w:val="21"/>
                  </w:rPr>
                </w:rPrChange>
              </w:rPr>
            </w:pPr>
            <w:ins w:id="6985" w:author="aa" w:date="2022-05-06T18:08:00Z">
              <w:r w:rsidRPr="007120B3">
                <w:rPr>
                  <w:rFonts w:asciiTheme="minorEastAsia" w:eastAsiaTheme="minorEastAsia" w:hAnsiTheme="minorEastAsia" w:hint="eastAsia"/>
                  <w:kern w:val="0"/>
                  <w:sz w:val="18"/>
                  <w:szCs w:val="18"/>
                  <w:rPrChange w:id="6986" w:author="aa" w:date="2022-05-06T18:22:00Z">
                    <w:rPr>
                      <w:rFonts w:asciiTheme="minorEastAsia" w:eastAsiaTheme="minorEastAsia" w:hAnsiTheme="minorEastAsia" w:hint="eastAsia"/>
                      <w:kern w:val="0"/>
                      <w:sz w:val="18"/>
                      <w:szCs w:val="18"/>
                    </w:rPr>
                  </w:rPrChange>
                </w:rPr>
                <w:t>符合</w:t>
              </w:r>
            </w:ins>
            <w:del w:id="6987" w:author="aa" w:date="2022-05-06T18:08:00Z">
              <w:r w:rsidRPr="007120B3" w:rsidDel="002A6F69">
                <w:rPr>
                  <w:rFonts w:asciiTheme="minorEastAsia" w:eastAsiaTheme="minorEastAsia" w:hAnsiTheme="minorEastAsia" w:hint="eastAsia"/>
                  <w:kern w:val="0"/>
                  <w:sz w:val="18"/>
                  <w:szCs w:val="18"/>
                  <w:rPrChange w:id="69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6989" w:author="aa" w:date="2022-05-06T18:08:00Z">
            <w:trPr>
              <w:trHeight w:val="288"/>
              <w:jc w:val="center"/>
            </w:trPr>
          </w:trPrChange>
        </w:trPr>
        <w:tc>
          <w:tcPr>
            <w:tcW w:w="975" w:type="dxa"/>
            <w:vMerge/>
            <w:tcPrChange w:id="69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91" w:author="aa" w:date="2022-05-06T18:22:00Z">
                  <w:rPr>
                    <w:rFonts w:asciiTheme="minorEastAsia" w:eastAsiaTheme="minorEastAsia" w:hAnsiTheme="minorEastAsia"/>
                    <w:kern w:val="0"/>
                    <w:szCs w:val="21"/>
                  </w:rPr>
                </w:rPrChange>
              </w:rPr>
            </w:pPr>
          </w:p>
        </w:tc>
        <w:tc>
          <w:tcPr>
            <w:tcW w:w="1347" w:type="dxa"/>
            <w:vMerge/>
            <w:tcPrChange w:id="69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6993" w:author="aa" w:date="2022-05-06T18:22:00Z">
                  <w:rPr>
                    <w:rFonts w:asciiTheme="minorEastAsia" w:eastAsiaTheme="minorEastAsia" w:hAnsiTheme="minorEastAsia"/>
                    <w:kern w:val="0"/>
                    <w:szCs w:val="21"/>
                  </w:rPr>
                </w:rPrChange>
              </w:rPr>
            </w:pPr>
          </w:p>
        </w:tc>
        <w:tc>
          <w:tcPr>
            <w:tcW w:w="1836" w:type="dxa"/>
            <w:noWrap/>
            <w:tcPrChange w:id="69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96" w:author="aa" w:date="2022-05-06T18:22:00Z">
                  <w:rPr>
                    <w:rFonts w:asciiTheme="minorEastAsia" w:eastAsiaTheme="minorEastAsia" w:hAnsiTheme="minorEastAsia" w:hint="eastAsia"/>
                    <w:kern w:val="0"/>
                    <w:szCs w:val="21"/>
                  </w:rPr>
                </w:rPrChange>
              </w:rPr>
              <w:t>-1.486</w:t>
            </w:r>
          </w:p>
        </w:tc>
        <w:tc>
          <w:tcPr>
            <w:tcW w:w="1713" w:type="dxa"/>
            <w:noWrap/>
            <w:tcPrChange w:id="69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69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6999" w:author="aa" w:date="2022-05-06T18:22:00Z">
                  <w:rPr>
                    <w:rFonts w:asciiTheme="minorEastAsia" w:eastAsiaTheme="minorEastAsia" w:hAnsiTheme="minorEastAsia" w:hint="eastAsia"/>
                    <w:kern w:val="0"/>
                    <w:szCs w:val="21"/>
                  </w:rPr>
                </w:rPrChange>
              </w:rPr>
              <w:t>-1.394</w:t>
            </w:r>
          </w:p>
        </w:tc>
        <w:tc>
          <w:tcPr>
            <w:tcW w:w="1714" w:type="dxa"/>
            <w:noWrap/>
            <w:tcPrChange w:id="70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02" w:author="aa" w:date="2022-05-06T18:22:00Z">
                  <w:rPr>
                    <w:rFonts w:asciiTheme="minorEastAsia" w:eastAsiaTheme="minorEastAsia" w:hAnsiTheme="minorEastAsia" w:hint="eastAsia"/>
                    <w:kern w:val="0"/>
                    <w:szCs w:val="21"/>
                  </w:rPr>
                </w:rPrChange>
              </w:rPr>
              <w:t>43.50</w:t>
            </w:r>
          </w:p>
        </w:tc>
        <w:tc>
          <w:tcPr>
            <w:tcW w:w="652" w:type="dxa"/>
            <w:noWrap/>
            <w:tcPrChange w:id="70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04" w:author="aa" w:date="2022-05-06T18:22:00Z">
                  <w:rPr>
                    <w:rFonts w:asciiTheme="minorEastAsia" w:eastAsiaTheme="minorEastAsia" w:hAnsiTheme="minorEastAsia"/>
                    <w:kern w:val="0"/>
                    <w:szCs w:val="21"/>
                  </w:rPr>
                </w:rPrChange>
              </w:rPr>
            </w:pPr>
            <w:ins w:id="7005" w:author="aa" w:date="2022-05-06T18:08:00Z">
              <w:r w:rsidRPr="007120B3">
                <w:rPr>
                  <w:rFonts w:asciiTheme="minorEastAsia" w:eastAsiaTheme="minorEastAsia" w:hAnsiTheme="minorEastAsia" w:hint="eastAsia"/>
                  <w:kern w:val="0"/>
                  <w:sz w:val="18"/>
                  <w:szCs w:val="18"/>
                  <w:rPrChange w:id="7006" w:author="aa" w:date="2022-05-06T18:22:00Z">
                    <w:rPr>
                      <w:rFonts w:asciiTheme="minorEastAsia" w:eastAsiaTheme="minorEastAsia" w:hAnsiTheme="minorEastAsia" w:hint="eastAsia"/>
                      <w:kern w:val="0"/>
                      <w:sz w:val="18"/>
                      <w:szCs w:val="18"/>
                    </w:rPr>
                  </w:rPrChange>
                </w:rPr>
                <w:t>符合</w:t>
              </w:r>
            </w:ins>
            <w:del w:id="7007" w:author="aa" w:date="2022-05-06T18:08:00Z">
              <w:r w:rsidRPr="007120B3" w:rsidDel="002A6F69">
                <w:rPr>
                  <w:rFonts w:asciiTheme="minorEastAsia" w:eastAsiaTheme="minorEastAsia" w:hAnsiTheme="minorEastAsia" w:hint="eastAsia"/>
                  <w:kern w:val="0"/>
                  <w:sz w:val="18"/>
                  <w:szCs w:val="18"/>
                  <w:rPrChange w:id="70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009" w:author="aa" w:date="2022-05-06T18:08:00Z">
            <w:trPr>
              <w:trHeight w:val="288"/>
              <w:jc w:val="center"/>
            </w:trPr>
          </w:trPrChange>
        </w:trPr>
        <w:tc>
          <w:tcPr>
            <w:tcW w:w="975" w:type="dxa"/>
            <w:vMerge/>
            <w:tcPrChange w:id="70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11" w:author="aa" w:date="2022-05-06T18:22:00Z">
                  <w:rPr>
                    <w:rFonts w:asciiTheme="minorEastAsia" w:eastAsiaTheme="minorEastAsia" w:hAnsiTheme="minorEastAsia"/>
                    <w:kern w:val="0"/>
                    <w:szCs w:val="21"/>
                  </w:rPr>
                </w:rPrChange>
              </w:rPr>
            </w:pPr>
          </w:p>
        </w:tc>
        <w:tc>
          <w:tcPr>
            <w:tcW w:w="1347" w:type="dxa"/>
            <w:vMerge/>
            <w:tcPrChange w:id="70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13" w:author="aa" w:date="2022-05-06T18:22:00Z">
                  <w:rPr>
                    <w:rFonts w:asciiTheme="minorEastAsia" w:eastAsiaTheme="minorEastAsia" w:hAnsiTheme="minorEastAsia"/>
                    <w:kern w:val="0"/>
                    <w:szCs w:val="21"/>
                  </w:rPr>
                </w:rPrChange>
              </w:rPr>
            </w:pPr>
          </w:p>
        </w:tc>
        <w:tc>
          <w:tcPr>
            <w:tcW w:w="1836" w:type="dxa"/>
            <w:noWrap/>
            <w:tcPrChange w:id="70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16" w:author="aa" w:date="2022-05-06T18:22:00Z">
                  <w:rPr>
                    <w:rFonts w:asciiTheme="minorEastAsia" w:eastAsiaTheme="minorEastAsia" w:hAnsiTheme="minorEastAsia" w:hint="eastAsia"/>
                    <w:kern w:val="0"/>
                    <w:szCs w:val="21"/>
                  </w:rPr>
                </w:rPrChange>
              </w:rPr>
              <w:t>-1.503</w:t>
            </w:r>
          </w:p>
        </w:tc>
        <w:tc>
          <w:tcPr>
            <w:tcW w:w="1713" w:type="dxa"/>
            <w:noWrap/>
            <w:tcPrChange w:id="70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19" w:author="aa" w:date="2022-05-06T18:22:00Z">
                  <w:rPr>
                    <w:rFonts w:asciiTheme="minorEastAsia" w:eastAsiaTheme="minorEastAsia" w:hAnsiTheme="minorEastAsia" w:hint="eastAsia"/>
                    <w:kern w:val="0"/>
                    <w:szCs w:val="21"/>
                  </w:rPr>
                </w:rPrChange>
              </w:rPr>
              <w:t>-1.417</w:t>
            </w:r>
          </w:p>
        </w:tc>
        <w:tc>
          <w:tcPr>
            <w:tcW w:w="1714" w:type="dxa"/>
            <w:noWrap/>
            <w:tcPrChange w:id="70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22" w:author="aa" w:date="2022-05-06T18:22:00Z">
                  <w:rPr>
                    <w:rFonts w:asciiTheme="minorEastAsia" w:eastAsiaTheme="minorEastAsia" w:hAnsiTheme="minorEastAsia" w:hint="eastAsia"/>
                    <w:kern w:val="0"/>
                    <w:szCs w:val="21"/>
                  </w:rPr>
                </w:rPrChange>
              </w:rPr>
              <w:t>43.68</w:t>
            </w:r>
          </w:p>
        </w:tc>
        <w:tc>
          <w:tcPr>
            <w:tcW w:w="652" w:type="dxa"/>
            <w:noWrap/>
            <w:tcPrChange w:id="70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24" w:author="aa" w:date="2022-05-06T18:22:00Z">
                  <w:rPr>
                    <w:rFonts w:asciiTheme="minorEastAsia" w:eastAsiaTheme="minorEastAsia" w:hAnsiTheme="minorEastAsia"/>
                    <w:kern w:val="0"/>
                    <w:szCs w:val="21"/>
                  </w:rPr>
                </w:rPrChange>
              </w:rPr>
            </w:pPr>
            <w:ins w:id="7025" w:author="aa" w:date="2022-05-06T18:08:00Z">
              <w:r w:rsidRPr="007120B3">
                <w:rPr>
                  <w:rFonts w:asciiTheme="minorEastAsia" w:eastAsiaTheme="minorEastAsia" w:hAnsiTheme="minorEastAsia" w:hint="eastAsia"/>
                  <w:kern w:val="0"/>
                  <w:sz w:val="18"/>
                  <w:szCs w:val="18"/>
                  <w:rPrChange w:id="7026" w:author="aa" w:date="2022-05-06T18:22:00Z">
                    <w:rPr>
                      <w:rFonts w:asciiTheme="minorEastAsia" w:eastAsiaTheme="minorEastAsia" w:hAnsiTheme="minorEastAsia" w:hint="eastAsia"/>
                      <w:kern w:val="0"/>
                      <w:sz w:val="18"/>
                      <w:szCs w:val="18"/>
                    </w:rPr>
                  </w:rPrChange>
                </w:rPr>
                <w:t>符合</w:t>
              </w:r>
            </w:ins>
            <w:del w:id="7027" w:author="aa" w:date="2022-05-06T18:08:00Z">
              <w:r w:rsidRPr="007120B3" w:rsidDel="002A6F69">
                <w:rPr>
                  <w:rFonts w:asciiTheme="minorEastAsia" w:eastAsiaTheme="minorEastAsia" w:hAnsiTheme="minorEastAsia" w:hint="eastAsia"/>
                  <w:kern w:val="0"/>
                  <w:sz w:val="18"/>
                  <w:szCs w:val="18"/>
                  <w:rPrChange w:id="70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029" w:author="aa" w:date="2022-05-06T18:08:00Z">
            <w:trPr>
              <w:trHeight w:val="288"/>
              <w:jc w:val="center"/>
            </w:trPr>
          </w:trPrChange>
        </w:trPr>
        <w:tc>
          <w:tcPr>
            <w:tcW w:w="975" w:type="dxa"/>
            <w:vMerge/>
            <w:tcPrChange w:id="70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31" w:author="aa" w:date="2022-05-06T18:22:00Z">
                  <w:rPr>
                    <w:rFonts w:asciiTheme="minorEastAsia" w:eastAsiaTheme="minorEastAsia" w:hAnsiTheme="minorEastAsia"/>
                    <w:kern w:val="0"/>
                    <w:szCs w:val="21"/>
                  </w:rPr>
                </w:rPrChange>
              </w:rPr>
            </w:pPr>
          </w:p>
        </w:tc>
        <w:tc>
          <w:tcPr>
            <w:tcW w:w="1347" w:type="dxa"/>
            <w:vMerge/>
            <w:tcPrChange w:id="70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33" w:author="aa" w:date="2022-05-06T18:22:00Z">
                  <w:rPr>
                    <w:rFonts w:asciiTheme="minorEastAsia" w:eastAsiaTheme="minorEastAsia" w:hAnsiTheme="minorEastAsia"/>
                    <w:kern w:val="0"/>
                    <w:szCs w:val="21"/>
                  </w:rPr>
                </w:rPrChange>
              </w:rPr>
            </w:pPr>
          </w:p>
        </w:tc>
        <w:tc>
          <w:tcPr>
            <w:tcW w:w="1836" w:type="dxa"/>
            <w:noWrap/>
            <w:tcPrChange w:id="70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36" w:author="aa" w:date="2022-05-06T18:22:00Z">
                  <w:rPr>
                    <w:rFonts w:asciiTheme="minorEastAsia" w:eastAsiaTheme="minorEastAsia" w:hAnsiTheme="minorEastAsia" w:hint="eastAsia"/>
                    <w:kern w:val="0"/>
                    <w:szCs w:val="21"/>
                  </w:rPr>
                </w:rPrChange>
              </w:rPr>
              <w:t>-1.437</w:t>
            </w:r>
          </w:p>
        </w:tc>
        <w:tc>
          <w:tcPr>
            <w:tcW w:w="1713" w:type="dxa"/>
            <w:noWrap/>
            <w:tcPrChange w:id="70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39" w:author="aa" w:date="2022-05-06T18:22:00Z">
                  <w:rPr>
                    <w:rFonts w:asciiTheme="minorEastAsia" w:eastAsiaTheme="minorEastAsia" w:hAnsiTheme="minorEastAsia" w:hint="eastAsia"/>
                    <w:kern w:val="0"/>
                    <w:szCs w:val="21"/>
                  </w:rPr>
                </w:rPrChange>
              </w:rPr>
              <w:t>-1.342</w:t>
            </w:r>
          </w:p>
        </w:tc>
        <w:tc>
          <w:tcPr>
            <w:tcW w:w="1714" w:type="dxa"/>
            <w:noWrap/>
            <w:tcPrChange w:id="70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42" w:author="aa" w:date="2022-05-06T18:22:00Z">
                  <w:rPr>
                    <w:rFonts w:asciiTheme="minorEastAsia" w:eastAsiaTheme="minorEastAsia" w:hAnsiTheme="minorEastAsia" w:hint="eastAsia"/>
                    <w:kern w:val="0"/>
                    <w:szCs w:val="21"/>
                  </w:rPr>
                </w:rPrChange>
              </w:rPr>
              <w:t>44.85</w:t>
            </w:r>
          </w:p>
        </w:tc>
        <w:tc>
          <w:tcPr>
            <w:tcW w:w="652" w:type="dxa"/>
            <w:noWrap/>
            <w:tcPrChange w:id="70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44" w:author="aa" w:date="2022-05-06T18:22:00Z">
                  <w:rPr>
                    <w:rFonts w:asciiTheme="minorEastAsia" w:eastAsiaTheme="minorEastAsia" w:hAnsiTheme="minorEastAsia"/>
                    <w:kern w:val="0"/>
                    <w:szCs w:val="21"/>
                  </w:rPr>
                </w:rPrChange>
              </w:rPr>
            </w:pPr>
            <w:ins w:id="7045" w:author="aa" w:date="2022-05-06T18:08:00Z">
              <w:r w:rsidRPr="007120B3">
                <w:rPr>
                  <w:rFonts w:asciiTheme="minorEastAsia" w:eastAsiaTheme="minorEastAsia" w:hAnsiTheme="minorEastAsia" w:hint="eastAsia"/>
                  <w:kern w:val="0"/>
                  <w:sz w:val="18"/>
                  <w:szCs w:val="18"/>
                  <w:rPrChange w:id="7046" w:author="aa" w:date="2022-05-06T18:22:00Z">
                    <w:rPr>
                      <w:rFonts w:asciiTheme="minorEastAsia" w:eastAsiaTheme="minorEastAsia" w:hAnsiTheme="minorEastAsia" w:hint="eastAsia"/>
                      <w:kern w:val="0"/>
                      <w:sz w:val="18"/>
                      <w:szCs w:val="18"/>
                    </w:rPr>
                  </w:rPrChange>
                </w:rPr>
                <w:t>符合</w:t>
              </w:r>
            </w:ins>
            <w:del w:id="7047" w:author="aa" w:date="2022-05-06T18:08:00Z">
              <w:r w:rsidRPr="007120B3" w:rsidDel="002A6F69">
                <w:rPr>
                  <w:rFonts w:asciiTheme="minorEastAsia" w:eastAsiaTheme="minorEastAsia" w:hAnsiTheme="minorEastAsia" w:hint="eastAsia"/>
                  <w:kern w:val="0"/>
                  <w:sz w:val="18"/>
                  <w:szCs w:val="18"/>
                  <w:rPrChange w:id="70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049" w:author="aa" w:date="2022-05-06T18:08:00Z">
            <w:trPr>
              <w:trHeight w:val="288"/>
              <w:jc w:val="center"/>
            </w:trPr>
          </w:trPrChange>
        </w:trPr>
        <w:tc>
          <w:tcPr>
            <w:tcW w:w="975" w:type="dxa"/>
            <w:vMerge/>
            <w:tcPrChange w:id="70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51" w:author="aa" w:date="2022-05-06T18:22:00Z">
                  <w:rPr>
                    <w:rFonts w:asciiTheme="minorEastAsia" w:eastAsiaTheme="minorEastAsia" w:hAnsiTheme="minorEastAsia"/>
                    <w:kern w:val="0"/>
                    <w:szCs w:val="21"/>
                  </w:rPr>
                </w:rPrChange>
              </w:rPr>
            </w:pPr>
          </w:p>
        </w:tc>
        <w:tc>
          <w:tcPr>
            <w:tcW w:w="1347" w:type="dxa"/>
            <w:vMerge/>
            <w:tcPrChange w:id="70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53" w:author="aa" w:date="2022-05-06T18:22:00Z">
                  <w:rPr>
                    <w:rFonts w:asciiTheme="minorEastAsia" w:eastAsiaTheme="minorEastAsia" w:hAnsiTheme="minorEastAsia"/>
                    <w:kern w:val="0"/>
                    <w:szCs w:val="21"/>
                  </w:rPr>
                </w:rPrChange>
              </w:rPr>
            </w:pPr>
          </w:p>
        </w:tc>
        <w:tc>
          <w:tcPr>
            <w:tcW w:w="1836" w:type="dxa"/>
            <w:noWrap/>
            <w:tcPrChange w:id="70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56" w:author="aa" w:date="2022-05-06T18:22:00Z">
                  <w:rPr>
                    <w:rFonts w:asciiTheme="minorEastAsia" w:eastAsiaTheme="minorEastAsia" w:hAnsiTheme="minorEastAsia" w:hint="eastAsia"/>
                    <w:kern w:val="0"/>
                    <w:szCs w:val="21"/>
                  </w:rPr>
                </w:rPrChange>
              </w:rPr>
              <w:t>-1.549</w:t>
            </w:r>
          </w:p>
        </w:tc>
        <w:tc>
          <w:tcPr>
            <w:tcW w:w="1713" w:type="dxa"/>
            <w:noWrap/>
            <w:tcPrChange w:id="70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59" w:author="aa" w:date="2022-05-06T18:22:00Z">
                  <w:rPr>
                    <w:rFonts w:asciiTheme="minorEastAsia" w:eastAsiaTheme="minorEastAsia" w:hAnsiTheme="minorEastAsia" w:hint="eastAsia"/>
                    <w:kern w:val="0"/>
                    <w:szCs w:val="21"/>
                  </w:rPr>
                </w:rPrChange>
              </w:rPr>
              <w:t>-1.456</w:t>
            </w:r>
          </w:p>
        </w:tc>
        <w:tc>
          <w:tcPr>
            <w:tcW w:w="1714" w:type="dxa"/>
            <w:noWrap/>
            <w:tcPrChange w:id="70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62" w:author="aa" w:date="2022-05-06T18:22:00Z">
                  <w:rPr>
                    <w:rFonts w:asciiTheme="minorEastAsia" w:eastAsiaTheme="minorEastAsia" w:hAnsiTheme="minorEastAsia" w:hint="eastAsia"/>
                    <w:kern w:val="0"/>
                    <w:szCs w:val="21"/>
                  </w:rPr>
                </w:rPrChange>
              </w:rPr>
              <w:t>44.39</w:t>
            </w:r>
          </w:p>
        </w:tc>
        <w:tc>
          <w:tcPr>
            <w:tcW w:w="652" w:type="dxa"/>
            <w:noWrap/>
            <w:tcPrChange w:id="70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64" w:author="aa" w:date="2022-05-06T18:22:00Z">
                  <w:rPr>
                    <w:rFonts w:asciiTheme="minorEastAsia" w:eastAsiaTheme="minorEastAsia" w:hAnsiTheme="minorEastAsia"/>
                    <w:kern w:val="0"/>
                    <w:szCs w:val="21"/>
                  </w:rPr>
                </w:rPrChange>
              </w:rPr>
            </w:pPr>
            <w:ins w:id="7065" w:author="aa" w:date="2022-05-06T18:08:00Z">
              <w:r w:rsidRPr="007120B3">
                <w:rPr>
                  <w:rFonts w:asciiTheme="minorEastAsia" w:eastAsiaTheme="minorEastAsia" w:hAnsiTheme="minorEastAsia" w:hint="eastAsia"/>
                  <w:kern w:val="0"/>
                  <w:sz w:val="18"/>
                  <w:szCs w:val="18"/>
                  <w:rPrChange w:id="7066" w:author="aa" w:date="2022-05-06T18:22:00Z">
                    <w:rPr>
                      <w:rFonts w:asciiTheme="minorEastAsia" w:eastAsiaTheme="minorEastAsia" w:hAnsiTheme="minorEastAsia" w:hint="eastAsia"/>
                      <w:kern w:val="0"/>
                      <w:sz w:val="18"/>
                      <w:szCs w:val="18"/>
                    </w:rPr>
                  </w:rPrChange>
                </w:rPr>
                <w:t>符合</w:t>
              </w:r>
            </w:ins>
            <w:del w:id="7067" w:author="aa" w:date="2022-05-06T18:08:00Z">
              <w:r w:rsidRPr="007120B3" w:rsidDel="002A6F69">
                <w:rPr>
                  <w:rFonts w:asciiTheme="minorEastAsia" w:eastAsiaTheme="minorEastAsia" w:hAnsiTheme="minorEastAsia" w:hint="eastAsia"/>
                  <w:kern w:val="0"/>
                  <w:sz w:val="18"/>
                  <w:szCs w:val="18"/>
                  <w:rPrChange w:id="70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069" w:author="aa" w:date="2022-05-06T18:08:00Z">
            <w:trPr>
              <w:trHeight w:val="288"/>
              <w:jc w:val="center"/>
            </w:trPr>
          </w:trPrChange>
        </w:trPr>
        <w:tc>
          <w:tcPr>
            <w:tcW w:w="975" w:type="dxa"/>
            <w:vMerge/>
            <w:tcPrChange w:id="70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71" w:author="aa" w:date="2022-05-06T18:22:00Z">
                  <w:rPr>
                    <w:rFonts w:asciiTheme="minorEastAsia" w:eastAsiaTheme="minorEastAsia" w:hAnsiTheme="minorEastAsia"/>
                    <w:kern w:val="0"/>
                    <w:szCs w:val="21"/>
                  </w:rPr>
                </w:rPrChange>
              </w:rPr>
            </w:pPr>
          </w:p>
        </w:tc>
        <w:tc>
          <w:tcPr>
            <w:tcW w:w="1347" w:type="dxa"/>
            <w:vMerge/>
            <w:tcPrChange w:id="70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73" w:author="aa" w:date="2022-05-06T18:22:00Z">
                  <w:rPr>
                    <w:rFonts w:asciiTheme="minorEastAsia" w:eastAsiaTheme="minorEastAsia" w:hAnsiTheme="minorEastAsia"/>
                    <w:kern w:val="0"/>
                    <w:szCs w:val="21"/>
                  </w:rPr>
                </w:rPrChange>
              </w:rPr>
            </w:pPr>
          </w:p>
        </w:tc>
        <w:tc>
          <w:tcPr>
            <w:tcW w:w="1836" w:type="dxa"/>
            <w:noWrap/>
            <w:tcPrChange w:id="70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76" w:author="aa" w:date="2022-05-06T18:22:00Z">
                  <w:rPr>
                    <w:rFonts w:asciiTheme="minorEastAsia" w:eastAsiaTheme="minorEastAsia" w:hAnsiTheme="minorEastAsia" w:hint="eastAsia"/>
                    <w:kern w:val="0"/>
                    <w:szCs w:val="21"/>
                  </w:rPr>
                </w:rPrChange>
              </w:rPr>
              <w:t>-1.442</w:t>
            </w:r>
          </w:p>
        </w:tc>
        <w:tc>
          <w:tcPr>
            <w:tcW w:w="1713" w:type="dxa"/>
            <w:noWrap/>
            <w:tcPrChange w:id="70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79" w:author="aa" w:date="2022-05-06T18:22:00Z">
                  <w:rPr>
                    <w:rFonts w:asciiTheme="minorEastAsia" w:eastAsiaTheme="minorEastAsia" w:hAnsiTheme="minorEastAsia" w:hint="eastAsia"/>
                    <w:kern w:val="0"/>
                    <w:szCs w:val="21"/>
                  </w:rPr>
                </w:rPrChange>
              </w:rPr>
              <w:t>-1.351</w:t>
            </w:r>
          </w:p>
        </w:tc>
        <w:tc>
          <w:tcPr>
            <w:tcW w:w="1714" w:type="dxa"/>
            <w:noWrap/>
            <w:tcPrChange w:id="70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82" w:author="aa" w:date="2022-05-06T18:22:00Z">
                  <w:rPr>
                    <w:rFonts w:asciiTheme="minorEastAsia" w:eastAsiaTheme="minorEastAsia" w:hAnsiTheme="minorEastAsia" w:hint="eastAsia"/>
                    <w:kern w:val="0"/>
                    <w:szCs w:val="21"/>
                  </w:rPr>
                </w:rPrChange>
              </w:rPr>
              <w:t>44.76</w:t>
            </w:r>
          </w:p>
        </w:tc>
        <w:tc>
          <w:tcPr>
            <w:tcW w:w="652" w:type="dxa"/>
            <w:noWrap/>
            <w:tcPrChange w:id="70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84" w:author="aa" w:date="2022-05-06T18:22:00Z">
                  <w:rPr>
                    <w:rFonts w:asciiTheme="minorEastAsia" w:eastAsiaTheme="minorEastAsia" w:hAnsiTheme="minorEastAsia"/>
                    <w:kern w:val="0"/>
                    <w:szCs w:val="21"/>
                  </w:rPr>
                </w:rPrChange>
              </w:rPr>
            </w:pPr>
            <w:ins w:id="7085" w:author="aa" w:date="2022-05-06T18:08:00Z">
              <w:r w:rsidRPr="007120B3">
                <w:rPr>
                  <w:rFonts w:asciiTheme="minorEastAsia" w:eastAsiaTheme="minorEastAsia" w:hAnsiTheme="minorEastAsia" w:hint="eastAsia"/>
                  <w:kern w:val="0"/>
                  <w:sz w:val="18"/>
                  <w:szCs w:val="18"/>
                  <w:rPrChange w:id="7086" w:author="aa" w:date="2022-05-06T18:22:00Z">
                    <w:rPr>
                      <w:rFonts w:asciiTheme="minorEastAsia" w:eastAsiaTheme="minorEastAsia" w:hAnsiTheme="minorEastAsia" w:hint="eastAsia"/>
                      <w:kern w:val="0"/>
                      <w:sz w:val="18"/>
                      <w:szCs w:val="18"/>
                    </w:rPr>
                  </w:rPrChange>
                </w:rPr>
                <w:t>符合</w:t>
              </w:r>
            </w:ins>
            <w:del w:id="7087" w:author="aa" w:date="2022-05-06T18:08:00Z">
              <w:r w:rsidRPr="007120B3" w:rsidDel="002A6F69">
                <w:rPr>
                  <w:rFonts w:asciiTheme="minorEastAsia" w:eastAsiaTheme="minorEastAsia" w:hAnsiTheme="minorEastAsia" w:hint="eastAsia"/>
                  <w:kern w:val="0"/>
                  <w:sz w:val="18"/>
                  <w:szCs w:val="18"/>
                  <w:rPrChange w:id="70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089" w:author="aa" w:date="2022-05-06T18:08:00Z">
            <w:trPr>
              <w:trHeight w:val="288"/>
              <w:jc w:val="center"/>
            </w:trPr>
          </w:trPrChange>
        </w:trPr>
        <w:tc>
          <w:tcPr>
            <w:tcW w:w="975" w:type="dxa"/>
            <w:vMerge/>
            <w:tcPrChange w:id="70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91" w:author="aa" w:date="2022-05-06T18:22:00Z">
                  <w:rPr>
                    <w:rFonts w:asciiTheme="minorEastAsia" w:eastAsiaTheme="minorEastAsia" w:hAnsiTheme="minorEastAsia"/>
                    <w:kern w:val="0"/>
                    <w:szCs w:val="21"/>
                  </w:rPr>
                </w:rPrChange>
              </w:rPr>
            </w:pPr>
          </w:p>
        </w:tc>
        <w:tc>
          <w:tcPr>
            <w:tcW w:w="1347" w:type="dxa"/>
            <w:vMerge/>
            <w:tcPrChange w:id="70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093" w:author="aa" w:date="2022-05-06T18:22:00Z">
                  <w:rPr>
                    <w:rFonts w:asciiTheme="minorEastAsia" w:eastAsiaTheme="minorEastAsia" w:hAnsiTheme="minorEastAsia"/>
                    <w:kern w:val="0"/>
                    <w:szCs w:val="21"/>
                  </w:rPr>
                </w:rPrChange>
              </w:rPr>
            </w:pPr>
          </w:p>
        </w:tc>
        <w:tc>
          <w:tcPr>
            <w:tcW w:w="1836" w:type="dxa"/>
            <w:noWrap/>
            <w:tcPrChange w:id="70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96" w:author="aa" w:date="2022-05-06T18:22:00Z">
                  <w:rPr>
                    <w:rFonts w:asciiTheme="minorEastAsia" w:eastAsiaTheme="minorEastAsia" w:hAnsiTheme="minorEastAsia" w:hint="eastAsia"/>
                    <w:kern w:val="0"/>
                    <w:szCs w:val="21"/>
                  </w:rPr>
                </w:rPrChange>
              </w:rPr>
              <w:t>-1.480</w:t>
            </w:r>
          </w:p>
        </w:tc>
        <w:tc>
          <w:tcPr>
            <w:tcW w:w="1713" w:type="dxa"/>
            <w:noWrap/>
            <w:tcPrChange w:id="70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0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099" w:author="aa" w:date="2022-05-06T18:22:00Z">
                  <w:rPr>
                    <w:rFonts w:asciiTheme="minorEastAsia" w:eastAsiaTheme="minorEastAsia" w:hAnsiTheme="minorEastAsia" w:hint="eastAsia"/>
                    <w:kern w:val="0"/>
                    <w:szCs w:val="21"/>
                  </w:rPr>
                </w:rPrChange>
              </w:rPr>
              <w:t>-1.392</w:t>
            </w:r>
          </w:p>
        </w:tc>
        <w:tc>
          <w:tcPr>
            <w:tcW w:w="1714" w:type="dxa"/>
            <w:noWrap/>
            <w:tcPrChange w:id="71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02" w:author="aa" w:date="2022-05-06T18:22:00Z">
                  <w:rPr>
                    <w:rFonts w:asciiTheme="minorEastAsia" w:eastAsiaTheme="minorEastAsia" w:hAnsiTheme="minorEastAsia" w:hint="eastAsia"/>
                    <w:kern w:val="0"/>
                    <w:szCs w:val="21"/>
                  </w:rPr>
                </w:rPrChange>
              </w:rPr>
              <w:t>45.14</w:t>
            </w:r>
          </w:p>
        </w:tc>
        <w:tc>
          <w:tcPr>
            <w:tcW w:w="652" w:type="dxa"/>
            <w:noWrap/>
            <w:tcPrChange w:id="71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04" w:author="aa" w:date="2022-05-06T18:22:00Z">
                  <w:rPr>
                    <w:rFonts w:asciiTheme="minorEastAsia" w:eastAsiaTheme="minorEastAsia" w:hAnsiTheme="minorEastAsia"/>
                    <w:kern w:val="0"/>
                    <w:szCs w:val="21"/>
                  </w:rPr>
                </w:rPrChange>
              </w:rPr>
            </w:pPr>
            <w:ins w:id="7105" w:author="aa" w:date="2022-05-06T18:08:00Z">
              <w:r w:rsidRPr="007120B3">
                <w:rPr>
                  <w:rFonts w:asciiTheme="minorEastAsia" w:eastAsiaTheme="minorEastAsia" w:hAnsiTheme="minorEastAsia" w:hint="eastAsia"/>
                  <w:kern w:val="0"/>
                  <w:sz w:val="18"/>
                  <w:szCs w:val="18"/>
                  <w:rPrChange w:id="7106" w:author="aa" w:date="2022-05-06T18:22:00Z">
                    <w:rPr>
                      <w:rFonts w:asciiTheme="minorEastAsia" w:eastAsiaTheme="minorEastAsia" w:hAnsiTheme="minorEastAsia" w:hint="eastAsia"/>
                      <w:kern w:val="0"/>
                      <w:sz w:val="18"/>
                      <w:szCs w:val="18"/>
                    </w:rPr>
                  </w:rPrChange>
                </w:rPr>
                <w:t>符合</w:t>
              </w:r>
            </w:ins>
            <w:del w:id="7107" w:author="aa" w:date="2022-05-06T18:08:00Z">
              <w:r w:rsidRPr="007120B3" w:rsidDel="002A6F69">
                <w:rPr>
                  <w:rFonts w:asciiTheme="minorEastAsia" w:eastAsiaTheme="minorEastAsia" w:hAnsiTheme="minorEastAsia" w:hint="eastAsia"/>
                  <w:kern w:val="0"/>
                  <w:sz w:val="18"/>
                  <w:szCs w:val="18"/>
                  <w:rPrChange w:id="71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109" w:author="aa" w:date="2022-05-06T18:08:00Z">
            <w:trPr>
              <w:trHeight w:val="288"/>
              <w:jc w:val="center"/>
            </w:trPr>
          </w:trPrChange>
        </w:trPr>
        <w:tc>
          <w:tcPr>
            <w:tcW w:w="975" w:type="dxa"/>
            <w:vMerge/>
            <w:tcPrChange w:id="71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11" w:author="aa" w:date="2022-05-06T18:22:00Z">
                  <w:rPr>
                    <w:rFonts w:asciiTheme="minorEastAsia" w:eastAsiaTheme="minorEastAsia" w:hAnsiTheme="minorEastAsia"/>
                    <w:kern w:val="0"/>
                    <w:szCs w:val="21"/>
                  </w:rPr>
                </w:rPrChange>
              </w:rPr>
            </w:pPr>
          </w:p>
        </w:tc>
        <w:tc>
          <w:tcPr>
            <w:tcW w:w="1347" w:type="dxa"/>
            <w:vMerge/>
            <w:tcPrChange w:id="71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13" w:author="aa" w:date="2022-05-06T18:22:00Z">
                  <w:rPr>
                    <w:rFonts w:asciiTheme="minorEastAsia" w:eastAsiaTheme="minorEastAsia" w:hAnsiTheme="minorEastAsia"/>
                    <w:kern w:val="0"/>
                    <w:szCs w:val="21"/>
                  </w:rPr>
                </w:rPrChange>
              </w:rPr>
            </w:pPr>
          </w:p>
        </w:tc>
        <w:tc>
          <w:tcPr>
            <w:tcW w:w="1836" w:type="dxa"/>
            <w:noWrap/>
            <w:tcPrChange w:id="71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16" w:author="aa" w:date="2022-05-06T18:22:00Z">
                  <w:rPr>
                    <w:rFonts w:asciiTheme="minorEastAsia" w:eastAsiaTheme="minorEastAsia" w:hAnsiTheme="minorEastAsia" w:hint="eastAsia"/>
                    <w:kern w:val="0"/>
                    <w:szCs w:val="21"/>
                  </w:rPr>
                </w:rPrChange>
              </w:rPr>
              <w:t>-1.471</w:t>
            </w:r>
          </w:p>
        </w:tc>
        <w:tc>
          <w:tcPr>
            <w:tcW w:w="1713" w:type="dxa"/>
            <w:noWrap/>
            <w:tcPrChange w:id="71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19" w:author="aa" w:date="2022-05-06T18:22:00Z">
                  <w:rPr>
                    <w:rFonts w:asciiTheme="minorEastAsia" w:eastAsiaTheme="minorEastAsia" w:hAnsiTheme="minorEastAsia" w:hint="eastAsia"/>
                    <w:kern w:val="0"/>
                    <w:szCs w:val="21"/>
                  </w:rPr>
                </w:rPrChange>
              </w:rPr>
              <w:t>-1.382</w:t>
            </w:r>
          </w:p>
        </w:tc>
        <w:tc>
          <w:tcPr>
            <w:tcW w:w="1714" w:type="dxa"/>
            <w:noWrap/>
            <w:tcPrChange w:id="71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22" w:author="aa" w:date="2022-05-06T18:22:00Z">
                  <w:rPr>
                    <w:rFonts w:asciiTheme="minorEastAsia" w:eastAsiaTheme="minorEastAsia" w:hAnsiTheme="minorEastAsia" w:hint="eastAsia"/>
                    <w:kern w:val="0"/>
                    <w:szCs w:val="21"/>
                  </w:rPr>
                </w:rPrChange>
              </w:rPr>
              <w:t>44.25</w:t>
            </w:r>
          </w:p>
        </w:tc>
        <w:tc>
          <w:tcPr>
            <w:tcW w:w="652" w:type="dxa"/>
            <w:noWrap/>
            <w:tcPrChange w:id="71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24" w:author="aa" w:date="2022-05-06T18:22:00Z">
                  <w:rPr>
                    <w:rFonts w:asciiTheme="minorEastAsia" w:eastAsiaTheme="minorEastAsia" w:hAnsiTheme="minorEastAsia"/>
                    <w:kern w:val="0"/>
                    <w:szCs w:val="21"/>
                  </w:rPr>
                </w:rPrChange>
              </w:rPr>
            </w:pPr>
            <w:ins w:id="7125" w:author="aa" w:date="2022-05-06T18:08:00Z">
              <w:r w:rsidRPr="007120B3">
                <w:rPr>
                  <w:rFonts w:asciiTheme="minorEastAsia" w:eastAsiaTheme="minorEastAsia" w:hAnsiTheme="minorEastAsia" w:hint="eastAsia"/>
                  <w:kern w:val="0"/>
                  <w:sz w:val="18"/>
                  <w:szCs w:val="18"/>
                  <w:rPrChange w:id="7126" w:author="aa" w:date="2022-05-06T18:22:00Z">
                    <w:rPr>
                      <w:rFonts w:asciiTheme="minorEastAsia" w:eastAsiaTheme="minorEastAsia" w:hAnsiTheme="minorEastAsia" w:hint="eastAsia"/>
                      <w:kern w:val="0"/>
                      <w:sz w:val="18"/>
                      <w:szCs w:val="18"/>
                    </w:rPr>
                  </w:rPrChange>
                </w:rPr>
                <w:t>符合</w:t>
              </w:r>
            </w:ins>
            <w:del w:id="7127" w:author="aa" w:date="2022-05-06T18:08:00Z">
              <w:r w:rsidRPr="007120B3" w:rsidDel="002A6F69">
                <w:rPr>
                  <w:rFonts w:asciiTheme="minorEastAsia" w:eastAsiaTheme="minorEastAsia" w:hAnsiTheme="minorEastAsia" w:hint="eastAsia"/>
                  <w:kern w:val="0"/>
                  <w:sz w:val="18"/>
                  <w:szCs w:val="18"/>
                  <w:rPrChange w:id="71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129" w:author="aa" w:date="2022-05-06T18:08:00Z">
            <w:trPr>
              <w:trHeight w:val="288"/>
              <w:jc w:val="center"/>
            </w:trPr>
          </w:trPrChange>
        </w:trPr>
        <w:tc>
          <w:tcPr>
            <w:tcW w:w="975" w:type="dxa"/>
            <w:vMerge/>
            <w:tcPrChange w:id="71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31" w:author="aa" w:date="2022-05-06T18:22:00Z">
                  <w:rPr>
                    <w:rFonts w:asciiTheme="minorEastAsia" w:eastAsiaTheme="minorEastAsia" w:hAnsiTheme="minorEastAsia"/>
                    <w:kern w:val="0"/>
                    <w:szCs w:val="21"/>
                  </w:rPr>
                </w:rPrChange>
              </w:rPr>
            </w:pPr>
          </w:p>
        </w:tc>
        <w:tc>
          <w:tcPr>
            <w:tcW w:w="1347" w:type="dxa"/>
            <w:vMerge/>
            <w:tcPrChange w:id="71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33" w:author="aa" w:date="2022-05-06T18:22:00Z">
                  <w:rPr>
                    <w:rFonts w:asciiTheme="minorEastAsia" w:eastAsiaTheme="minorEastAsia" w:hAnsiTheme="minorEastAsia"/>
                    <w:kern w:val="0"/>
                    <w:szCs w:val="21"/>
                  </w:rPr>
                </w:rPrChange>
              </w:rPr>
            </w:pPr>
          </w:p>
        </w:tc>
        <w:tc>
          <w:tcPr>
            <w:tcW w:w="1836" w:type="dxa"/>
            <w:noWrap/>
            <w:tcPrChange w:id="71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36" w:author="aa" w:date="2022-05-06T18:22:00Z">
                  <w:rPr>
                    <w:rFonts w:asciiTheme="minorEastAsia" w:eastAsiaTheme="minorEastAsia" w:hAnsiTheme="minorEastAsia" w:hint="eastAsia"/>
                    <w:kern w:val="0"/>
                    <w:szCs w:val="21"/>
                  </w:rPr>
                </w:rPrChange>
              </w:rPr>
              <w:t>-1.400</w:t>
            </w:r>
          </w:p>
        </w:tc>
        <w:tc>
          <w:tcPr>
            <w:tcW w:w="1713" w:type="dxa"/>
            <w:noWrap/>
            <w:tcPrChange w:id="71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39" w:author="aa" w:date="2022-05-06T18:22:00Z">
                  <w:rPr>
                    <w:rFonts w:asciiTheme="minorEastAsia" w:eastAsiaTheme="minorEastAsia" w:hAnsiTheme="minorEastAsia" w:hint="eastAsia"/>
                    <w:kern w:val="0"/>
                    <w:szCs w:val="21"/>
                  </w:rPr>
                </w:rPrChange>
              </w:rPr>
              <w:t>-1.314</w:t>
            </w:r>
          </w:p>
        </w:tc>
        <w:tc>
          <w:tcPr>
            <w:tcW w:w="1714" w:type="dxa"/>
            <w:noWrap/>
            <w:tcPrChange w:id="71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42" w:author="aa" w:date="2022-05-06T18:22:00Z">
                  <w:rPr>
                    <w:rFonts w:asciiTheme="minorEastAsia" w:eastAsiaTheme="minorEastAsia" w:hAnsiTheme="minorEastAsia" w:hint="eastAsia"/>
                    <w:kern w:val="0"/>
                    <w:szCs w:val="21"/>
                  </w:rPr>
                </w:rPrChange>
              </w:rPr>
              <w:t>45.78</w:t>
            </w:r>
          </w:p>
        </w:tc>
        <w:tc>
          <w:tcPr>
            <w:tcW w:w="652" w:type="dxa"/>
            <w:noWrap/>
            <w:tcPrChange w:id="71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44" w:author="aa" w:date="2022-05-06T18:22:00Z">
                  <w:rPr>
                    <w:rFonts w:asciiTheme="minorEastAsia" w:eastAsiaTheme="minorEastAsia" w:hAnsiTheme="minorEastAsia"/>
                    <w:kern w:val="0"/>
                    <w:szCs w:val="21"/>
                  </w:rPr>
                </w:rPrChange>
              </w:rPr>
            </w:pPr>
            <w:ins w:id="7145" w:author="aa" w:date="2022-05-06T18:08:00Z">
              <w:r w:rsidRPr="007120B3">
                <w:rPr>
                  <w:rFonts w:asciiTheme="minorEastAsia" w:eastAsiaTheme="minorEastAsia" w:hAnsiTheme="minorEastAsia" w:hint="eastAsia"/>
                  <w:kern w:val="0"/>
                  <w:sz w:val="18"/>
                  <w:szCs w:val="18"/>
                  <w:rPrChange w:id="7146" w:author="aa" w:date="2022-05-06T18:22:00Z">
                    <w:rPr>
                      <w:rFonts w:asciiTheme="minorEastAsia" w:eastAsiaTheme="minorEastAsia" w:hAnsiTheme="minorEastAsia" w:hint="eastAsia"/>
                      <w:kern w:val="0"/>
                      <w:sz w:val="18"/>
                      <w:szCs w:val="18"/>
                    </w:rPr>
                  </w:rPrChange>
                </w:rPr>
                <w:t>符合</w:t>
              </w:r>
            </w:ins>
            <w:del w:id="7147" w:author="aa" w:date="2022-05-06T18:08:00Z">
              <w:r w:rsidRPr="007120B3" w:rsidDel="002A6F69">
                <w:rPr>
                  <w:rFonts w:asciiTheme="minorEastAsia" w:eastAsiaTheme="minorEastAsia" w:hAnsiTheme="minorEastAsia" w:hint="eastAsia"/>
                  <w:kern w:val="0"/>
                  <w:sz w:val="18"/>
                  <w:szCs w:val="18"/>
                  <w:rPrChange w:id="71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149" w:author="aa" w:date="2022-05-06T18:08:00Z">
            <w:trPr>
              <w:trHeight w:val="288"/>
              <w:jc w:val="center"/>
            </w:trPr>
          </w:trPrChange>
        </w:trPr>
        <w:tc>
          <w:tcPr>
            <w:tcW w:w="975" w:type="dxa"/>
            <w:vMerge/>
            <w:tcPrChange w:id="71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51" w:author="aa" w:date="2022-05-06T18:22:00Z">
                  <w:rPr>
                    <w:rFonts w:asciiTheme="minorEastAsia" w:eastAsiaTheme="minorEastAsia" w:hAnsiTheme="minorEastAsia"/>
                    <w:kern w:val="0"/>
                    <w:szCs w:val="21"/>
                  </w:rPr>
                </w:rPrChange>
              </w:rPr>
            </w:pPr>
          </w:p>
        </w:tc>
        <w:tc>
          <w:tcPr>
            <w:tcW w:w="1347" w:type="dxa"/>
            <w:vMerge/>
            <w:tcPrChange w:id="71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53" w:author="aa" w:date="2022-05-06T18:22:00Z">
                  <w:rPr>
                    <w:rFonts w:asciiTheme="minorEastAsia" w:eastAsiaTheme="minorEastAsia" w:hAnsiTheme="minorEastAsia"/>
                    <w:kern w:val="0"/>
                    <w:szCs w:val="21"/>
                  </w:rPr>
                </w:rPrChange>
              </w:rPr>
            </w:pPr>
          </w:p>
        </w:tc>
        <w:tc>
          <w:tcPr>
            <w:tcW w:w="1836" w:type="dxa"/>
            <w:noWrap/>
            <w:tcPrChange w:id="71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56" w:author="aa" w:date="2022-05-06T18:22:00Z">
                  <w:rPr>
                    <w:rFonts w:asciiTheme="minorEastAsia" w:eastAsiaTheme="minorEastAsia" w:hAnsiTheme="minorEastAsia" w:hint="eastAsia"/>
                    <w:kern w:val="0"/>
                    <w:szCs w:val="21"/>
                  </w:rPr>
                </w:rPrChange>
              </w:rPr>
              <w:t>-1.466</w:t>
            </w:r>
          </w:p>
        </w:tc>
        <w:tc>
          <w:tcPr>
            <w:tcW w:w="1713" w:type="dxa"/>
            <w:noWrap/>
            <w:tcPrChange w:id="71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59" w:author="aa" w:date="2022-05-06T18:22:00Z">
                  <w:rPr>
                    <w:rFonts w:asciiTheme="minorEastAsia" w:eastAsiaTheme="minorEastAsia" w:hAnsiTheme="minorEastAsia" w:hint="eastAsia"/>
                    <w:kern w:val="0"/>
                    <w:szCs w:val="21"/>
                  </w:rPr>
                </w:rPrChange>
              </w:rPr>
              <w:t>-1.375</w:t>
            </w:r>
          </w:p>
        </w:tc>
        <w:tc>
          <w:tcPr>
            <w:tcW w:w="1714" w:type="dxa"/>
            <w:noWrap/>
            <w:tcPrChange w:id="71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62" w:author="aa" w:date="2022-05-06T18:22:00Z">
                  <w:rPr>
                    <w:rFonts w:asciiTheme="minorEastAsia" w:eastAsiaTheme="minorEastAsia" w:hAnsiTheme="minorEastAsia" w:hint="eastAsia"/>
                    <w:kern w:val="0"/>
                    <w:szCs w:val="21"/>
                  </w:rPr>
                </w:rPrChange>
              </w:rPr>
              <w:t>42.89</w:t>
            </w:r>
          </w:p>
        </w:tc>
        <w:tc>
          <w:tcPr>
            <w:tcW w:w="652" w:type="dxa"/>
            <w:noWrap/>
            <w:tcPrChange w:id="71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64" w:author="aa" w:date="2022-05-06T18:22:00Z">
                  <w:rPr>
                    <w:rFonts w:asciiTheme="minorEastAsia" w:eastAsiaTheme="minorEastAsia" w:hAnsiTheme="minorEastAsia"/>
                    <w:kern w:val="0"/>
                    <w:szCs w:val="21"/>
                  </w:rPr>
                </w:rPrChange>
              </w:rPr>
            </w:pPr>
            <w:ins w:id="7165" w:author="aa" w:date="2022-05-06T18:08:00Z">
              <w:r w:rsidRPr="007120B3">
                <w:rPr>
                  <w:rFonts w:asciiTheme="minorEastAsia" w:eastAsiaTheme="minorEastAsia" w:hAnsiTheme="minorEastAsia" w:hint="eastAsia"/>
                  <w:kern w:val="0"/>
                  <w:sz w:val="18"/>
                  <w:szCs w:val="18"/>
                  <w:rPrChange w:id="7166" w:author="aa" w:date="2022-05-06T18:22:00Z">
                    <w:rPr>
                      <w:rFonts w:asciiTheme="minorEastAsia" w:eastAsiaTheme="minorEastAsia" w:hAnsiTheme="minorEastAsia" w:hint="eastAsia"/>
                      <w:kern w:val="0"/>
                      <w:sz w:val="18"/>
                      <w:szCs w:val="18"/>
                    </w:rPr>
                  </w:rPrChange>
                </w:rPr>
                <w:t>符合</w:t>
              </w:r>
            </w:ins>
            <w:del w:id="7167" w:author="aa" w:date="2022-05-06T18:08:00Z">
              <w:r w:rsidRPr="007120B3" w:rsidDel="002A6F69">
                <w:rPr>
                  <w:rFonts w:asciiTheme="minorEastAsia" w:eastAsiaTheme="minorEastAsia" w:hAnsiTheme="minorEastAsia" w:hint="eastAsia"/>
                  <w:kern w:val="0"/>
                  <w:sz w:val="18"/>
                  <w:szCs w:val="18"/>
                  <w:rPrChange w:id="71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169" w:author="aa" w:date="2022-05-06T18:08:00Z">
            <w:trPr>
              <w:trHeight w:val="288"/>
              <w:jc w:val="center"/>
            </w:trPr>
          </w:trPrChange>
        </w:trPr>
        <w:tc>
          <w:tcPr>
            <w:tcW w:w="975" w:type="dxa"/>
            <w:vMerge/>
            <w:tcPrChange w:id="71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71" w:author="aa" w:date="2022-05-06T18:22:00Z">
                  <w:rPr>
                    <w:rFonts w:asciiTheme="minorEastAsia" w:eastAsiaTheme="minorEastAsia" w:hAnsiTheme="minorEastAsia"/>
                    <w:kern w:val="0"/>
                    <w:szCs w:val="21"/>
                  </w:rPr>
                </w:rPrChange>
              </w:rPr>
            </w:pPr>
          </w:p>
        </w:tc>
        <w:tc>
          <w:tcPr>
            <w:tcW w:w="1347" w:type="dxa"/>
            <w:vMerge/>
            <w:tcPrChange w:id="71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73" w:author="aa" w:date="2022-05-06T18:22:00Z">
                  <w:rPr>
                    <w:rFonts w:asciiTheme="minorEastAsia" w:eastAsiaTheme="minorEastAsia" w:hAnsiTheme="minorEastAsia"/>
                    <w:kern w:val="0"/>
                    <w:szCs w:val="21"/>
                  </w:rPr>
                </w:rPrChange>
              </w:rPr>
            </w:pPr>
          </w:p>
        </w:tc>
        <w:tc>
          <w:tcPr>
            <w:tcW w:w="1836" w:type="dxa"/>
            <w:noWrap/>
            <w:tcPrChange w:id="71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76" w:author="aa" w:date="2022-05-06T18:22:00Z">
                  <w:rPr>
                    <w:rFonts w:asciiTheme="minorEastAsia" w:eastAsiaTheme="minorEastAsia" w:hAnsiTheme="minorEastAsia" w:hint="eastAsia"/>
                    <w:kern w:val="0"/>
                    <w:szCs w:val="21"/>
                  </w:rPr>
                </w:rPrChange>
              </w:rPr>
              <w:t>-1.456</w:t>
            </w:r>
          </w:p>
        </w:tc>
        <w:tc>
          <w:tcPr>
            <w:tcW w:w="1713" w:type="dxa"/>
            <w:noWrap/>
            <w:tcPrChange w:id="71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79" w:author="aa" w:date="2022-05-06T18:22:00Z">
                  <w:rPr>
                    <w:rFonts w:asciiTheme="minorEastAsia" w:eastAsiaTheme="minorEastAsia" w:hAnsiTheme="minorEastAsia" w:hint="eastAsia"/>
                    <w:kern w:val="0"/>
                    <w:szCs w:val="21"/>
                  </w:rPr>
                </w:rPrChange>
              </w:rPr>
              <w:t>-1.361</w:t>
            </w:r>
          </w:p>
        </w:tc>
        <w:tc>
          <w:tcPr>
            <w:tcW w:w="1714" w:type="dxa"/>
            <w:noWrap/>
            <w:tcPrChange w:id="71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82" w:author="aa" w:date="2022-05-06T18:22:00Z">
                  <w:rPr>
                    <w:rFonts w:asciiTheme="minorEastAsia" w:eastAsiaTheme="minorEastAsia" w:hAnsiTheme="minorEastAsia" w:hint="eastAsia"/>
                    <w:kern w:val="0"/>
                    <w:szCs w:val="21"/>
                  </w:rPr>
                </w:rPrChange>
              </w:rPr>
              <w:t>44.08</w:t>
            </w:r>
          </w:p>
        </w:tc>
        <w:tc>
          <w:tcPr>
            <w:tcW w:w="652" w:type="dxa"/>
            <w:noWrap/>
            <w:tcPrChange w:id="71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84" w:author="aa" w:date="2022-05-06T18:22:00Z">
                  <w:rPr>
                    <w:rFonts w:asciiTheme="minorEastAsia" w:eastAsiaTheme="minorEastAsia" w:hAnsiTheme="minorEastAsia"/>
                    <w:kern w:val="0"/>
                    <w:szCs w:val="21"/>
                  </w:rPr>
                </w:rPrChange>
              </w:rPr>
            </w:pPr>
            <w:ins w:id="7185" w:author="aa" w:date="2022-05-06T18:08:00Z">
              <w:r w:rsidRPr="007120B3">
                <w:rPr>
                  <w:rFonts w:asciiTheme="minorEastAsia" w:eastAsiaTheme="minorEastAsia" w:hAnsiTheme="minorEastAsia" w:hint="eastAsia"/>
                  <w:kern w:val="0"/>
                  <w:sz w:val="18"/>
                  <w:szCs w:val="18"/>
                  <w:rPrChange w:id="7186" w:author="aa" w:date="2022-05-06T18:22:00Z">
                    <w:rPr>
                      <w:rFonts w:asciiTheme="minorEastAsia" w:eastAsiaTheme="minorEastAsia" w:hAnsiTheme="minorEastAsia" w:hint="eastAsia"/>
                      <w:kern w:val="0"/>
                      <w:sz w:val="18"/>
                      <w:szCs w:val="18"/>
                    </w:rPr>
                  </w:rPrChange>
                </w:rPr>
                <w:t>符合</w:t>
              </w:r>
            </w:ins>
            <w:del w:id="7187" w:author="aa" w:date="2022-05-06T18:08:00Z">
              <w:r w:rsidRPr="007120B3" w:rsidDel="002A6F69">
                <w:rPr>
                  <w:rFonts w:asciiTheme="minorEastAsia" w:eastAsiaTheme="minorEastAsia" w:hAnsiTheme="minorEastAsia" w:hint="eastAsia"/>
                  <w:kern w:val="0"/>
                  <w:sz w:val="18"/>
                  <w:szCs w:val="18"/>
                  <w:rPrChange w:id="71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189" w:author="aa" w:date="2022-05-06T18:08:00Z">
            <w:trPr>
              <w:trHeight w:val="288"/>
              <w:jc w:val="center"/>
            </w:trPr>
          </w:trPrChange>
        </w:trPr>
        <w:tc>
          <w:tcPr>
            <w:tcW w:w="975" w:type="dxa"/>
            <w:vMerge/>
            <w:tcPrChange w:id="71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91" w:author="aa" w:date="2022-05-06T18:22:00Z">
                  <w:rPr>
                    <w:rFonts w:asciiTheme="minorEastAsia" w:eastAsiaTheme="minorEastAsia" w:hAnsiTheme="minorEastAsia"/>
                    <w:kern w:val="0"/>
                    <w:szCs w:val="21"/>
                  </w:rPr>
                </w:rPrChange>
              </w:rPr>
            </w:pPr>
          </w:p>
        </w:tc>
        <w:tc>
          <w:tcPr>
            <w:tcW w:w="1347" w:type="dxa"/>
            <w:vMerge/>
            <w:tcPrChange w:id="71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193" w:author="aa" w:date="2022-05-06T18:22:00Z">
                  <w:rPr>
                    <w:rFonts w:asciiTheme="minorEastAsia" w:eastAsiaTheme="minorEastAsia" w:hAnsiTheme="minorEastAsia"/>
                    <w:kern w:val="0"/>
                    <w:szCs w:val="21"/>
                  </w:rPr>
                </w:rPrChange>
              </w:rPr>
            </w:pPr>
          </w:p>
        </w:tc>
        <w:tc>
          <w:tcPr>
            <w:tcW w:w="1836" w:type="dxa"/>
            <w:noWrap/>
            <w:tcPrChange w:id="71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96" w:author="aa" w:date="2022-05-06T18:22:00Z">
                  <w:rPr>
                    <w:rFonts w:asciiTheme="minorEastAsia" w:eastAsiaTheme="minorEastAsia" w:hAnsiTheme="minorEastAsia" w:hint="eastAsia"/>
                    <w:kern w:val="0"/>
                    <w:szCs w:val="21"/>
                  </w:rPr>
                </w:rPrChange>
              </w:rPr>
              <w:t>-1.528</w:t>
            </w:r>
          </w:p>
        </w:tc>
        <w:tc>
          <w:tcPr>
            <w:tcW w:w="1713" w:type="dxa"/>
            <w:noWrap/>
            <w:tcPrChange w:id="71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1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199" w:author="aa" w:date="2022-05-06T18:22:00Z">
                  <w:rPr>
                    <w:rFonts w:asciiTheme="minorEastAsia" w:eastAsiaTheme="minorEastAsia" w:hAnsiTheme="minorEastAsia" w:hint="eastAsia"/>
                    <w:kern w:val="0"/>
                    <w:szCs w:val="21"/>
                  </w:rPr>
                </w:rPrChange>
              </w:rPr>
              <w:t>-1.429</w:t>
            </w:r>
          </w:p>
        </w:tc>
        <w:tc>
          <w:tcPr>
            <w:tcW w:w="1714" w:type="dxa"/>
            <w:noWrap/>
            <w:tcPrChange w:id="72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02" w:author="aa" w:date="2022-05-06T18:22:00Z">
                  <w:rPr>
                    <w:rFonts w:asciiTheme="minorEastAsia" w:eastAsiaTheme="minorEastAsia" w:hAnsiTheme="minorEastAsia" w:hint="eastAsia"/>
                    <w:kern w:val="0"/>
                    <w:szCs w:val="21"/>
                  </w:rPr>
                </w:rPrChange>
              </w:rPr>
              <w:t>43.26</w:t>
            </w:r>
          </w:p>
        </w:tc>
        <w:tc>
          <w:tcPr>
            <w:tcW w:w="652" w:type="dxa"/>
            <w:noWrap/>
            <w:tcPrChange w:id="72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04" w:author="aa" w:date="2022-05-06T18:22:00Z">
                  <w:rPr>
                    <w:rFonts w:asciiTheme="minorEastAsia" w:eastAsiaTheme="minorEastAsia" w:hAnsiTheme="minorEastAsia"/>
                    <w:kern w:val="0"/>
                    <w:szCs w:val="21"/>
                  </w:rPr>
                </w:rPrChange>
              </w:rPr>
            </w:pPr>
            <w:ins w:id="7205" w:author="aa" w:date="2022-05-06T18:08:00Z">
              <w:r w:rsidRPr="007120B3">
                <w:rPr>
                  <w:rFonts w:asciiTheme="minorEastAsia" w:eastAsiaTheme="minorEastAsia" w:hAnsiTheme="minorEastAsia" w:hint="eastAsia"/>
                  <w:kern w:val="0"/>
                  <w:sz w:val="18"/>
                  <w:szCs w:val="18"/>
                  <w:rPrChange w:id="7206" w:author="aa" w:date="2022-05-06T18:22:00Z">
                    <w:rPr>
                      <w:rFonts w:asciiTheme="minorEastAsia" w:eastAsiaTheme="minorEastAsia" w:hAnsiTheme="minorEastAsia" w:hint="eastAsia"/>
                      <w:kern w:val="0"/>
                      <w:sz w:val="18"/>
                      <w:szCs w:val="18"/>
                    </w:rPr>
                  </w:rPrChange>
                </w:rPr>
                <w:t>符合</w:t>
              </w:r>
            </w:ins>
            <w:del w:id="7207" w:author="aa" w:date="2022-05-06T18:08:00Z">
              <w:r w:rsidRPr="007120B3" w:rsidDel="002A6F69">
                <w:rPr>
                  <w:rFonts w:asciiTheme="minorEastAsia" w:eastAsiaTheme="minorEastAsia" w:hAnsiTheme="minorEastAsia" w:hint="eastAsia"/>
                  <w:kern w:val="0"/>
                  <w:sz w:val="18"/>
                  <w:szCs w:val="18"/>
                  <w:rPrChange w:id="72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209" w:author="aa" w:date="2022-05-06T18:08:00Z">
            <w:trPr>
              <w:trHeight w:val="288"/>
              <w:jc w:val="center"/>
            </w:trPr>
          </w:trPrChange>
        </w:trPr>
        <w:tc>
          <w:tcPr>
            <w:tcW w:w="975" w:type="dxa"/>
            <w:vMerge/>
            <w:tcPrChange w:id="72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11" w:author="aa" w:date="2022-05-06T18:22:00Z">
                  <w:rPr>
                    <w:rFonts w:asciiTheme="minorEastAsia" w:eastAsiaTheme="minorEastAsia" w:hAnsiTheme="minorEastAsia"/>
                    <w:kern w:val="0"/>
                    <w:szCs w:val="21"/>
                  </w:rPr>
                </w:rPrChange>
              </w:rPr>
            </w:pPr>
          </w:p>
        </w:tc>
        <w:tc>
          <w:tcPr>
            <w:tcW w:w="1347" w:type="dxa"/>
            <w:vMerge/>
            <w:tcPrChange w:id="72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13" w:author="aa" w:date="2022-05-06T18:22:00Z">
                  <w:rPr>
                    <w:rFonts w:asciiTheme="minorEastAsia" w:eastAsiaTheme="minorEastAsia" w:hAnsiTheme="minorEastAsia"/>
                    <w:kern w:val="0"/>
                    <w:szCs w:val="21"/>
                  </w:rPr>
                </w:rPrChange>
              </w:rPr>
            </w:pPr>
          </w:p>
        </w:tc>
        <w:tc>
          <w:tcPr>
            <w:tcW w:w="1836" w:type="dxa"/>
            <w:noWrap/>
            <w:tcPrChange w:id="72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16" w:author="aa" w:date="2022-05-06T18:22:00Z">
                  <w:rPr>
                    <w:rFonts w:asciiTheme="minorEastAsia" w:eastAsiaTheme="minorEastAsia" w:hAnsiTheme="minorEastAsia" w:hint="eastAsia"/>
                    <w:kern w:val="0"/>
                    <w:szCs w:val="21"/>
                  </w:rPr>
                </w:rPrChange>
              </w:rPr>
              <w:t>-1.467</w:t>
            </w:r>
          </w:p>
        </w:tc>
        <w:tc>
          <w:tcPr>
            <w:tcW w:w="1713" w:type="dxa"/>
            <w:noWrap/>
            <w:tcPrChange w:id="72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19" w:author="aa" w:date="2022-05-06T18:22:00Z">
                  <w:rPr>
                    <w:rFonts w:asciiTheme="minorEastAsia" w:eastAsiaTheme="minorEastAsia" w:hAnsiTheme="minorEastAsia" w:hint="eastAsia"/>
                    <w:kern w:val="0"/>
                    <w:szCs w:val="21"/>
                  </w:rPr>
                </w:rPrChange>
              </w:rPr>
              <w:t>-1.375</w:t>
            </w:r>
          </w:p>
        </w:tc>
        <w:tc>
          <w:tcPr>
            <w:tcW w:w="1714" w:type="dxa"/>
            <w:noWrap/>
            <w:tcPrChange w:id="72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22" w:author="aa" w:date="2022-05-06T18:22:00Z">
                  <w:rPr>
                    <w:rFonts w:asciiTheme="minorEastAsia" w:eastAsiaTheme="minorEastAsia" w:hAnsiTheme="minorEastAsia" w:hint="eastAsia"/>
                    <w:kern w:val="0"/>
                    <w:szCs w:val="21"/>
                  </w:rPr>
                </w:rPrChange>
              </w:rPr>
              <w:t>43.89</w:t>
            </w:r>
          </w:p>
        </w:tc>
        <w:tc>
          <w:tcPr>
            <w:tcW w:w="652" w:type="dxa"/>
            <w:noWrap/>
            <w:tcPrChange w:id="72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24" w:author="aa" w:date="2022-05-06T18:22:00Z">
                  <w:rPr>
                    <w:rFonts w:asciiTheme="minorEastAsia" w:eastAsiaTheme="minorEastAsia" w:hAnsiTheme="minorEastAsia"/>
                    <w:kern w:val="0"/>
                    <w:szCs w:val="21"/>
                  </w:rPr>
                </w:rPrChange>
              </w:rPr>
            </w:pPr>
            <w:ins w:id="7225" w:author="aa" w:date="2022-05-06T18:08:00Z">
              <w:r w:rsidRPr="007120B3">
                <w:rPr>
                  <w:rFonts w:asciiTheme="minorEastAsia" w:eastAsiaTheme="minorEastAsia" w:hAnsiTheme="minorEastAsia" w:hint="eastAsia"/>
                  <w:kern w:val="0"/>
                  <w:sz w:val="18"/>
                  <w:szCs w:val="18"/>
                  <w:rPrChange w:id="7226" w:author="aa" w:date="2022-05-06T18:22:00Z">
                    <w:rPr>
                      <w:rFonts w:asciiTheme="minorEastAsia" w:eastAsiaTheme="minorEastAsia" w:hAnsiTheme="minorEastAsia" w:hint="eastAsia"/>
                      <w:kern w:val="0"/>
                      <w:sz w:val="18"/>
                      <w:szCs w:val="18"/>
                    </w:rPr>
                  </w:rPrChange>
                </w:rPr>
                <w:t>符合</w:t>
              </w:r>
            </w:ins>
            <w:del w:id="7227" w:author="aa" w:date="2022-05-06T18:08:00Z">
              <w:r w:rsidRPr="007120B3" w:rsidDel="002A6F69">
                <w:rPr>
                  <w:rFonts w:asciiTheme="minorEastAsia" w:eastAsiaTheme="minorEastAsia" w:hAnsiTheme="minorEastAsia" w:hint="eastAsia"/>
                  <w:kern w:val="0"/>
                  <w:sz w:val="18"/>
                  <w:szCs w:val="18"/>
                  <w:rPrChange w:id="72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229" w:author="aa" w:date="2022-05-06T18:08:00Z">
            <w:trPr>
              <w:trHeight w:val="288"/>
              <w:jc w:val="center"/>
            </w:trPr>
          </w:trPrChange>
        </w:trPr>
        <w:tc>
          <w:tcPr>
            <w:tcW w:w="975" w:type="dxa"/>
            <w:vMerge/>
            <w:tcPrChange w:id="72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31" w:author="aa" w:date="2022-05-06T18:22:00Z">
                  <w:rPr>
                    <w:rFonts w:asciiTheme="minorEastAsia" w:eastAsiaTheme="minorEastAsia" w:hAnsiTheme="minorEastAsia"/>
                    <w:kern w:val="0"/>
                    <w:szCs w:val="21"/>
                  </w:rPr>
                </w:rPrChange>
              </w:rPr>
            </w:pPr>
          </w:p>
        </w:tc>
        <w:tc>
          <w:tcPr>
            <w:tcW w:w="1347" w:type="dxa"/>
            <w:vMerge/>
            <w:tcPrChange w:id="72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33" w:author="aa" w:date="2022-05-06T18:22:00Z">
                  <w:rPr>
                    <w:rFonts w:asciiTheme="minorEastAsia" w:eastAsiaTheme="minorEastAsia" w:hAnsiTheme="minorEastAsia"/>
                    <w:kern w:val="0"/>
                    <w:szCs w:val="21"/>
                  </w:rPr>
                </w:rPrChange>
              </w:rPr>
            </w:pPr>
          </w:p>
        </w:tc>
        <w:tc>
          <w:tcPr>
            <w:tcW w:w="1836" w:type="dxa"/>
            <w:noWrap/>
            <w:tcPrChange w:id="72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36" w:author="aa" w:date="2022-05-06T18:22:00Z">
                  <w:rPr>
                    <w:rFonts w:asciiTheme="minorEastAsia" w:eastAsiaTheme="minorEastAsia" w:hAnsiTheme="minorEastAsia" w:hint="eastAsia"/>
                    <w:kern w:val="0"/>
                    <w:szCs w:val="21"/>
                  </w:rPr>
                </w:rPrChange>
              </w:rPr>
              <w:t>-1.441</w:t>
            </w:r>
          </w:p>
        </w:tc>
        <w:tc>
          <w:tcPr>
            <w:tcW w:w="1713" w:type="dxa"/>
            <w:noWrap/>
            <w:tcPrChange w:id="72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39" w:author="aa" w:date="2022-05-06T18:22:00Z">
                  <w:rPr>
                    <w:rFonts w:asciiTheme="minorEastAsia" w:eastAsiaTheme="minorEastAsia" w:hAnsiTheme="minorEastAsia" w:hint="eastAsia"/>
                    <w:kern w:val="0"/>
                    <w:szCs w:val="21"/>
                  </w:rPr>
                </w:rPrChange>
              </w:rPr>
              <w:t>-1.343</w:t>
            </w:r>
          </w:p>
        </w:tc>
        <w:tc>
          <w:tcPr>
            <w:tcW w:w="1714" w:type="dxa"/>
            <w:noWrap/>
            <w:tcPrChange w:id="72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42" w:author="aa" w:date="2022-05-06T18:22:00Z">
                  <w:rPr>
                    <w:rFonts w:asciiTheme="minorEastAsia" w:eastAsiaTheme="minorEastAsia" w:hAnsiTheme="minorEastAsia" w:hint="eastAsia"/>
                    <w:kern w:val="0"/>
                    <w:szCs w:val="21"/>
                  </w:rPr>
                </w:rPrChange>
              </w:rPr>
              <w:t>44.64</w:t>
            </w:r>
          </w:p>
        </w:tc>
        <w:tc>
          <w:tcPr>
            <w:tcW w:w="652" w:type="dxa"/>
            <w:noWrap/>
            <w:tcPrChange w:id="72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44" w:author="aa" w:date="2022-05-06T18:22:00Z">
                  <w:rPr>
                    <w:rFonts w:asciiTheme="minorEastAsia" w:eastAsiaTheme="minorEastAsia" w:hAnsiTheme="minorEastAsia"/>
                    <w:kern w:val="0"/>
                    <w:szCs w:val="21"/>
                  </w:rPr>
                </w:rPrChange>
              </w:rPr>
            </w:pPr>
            <w:ins w:id="7245" w:author="aa" w:date="2022-05-06T18:08:00Z">
              <w:r w:rsidRPr="007120B3">
                <w:rPr>
                  <w:rFonts w:asciiTheme="minorEastAsia" w:eastAsiaTheme="minorEastAsia" w:hAnsiTheme="minorEastAsia" w:hint="eastAsia"/>
                  <w:kern w:val="0"/>
                  <w:sz w:val="18"/>
                  <w:szCs w:val="18"/>
                  <w:rPrChange w:id="7246" w:author="aa" w:date="2022-05-06T18:22:00Z">
                    <w:rPr>
                      <w:rFonts w:asciiTheme="minorEastAsia" w:eastAsiaTheme="minorEastAsia" w:hAnsiTheme="minorEastAsia" w:hint="eastAsia"/>
                      <w:kern w:val="0"/>
                      <w:sz w:val="18"/>
                      <w:szCs w:val="18"/>
                    </w:rPr>
                  </w:rPrChange>
                </w:rPr>
                <w:t>符合</w:t>
              </w:r>
            </w:ins>
            <w:del w:id="7247" w:author="aa" w:date="2022-05-06T18:08:00Z">
              <w:r w:rsidRPr="007120B3" w:rsidDel="002A6F69">
                <w:rPr>
                  <w:rFonts w:asciiTheme="minorEastAsia" w:eastAsiaTheme="minorEastAsia" w:hAnsiTheme="minorEastAsia" w:hint="eastAsia"/>
                  <w:kern w:val="0"/>
                  <w:sz w:val="18"/>
                  <w:szCs w:val="18"/>
                  <w:rPrChange w:id="72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249" w:author="aa" w:date="2022-05-06T18:08:00Z">
            <w:trPr>
              <w:trHeight w:val="288"/>
              <w:jc w:val="center"/>
            </w:trPr>
          </w:trPrChange>
        </w:trPr>
        <w:tc>
          <w:tcPr>
            <w:tcW w:w="975" w:type="dxa"/>
            <w:vMerge/>
            <w:tcPrChange w:id="72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51" w:author="aa" w:date="2022-05-06T18:22:00Z">
                  <w:rPr>
                    <w:rFonts w:asciiTheme="minorEastAsia" w:eastAsiaTheme="minorEastAsia" w:hAnsiTheme="minorEastAsia"/>
                    <w:kern w:val="0"/>
                    <w:szCs w:val="21"/>
                  </w:rPr>
                </w:rPrChange>
              </w:rPr>
            </w:pPr>
          </w:p>
        </w:tc>
        <w:tc>
          <w:tcPr>
            <w:tcW w:w="1347" w:type="dxa"/>
            <w:vMerge/>
            <w:tcPrChange w:id="72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53" w:author="aa" w:date="2022-05-06T18:22:00Z">
                  <w:rPr>
                    <w:rFonts w:asciiTheme="minorEastAsia" w:eastAsiaTheme="minorEastAsia" w:hAnsiTheme="minorEastAsia"/>
                    <w:kern w:val="0"/>
                    <w:szCs w:val="21"/>
                  </w:rPr>
                </w:rPrChange>
              </w:rPr>
            </w:pPr>
          </w:p>
        </w:tc>
        <w:tc>
          <w:tcPr>
            <w:tcW w:w="1836" w:type="dxa"/>
            <w:noWrap/>
            <w:tcPrChange w:id="72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56" w:author="aa" w:date="2022-05-06T18:22:00Z">
                  <w:rPr>
                    <w:rFonts w:asciiTheme="minorEastAsia" w:eastAsiaTheme="minorEastAsia" w:hAnsiTheme="minorEastAsia" w:hint="eastAsia"/>
                    <w:kern w:val="0"/>
                    <w:szCs w:val="21"/>
                  </w:rPr>
                </w:rPrChange>
              </w:rPr>
              <w:t>-1.522</w:t>
            </w:r>
          </w:p>
        </w:tc>
        <w:tc>
          <w:tcPr>
            <w:tcW w:w="1713" w:type="dxa"/>
            <w:noWrap/>
            <w:tcPrChange w:id="72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59" w:author="aa" w:date="2022-05-06T18:22:00Z">
                  <w:rPr>
                    <w:rFonts w:asciiTheme="minorEastAsia" w:eastAsiaTheme="minorEastAsia" w:hAnsiTheme="minorEastAsia" w:hint="eastAsia"/>
                    <w:kern w:val="0"/>
                    <w:szCs w:val="21"/>
                  </w:rPr>
                </w:rPrChange>
              </w:rPr>
              <w:t>-1.427</w:t>
            </w:r>
          </w:p>
        </w:tc>
        <w:tc>
          <w:tcPr>
            <w:tcW w:w="1714" w:type="dxa"/>
            <w:noWrap/>
            <w:tcPrChange w:id="72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62" w:author="aa" w:date="2022-05-06T18:22:00Z">
                  <w:rPr>
                    <w:rFonts w:asciiTheme="minorEastAsia" w:eastAsiaTheme="minorEastAsia" w:hAnsiTheme="minorEastAsia" w:hint="eastAsia"/>
                    <w:kern w:val="0"/>
                    <w:szCs w:val="21"/>
                  </w:rPr>
                </w:rPrChange>
              </w:rPr>
              <w:t>44.20</w:t>
            </w:r>
          </w:p>
        </w:tc>
        <w:tc>
          <w:tcPr>
            <w:tcW w:w="652" w:type="dxa"/>
            <w:noWrap/>
            <w:tcPrChange w:id="72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64" w:author="aa" w:date="2022-05-06T18:22:00Z">
                  <w:rPr>
                    <w:rFonts w:asciiTheme="minorEastAsia" w:eastAsiaTheme="minorEastAsia" w:hAnsiTheme="minorEastAsia"/>
                    <w:kern w:val="0"/>
                    <w:szCs w:val="21"/>
                  </w:rPr>
                </w:rPrChange>
              </w:rPr>
            </w:pPr>
            <w:ins w:id="7265" w:author="aa" w:date="2022-05-06T18:08:00Z">
              <w:r w:rsidRPr="007120B3">
                <w:rPr>
                  <w:rFonts w:asciiTheme="minorEastAsia" w:eastAsiaTheme="minorEastAsia" w:hAnsiTheme="minorEastAsia" w:hint="eastAsia"/>
                  <w:kern w:val="0"/>
                  <w:sz w:val="18"/>
                  <w:szCs w:val="18"/>
                  <w:rPrChange w:id="7266" w:author="aa" w:date="2022-05-06T18:22:00Z">
                    <w:rPr>
                      <w:rFonts w:asciiTheme="minorEastAsia" w:eastAsiaTheme="minorEastAsia" w:hAnsiTheme="minorEastAsia" w:hint="eastAsia"/>
                      <w:kern w:val="0"/>
                      <w:sz w:val="18"/>
                      <w:szCs w:val="18"/>
                    </w:rPr>
                  </w:rPrChange>
                </w:rPr>
                <w:t>符合</w:t>
              </w:r>
            </w:ins>
            <w:del w:id="7267" w:author="aa" w:date="2022-05-06T18:08:00Z">
              <w:r w:rsidRPr="007120B3" w:rsidDel="002A6F69">
                <w:rPr>
                  <w:rFonts w:asciiTheme="minorEastAsia" w:eastAsiaTheme="minorEastAsia" w:hAnsiTheme="minorEastAsia" w:hint="eastAsia"/>
                  <w:kern w:val="0"/>
                  <w:sz w:val="18"/>
                  <w:szCs w:val="18"/>
                  <w:rPrChange w:id="72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269" w:author="aa" w:date="2022-05-06T18:08:00Z">
            <w:trPr>
              <w:trHeight w:val="288"/>
              <w:jc w:val="center"/>
            </w:trPr>
          </w:trPrChange>
        </w:trPr>
        <w:tc>
          <w:tcPr>
            <w:tcW w:w="975" w:type="dxa"/>
            <w:vMerge/>
            <w:tcPrChange w:id="72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71" w:author="aa" w:date="2022-05-06T18:22:00Z">
                  <w:rPr>
                    <w:rFonts w:asciiTheme="minorEastAsia" w:eastAsiaTheme="minorEastAsia" w:hAnsiTheme="minorEastAsia"/>
                    <w:kern w:val="0"/>
                    <w:szCs w:val="21"/>
                  </w:rPr>
                </w:rPrChange>
              </w:rPr>
            </w:pPr>
          </w:p>
        </w:tc>
        <w:tc>
          <w:tcPr>
            <w:tcW w:w="1347" w:type="dxa"/>
            <w:vMerge/>
            <w:tcPrChange w:id="72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73" w:author="aa" w:date="2022-05-06T18:22:00Z">
                  <w:rPr>
                    <w:rFonts w:asciiTheme="minorEastAsia" w:eastAsiaTheme="minorEastAsia" w:hAnsiTheme="minorEastAsia"/>
                    <w:kern w:val="0"/>
                    <w:szCs w:val="21"/>
                  </w:rPr>
                </w:rPrChange>
              </w:rPr>
            </w:pPr>
          </w:p>
        </w:tc>
        <w:tc>
          <w:tcPr>
            <w:tcW w:w="1836" w:type="dxa"/>
            <w:noWrap/>
            <w:tcPrChange w:id="72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76" w:author="aa" w:date="2022-05-06T18:22:00Z">
                  <w:rPr>
                    <w:rFonts w:asciiTheme="minorEastAsia" w:eastAsiaTheme="minorEastAsia" w:hAnsiTheme="minorEastAsia" w:hint="eastAsia"/>
                    <w:kern w:val="0"/>
                    <w:szCs w:val="21"/>
                  </w:rPr>
                </w:rPrChange>
              </w:rPr>
              <w:t>-1.551</w:t>
            </w:r>
          </w:p>
        </w:tc>
        <w:tc>
          <w:tcPr>
            <w:tcW w:w="1713" w:type="dxa"/>
            <w:noWrap/>
            <w:tcPrChange w:id="72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79" w:author="aa" w:date="2022-05-06T18:22:00Z">
                  <w:rPr>
                    <w:rFonts w:asciiTheme="minorEastAsia" w:eastAsiaTheme="minorEastAsia" w:hAnsiTheme="minorEastAsia" w:hint="eastAsia"/>
                    <w:kern w:val="0"/>
                    <w:szCs w:val="21"/>
                  </w:rPr>
                </w:rPrChange>
              </w:rPr>
              <w:t>-1.458</w:t>
            </w:r>
          </w:p>
        </w:tc>
        <w:tc>
          <w:tcPr>
            <w:tcW w:w="1714" w:type="dxa"/>
            <w:noWrap/>
            <w:tcPrChange w:id="72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82" w:author="aa" w:date="2022-05-06T18:22:00Z">
                  <w:rPr>
                    <w:rFonts w:asciiTheme="minorEastAsia" w:eastAsiaTheme="minorEastAsia" w:hAnsiTheme="minorEastAsia" w:hint="eastAsia"/>
                    <w:kern w:val="0"/>
                    <w:szCs w:val="21"/>
                  </w:rPr>
                </w:rPrChange>
              </w:rPr>
              <w:t>42.86</w:t>
            </w:r>
          </w:p>
        </w:tc>
        <w:tc>
          <w:tcPr>
            <w:tcW w:w="652" w:type="dxa"/>
            <w:noWrap/>
            <w:tcPrChange w:id="72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84" w:author="aa" w:date="2022-05-06T18:22:00Z">
                  <w:rPr>
                    <w:rFonts w:asciiTheme="minorEastAsia" w:eastAsiaTheme="minorEastAsia" w:hAnsiTheme="minorEastAsia"/>
                    <w:kern w:val="0"/>
                    <w:szCs w:val="21"/>
                  </w:rPr>
                </w:rPrChange>
              </w:rPr>
            </w:pPr>
            <w:ins w:id="7285" w:author="aa" w:date="2022-05-06T18:08:00Z">
              <w:r w:rsidRPr="007120B3">
                <w:rPr>
                  <w:rFonts w:asciiTheme="minorEastAsia" w:eastAsiaTheme="minorEastAsia" w:hAnsiTheme="minorEastAsia" w:hint="eastAsia"/>
                  <w:kern w:val="0"/>
                  <w:sz w:val="18"/>
                  <w:szCs w:val="18"/>
                  <w:rPrChange w:id="7286" w:author="aa" w:date="2022-05-06T18:22:00Z">
                    <w:rPr>
                      <w:rFonts w:asciiTheme="minorEastAsia" w:eastAsiaTheme="minorEastAsia" w:hAnsiTheme="minorEastAsia" w:hint="eastAsia"/>
                      <w:kern w:val="0"/>
                      <w:sz w:val="18"/>
                      <w:szCs w:val="18"/>
                    </w:rPr>
                  </w:rPrChange>
                </w:rPr>
                <w:t>符合</w:t>
              </w:r>
            </w:ins>
            <w:del w:id="7287" w:author="aa" w:date="2022-05-06T18:08:00Z">
              <w:r w:rsidRPr="007120B3" w:rsidDel="002A6F69">
                <w:rPr>
                  <w:rFonts w:asciiTheme="minorEastAsia" w:eastAsiaTheme="minorEastAsia" w:hAnsiTheme="minorEastAsia" w:hint="eastAsia"/>
                  <w:kern w:val="0"/>
                  <w:sz w:val="18"/>
                  <w:szCs w:val="18"/>
                  <w:rPrChange w:id="72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289" w:author="aa" w:date="2022-05-06T18:08:00Z">
            <w:trPr>
              <w:trHeight w:val="288"/>
              <w:jc w:val="center"/>
            </w:trPr>
          </w:trPrChange>
        </w:trPr>
        <w:tc>
          <w:tcPr>
            <w:tcW w:w="975" w:type="dxa"/>
            <w:vMerge/>
            <w:tcPrChange w:id="72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91" w:author="aa" w:date="2022-05-06T18:22:00Z">
                  <w:rPr>
                    <w:rFonts w:asciiTheme="minorEastAsia" w:eastAsiaTheme="minorEastAsia" w:hAnsiTheme="minorEastAsia"/>
                    <w:kern w:val="0"/>
                    <w:szCs w:val="21"/>
                  </w:rPr>
                </w:rPrChange>
              </w:rPr>
            </w:pPr>
          </w:p>
        </w:tc>
        <w:tc>
          <w:tcPr>
            <w:tcW w:w="1347" w:type="dxa"/>
            <w:vMerge/>
            <w:tcPrChange w:id="72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293" w:author="aa" w:date="2022-05-06T18:22:00Z">
                  <w:rPr>
                    <w:rFonts w:asciiTheme="minorEastAsia" w:eastAsiaTheme="minorEastAsia" w:hAnsiTheme="minorEastAsia"/>
                    <w:kern w:val="0"/>
                    <w:szCs w:val="21"/>
                  </w:rPr>
                </w:rPrChange>
              </w:rPr>
            </w:pPr>
          </w:p>
        </w:tc>
        <w:tc>
          <w:tcPr>
            <w:tcW w:w="1836" w:type="dxa"/>
            <w:noWrap/>
            <w:tcPrChange w:id="72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96" w:author="aa" w:date="2022-05-06T18:22:00Z">
                  <w:rPr>
                    <w:rFonts w:asciiTheme="minorEastAsia" w:eastAsiaTheme="minorEastAsia" w:hAnsiTheme="minorEastAsia" w:hint="eastAsia"/>
                    <w:kern w:val="0"/>
                    <w:szCs w:val="21"/>
                  </w:rPr>
                </w:rPrChange>
              </w:rPr>
              <w:t>-1.458</w:t>
            </w:r>
          </w:p>
        </w:tc>
        <w:tc>
          <w:tcPr>
            <w:tcW w:w="1713" w:type="dxa"/>
            <w:noWrap/>
            <w:tcPrChange w:id="72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2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299" w:author="aa" w:date="2022-05-06T18:22:00Z">
                  <w:rPr>
                    <w:rFonts w:asciiTheme="minorEastAsia" w:eastAsiaTheme="minorEastAsia" w:hAnsiTheme="minorEastAsia" w:hint="eastAsia"/>
                    <w:kern w:val="0"/>
                    <w:szCs w:val="21"/>
                  </w:rPr>
                </w:rPrChange>
              </w:rPr>
              <w:t>-1.365</w:t>
            </w:r>
          </w:p>
        </w:tc>
        <w:tc>
          <w:tcPr>
            <w:tcW w:w="1714" w:type="dxa"/>
            <w:noWrap/>
            <w:tcPrChange w:id="73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02" w:author="aa" w:date="2022-05-06T18:22:00Z">
                  <w:rPr>
                    <w:rFonts w:asciiTheme="minorEastAsia" w:eastAsiaTheme="minorEastAsia" w:hAnsiTheme="minorEastAsia" w:hint="eastAsia"/>
                    <w:kern w:val="0"/>
                    <w:szCs w:val="21"/>
                  </w:rPr>
                </w:rPrChange>
              </w:rPr>
              <w:t>44.27</w:t>
            </w:r>
          </w:p>
        </w:tc>
        <w:tc>
          <w:tcPr>
            <w:tcW w:w="652" w:type="dxa"/>
            <w:noWrap/>
            <w:tcPrChange w:id="73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04" w:author="aa" w:date="2022-05-06T18:22:00Z">
                  <w:rPr>
                    <w:rFonts w:asciiTheme="minorEastAsia" w:eastAsiaTheme="minorEastAsia" w:hAnsiTheme="minorEastAsia"/>
                    <w:kern w:val="0"/>
                    <w:szCs w:val="21"/>
                  </w:rPr>
                </w:rPrChange>
              </w:rPr>
            </w:pPr>
            <w:ins w:id="7305" w:author="aa" w:date="2022-05-06T18:08:00Z">
              <w:r w:rsidRPr="007120B3">
                <w:rPr>
                  <w:rFonts w:asciiTheme="minorEastAsia" w:eastAsiaTheme="minorEastAsia" w:hAnsiTheme="minorEastAsia" w:hint="eastAsia"/>
                  <w:kern w:val="0"/>
                  <w:sz w:val="18"/>
                  <w:szCs w:val="18"/>
                  <w:rPrChange w:id="7306" w:author="aa" w:date="2022-05-06T18:22:00Z">
                    <w:rPr>
                      <w:rFonts w:asciiTheme="minorEastAsia" w:eastAsiaTheme="minorEastAsia" w:hAnsiTheme="minorEastAsia" w:hint="eastAsia"/>
                      <w:kern w:val="0"/>
                      <w:sz w:val="18"/>
                      <w:szCs w:val="18"/>
                    </w:rPr>
                  </w:rPrChange>
                </w:rPr>
                <w:t>符合</w:t>
              </w:r>
            </w:ins>
            <w:del w:id="7307" w:author="aa" w:date="2022-05-06T18:08:00Z">
              <w:r w:rsidRPr="007120B3" w:rsidDel="002A6F69">
                <w:rPr>
                  <w:rFonts w:asciiTheme="minorEastAsia" w:eastAsiaTheme="minorEastAsia" w:hAnsiTheme="minorEastAsia" w:hint="eastAsia"/>
                  <w:kern w:val="0"/>
                  <w:sz w:val="18"/>
                  <w:szCs w:val="18"/>
                  <w:rPrChange w:id="73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309" w:author="aa" w:date="2022-05-06T18:08:00Z">
            <w:trPr>
              <w:trHeight w:val="288"/>
              <w:jc w:val="center"/>
            </w:trPr>
          </w:trPrChange>
        </w:trPr>
        <w:tc>
          <w:tcPr>
            <w:tcW w:w="975" w:type="dxa"/>
            <w:vMerge/>
            <w:tcPrChange w:id="73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11" w:author="aa" w:date="2022-05-06T18:22:00Z">
                  <w:rPr>
                    <w:rFonts w:asciiTheme="minorEastAsia" w:eastAsiaTheme="minorEastAsia" w:hAnsiTheme="minorEastAsia"/>
                    <w:kern w:val="0"/>
                    <w:szCs w:val="21"/>
                  </w:rPr>
                </w:rPrChange>
              </w:rPr>
            </w:pPr>
          </w:p>
        </w:tc>
        <w:tc>
          <w:tcPr>
            <w:tcW w:w="1347" w:type="dxa"/>
            <w:vMerge/>
            <w:tcPrChange w:id="73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13" w:author="aa" w:date="2022-05-06T18:22:00Z">
                  <w:rPr>
                    <w:rFonts w:asciiTheme="minorEastAsia" w:eastAsiaTheme="minorEastAsia" w:hAnsiTheme="minorEastAsia"/>
                    <w:kern w:val="0"/>
                    <w:szCs w:val="21"/>
                  </w:rPr>
                </w:rPrChange>
              </w:rPr>
            </w:pPr>
          </w:p>
        </w:tc>
        <w:tc>
          <w:tcPr>
            <w:tcW w:w="1836" w:type="dxa"/>
            <w:noWrap/>
            <w:tcPrChange w:id="73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16" w:author="aa" w:date="2022-05-06T18:22:00Z">
                  <w:rPr>
                    <w:rFonts w:asciiTheme="minorEastAsia" w:eastAsiaTheme="minorEastAsia" w:hAnsiTheme="minorEastAsia" w:hint="eastAsia"/>
                    <w:kern w:val="0"/>
                    <w:szCs w:val="21"/>
                  </w:rPr>
                </w:rPrChange>
              </w:rPr>
              <w:t>-1.492</w:t>
            </w:r>
          </w:p>
        </w:tc>
        <w:tc>
          <w:tcPr>
            <w:tcW w:w="1713" w:type="dxa"/>
            <w:noWrap/>
            <w:tcPrChange w:id="73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19" w:author="aa" w:date="2022-05-06T18:22:00Z">
                  <w:rPr>
                    <w:rFonts w:asciiTheme="minorEastAsia" w:eastAsiaTheme="minorEastAsia" w:hAnsiTheme="minorEastAsia" w:hint="eastAsia"/>
                    <w:kern w:val="0"/>
                    <w:szCs w:val="21"/>
                  </w:rPr>
                </w:rPrChange>
              </w:rPr>
              <w:t>-1.396</w:t>
            </w:r>
          </w:p>
        </w:tc>
        <w:tc>
          <w:tcPr>
            <w:tcW w:w="1714" w:type="dxa"/>
            <w:noWrap/>
            <w:tcPrChange w:id="73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22" w:author="aa" w:date="2022-05-06T18:22:00Z">
                  <w:rPr>
                    <w:rFonts w:asciiTheme="minorEastAsia" w:eastAsiaTheme="minorEastAsia" w:hAnsiTheme="minorEastAsia" w:hint="eastAsia"/>
                    <w:kern w:val="0"/>
                    <w:szCs w:val="21"/>
                  </w:rPr>
                </w:rPrChange>
              </w:rPr>
              <w:t>43.73</w:t>
            </w:r>
          </w:p>
        </w:tc>
        <w:tc>
          <w:tcPr>
            <w:tcW w:w="652" w:type="dxa"/>
            <w:noWrap/>
            <w:tcPrChange w:id="73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24" w:author="aa" w:date="2022-05-06T18:22:00Z">
                  <w:rPr>
                    <w:rFonts w:asciiTheme="minorEastAsia" w:eastAsiaTheme="minorEastAsia" w:hAnsiTheme="minorEastAsia"/>
                    <w:kern w:val="0"/>
                    <w:szCs w:val="21"/>
                  </w:rPr>
                </w:rPrChange>
              </w:rPr>
            </w:pPr>
            <w:ins w:id="7325" w:author="aa" w:date="2022-05-06T18:08:00Z">
              <w:r w:rsidRPr="007120B3">
                <w:rPr>
                  <w:rFonts w:asciiTheme="minorEastAsia" w:eastAsiaTheme="minorEastAsia" w:hAnsiTheme="minorEastAsia" w:hint="eastAsia"/>
                  <w:kern w:val="0"/>
                  <w:sz w:val="18"/>
                  <w:szCs w:val="18"/>
                  <w:rPrChange w:id="7326" w:author="aa" w:date="2022-05-06T18:22:00Z">
                    <w:rPr>
                      <w:rFonts w:asciiTheme="minorEastAsia" w:eastAsiaTheme="minorEastAsia" w:hAnsiTheme="minorEastAsia" w:hint="eastAsia"/>
                      <w:kern w:val="0"/>
                      <w:sz w:val="18"/>
                      <w:szCs w:val="18"/>
                    </w:rPr>
                  </w:rPrChange>
                </w:rPr>
                <w:t>符合</w:t>
              </w:r>
            </w:ins>
            <w:del w:id="7327" w:author="aa" w:date="2022-05-06T18:08:00Z">
              <w:r w:rsidRPr="007120B3" w:rsidDel="002A6F69">
                <w:rPr>
                  <w:rFonts w:asciiTheme="minorEastAsia" w:eastAsiaTheme="minorEastAsia" w:hAnsiTheme="minorEastAsia" w:hint="eastAsia"/>
                  <w:kern w:val="0"/>
                  <w:sz w:val="18"/>
                  <w:szCs w:val="18"/>
                  <w:rPrChange w:id="73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329" w:author="aa" w:date="2022-05-06T18:08:00Z">
            <w:trPr>
              <w:trHeight w:val="288"/>
              <w:jc w:val="center"/>
            </w:trPr>
          </w:trPrChange>
        </w:trPr>
        <w:tc>
          <w:tcPr>
            <w:tcW w:w="975" w:type="dxa"/>
            <w:vMerge/>
            <w:tcPrChange w:id="73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31" w:author="aa" w:date="2022-05-06T18:22:00Z">
                  <w:rPr>
                    <w:rFonts w:asciiTheme="minorEastAsia" w:eastAsiaTheme="minorEastAsia" w:hAnsiTheme="minorEastAsia"/>
                    <w:kern w:val="0"/>
                    <w:szCs w:val="21"/>
                  </w:rPr>
                </w:rPrChange>
              </w:rPr>
            </w:pPr>
          </w:p>
        </w:tc>
        <w:tc>
          <w:tcPr>
            <w:tcW w:w="1347" w:type="dxa"/>
            <w:vMerge/>
            <w:tcPrChange w:id="73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33" w:author="aa" w:date="2022-05-06T18:22:00Z">
                  <w:rPr>
                    <w:rFonts w:asciiTheme="minorEastAsia" w:eastAsiaTheme="minorEastAsia" w:hAnsiTheme="minorEastAsia"/>
                    <w:kern w:val="0"/>
                    <w:szCs w:val="21"/>
                  </w:rPr>
                </w:rPrChange>
              </w:rPr>
            </w:pPr>
          </w:p>
        </w:tc>
        <w:tc>
          <w:tcPr>
            <w:tcW w:w="1836" w:type="dxa"/>
            <w:noWrap/>
            <w:tcPrChange w:id="73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36" w:author="aa" w:date="2022-05-06T18:22:00Z">
                  <w:rPr>
                    <w:rFonts w:asciiTheme="minorEastAsia" w:eastAsiaTheme="minorEastAsia" w:hAnsiTheme="minorEastAsia" w:hint="eastAsia"/>
                    <w:kern w:val="0"/>
                    <w:szCs w:val="21"/>
                  </w:rPr>
                </w:rPrChange>
              </w:rPr>
              <w:t>-1.424</w:t>
            </w:r>
          </w:p>
        </w:tc>
        <w:tc>
          <w:tcPr>
            <w:tcW w:w="1713" w:type="dxa"/>
            <w:noWrap/>
            <w:tcPrChange w:id="73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39" w:author="aa" w:date="2022-05-06T18:22:00Z">
                  <w:rPr>
                    <w:rFonts w:asciiTheme="minorEastAsia" w:eastAsiaTheme="minorEastAsia" w:hAnsiTheme="minorEastAsia" w:hint="eastAsia"/>
                    <w:kern w:val="0"/>
                    <w:szCs w:val="21"/>
                  </w:rPr>
                </w:rPrChange>
              </w:rPr>
              <w:t>-1.332</w:t>
            </w:r>
          </w:p>
        </w:tc>
        <w:tc>
          <w:tcPr>
            <w:tcW w:w="1714" w:type="dxa"/>
            <w:noWrap/>
            <w:tcPrChange w:id="73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42" w:author="aa" w:date="2022-05-06T18:22:00Z">
                  <w:rPr>
                    <w:rFonts w:asciiTheme="minorEastAsia" w:eastAsiaTheme="minorEastAsia" w:hAnsiTheme="minorEastAsia" w:hint="eastAsia"/>
                    <w:kern w:val="0"/>
                    <w:szCs w:val="21"/>
                  </w:rPr>
                </w:rPrChange>
              </w:rPr>
              <w:t>45.10</w:t>
            </w:r>
          </w:p>
        </w:tc>
        <w:tc>
          <w:tcPr>
            <w:tcW w:w="652" w:type="dxa"/>
            <w:noWrap/>
            <w:tcPrChange w:id="73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44" w:author="aa" w:date="2022-05-06T18:22:00Z">
                  <w:rPr>
                    <w:rFonts w:asciiTheme="minorEastAsia" w:eastAsiaTheme="minorEastAsia" w:hAnsiTheme="minorEastAsia"/>
                    <w:kern w:val="0"/>
                    <w:szCs w:val="21"/>
                  </w:rPr>
                </w:rPrChange>
              </w:rPr>
            </w:pPr>
            <w:ins w:id="7345" w:author="aa" w:date="2022-05-06T18:08:00Z">
              <w:r w:rsidRPr="007120B3">
                <w:rPr>
                  <w:rFonts w:asciiTheme="minorEastAsia" w:eastAsiaTheme="minorEastAsia" w:hAnsiTheme="minorEastAsia" w:hint="eastAsia"/>
                  <w:kern w:val="0"/>
                  <w:sz w:val="18"/>
                  <w:szCs w:val="18"/>
                  <w:rPrChange w:id="7346" w:author="aa" w:date="2022-05-06T18:22:00Z">
                    <w:rPr>
                      <w:rFonts w:asciiTheme="minorEastAsia" w:eastAsiaTheme="minorEastAsia" w:hAnsiTheme="minorEastAsia" w:hint="eastAsia"/>
                      <w:kern w:val="0"/>
                      <w:sz w:val="18"/>
                      <w:szCs w:val="18"/>
                    </w:rPr>
                  </w:rPrChange>
                </w:rPr>
                <w:t>符合</w:t>
              </w:r>
            </w:ins>
            <w:del w:id="7347" w:author="aa" w:date="2022-05-06T18:08:00Z">
              <w:r w:rsidRPr="007120B3" w:rsidDel="002A6F69">
                <w:rPr>
                  <w:rFonts w:asciiTheme="minorEastAsia" w:eastAsiaTheme="minorEastAsia" w:hAnsiTheme="minorEastAsia" w:hint="eastAsia"/>
                  <w:kern w:val="0"/>
                  <w:sz w:val="18"/>
                  <w:szCs w:val="18"/>
                  <w:rPrChange w:id="73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349" w:author="aa" w:date="2022-05-06T18:08:00Z">
            <w:trPr>
              <w:trHeight w:val="288"/>
              <w:jc w:val="center"/>
            </w:trPr>
          </w:trPrChange>
        </w:trPr>
        <w:tc>
          <w:tcPr>
            <w:tcW w:w="975" w:type="dxa"/>
            <w:vMerge/>
            <w:tcPrChange w:id="73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51" w:author="aa" w:date="2022-05-06T18:22:00Z">
                  <w:rPr>
                    <w:rFonts w:asciiTheme="minorEastAsia" w:eastAsiaTheme="minorEastAsia" w:hAnsiTheme="minorEastAsia"/>
                    <w:kern w:val="0"/>
                    <w:szCs w:val="21"/>
                  </w:rPr>
                </w:rPrChange>
              </w:rPr>
            </w:pPr>
          </w:p>
        </w:tc>
        <w:tc>
          <w:tcPr>
            <w:tcW w:w="1347" w:type="dxa"/>
            <w:vMerge/>
            <w:tcPrChange w:id="73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53" w:author="aa" w:date="2022-05-06T18:22:00Z">
                  <w:rPr>
                    <w:rFonts w:asciiTheme="minorEastAsia" w:eastAsiaTheme="minorEastAsia" w:hAnsiTheme="minorEastAsia"/>
                    <w:kern w:val="0"/>
                    <w:szCs w:val="21"/>
                  </w:rPr>
                </w:rPrChange>
              </w:rPr>
            </w:pPr>
          </w:p>
        </w:tc>
        <w:tc>
          <w:tcPr>
            <w:tcW w:w="1836" w:type="dxa"/>
            <w:noWrap/>
            <w:tcPrChange w:id="73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56" w:author="aa" w:date="2022-05-06T18:22:00Z">
                  <w:rPr>
                    <w:rFonts w:asciiTheme="minorEastAsia" w:eastAsiaTheme="minorEastAsia" w:hAnsiTheme="minorEastAsia" w:hint="eastAsia"/>
                    <w:kern w:val="0"/>
                    <w:szCs w:val="21"/>
                  </w:rPr>
                </w:rPrChange>
              </w:rPr>
              <w:t>-1.453</w:t>
            </w:r>
          </w:p>
        </w:tc>
        <w:tc>
          <w:tcPr>
            <w:tcW w:w="1713" w:type="dxa"/>
            <w:noWrap/>
            <w:tcPrChange w:id="73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59" w:author="aa" w:date="2022-05-06T18:22:00Z">
                  <w:rPr>
                    <w:rFonts w:asciiTheme="minorEastAsia" w:eastAsiaTheme="minorEastAsia" w:hAnsiTheme="minorEastAsia" w:hint="eastAsia"/>
                    <w:kern w:val="0"/>
                    <w:szCs w:val="21"/>
                  </w:rPr>
                </w:rPrChange>
              </w:rPr>
              <w:t>-1.356</w:t>
            </w:r>
          </w:p>
        </w:tc>
        <w:tc>
          <w:tcPr>
            <w:tcW w:w="1714" w:type="dxa"/>
            <w:noWrap/>
            <w:tcPrChange w:id="73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62" w:author="aa" w:date="2022-05-06T18:22:00Z">
                  <w:rPr>
                    <w:rFonts w:asciiTheme="minorEastAsia" w:eastAsiaTheme="minorEastAsia" w:hAnsiTheme="minorEastAsia" w:hint="eastAsia"/>
                    <w:kern w:val="0"/>
                    <w:szCs w:val="21"/>
                  </w:rPr>
                </w:rPrChange>
              </w:rPr>
              <w:t>44.28</w:t>
            </w:r>
          </w:p>
        </w:tc>
        <w:tc>
          <w:tcPr>
            <w:tcW w:w="652" w:type="dxa"/>
            <w:noWrap/>
            <w:tcPrChange w:id="73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64" w:author="aa" w:date="2022-05-06T18:22:00Z">
                  <w:rPr>
                    <w:rFonts w:asciiTheme="minorEastAsia" w:eastAsiaTheme="minorEastAsia" w:hAnsiTheme="minorEastAsia"/>
                    <w:kern w:val="0"/>
                    <w:szCs w:val="21"/>
                  </w:rPr>
                </w:rPrChange>
              </w:rPr>
            </w:pPr>
            <w:ins w:id="7365" w:author="aa" w:date="2022-05-06T18:08:00Z">
              <w:r w:rsidRPr="007120B3">
                <w:rPr>
                  <w:rFonts w:asciiTheme="minorEastAsia" w:eastAsiaTheme="minorEastAsia" w:hAnsiTheme="minorEastAsia" w:hint="eastAsia"/>
                  <w:kern w:val="0"/>
                  <w:sz w:val="18"/>
                  <w:szCs w:val="18"/>
                  <w:rPrChange w:id="7366" w:author="aa" w:date="2022-05-06T18:22:00Z">
                    <w:rPr>
                      <w:rFonts w:asciiTheme="minorEastAsia" w:eastAsiaTheme="minorEastAsia" w:hAnsiTheme="minorEastAsia" w:hint="eastAsia"/>
                      <w:kern w:val="0"/>
                      <w:sz w:val="18"/>
                      <w:szCs w:val="18"/>
                    </w:rPr>
                  </w:rPrChange>
                </w:rPr>
                <w:t>符合</w:t>
              </w:r>
            </w:ins>
            <w:del w:id="7367" w:author="aa" w:date="2022-05-06T18:08:00Z">
              <w:r w:rsidRPr="007120B3" w:rsidDel="002A6F69">
                <w:rPr>
                  <w:rFonts w:asciiTheme="minorEastAsia" w:eastAsiaTheme="minorEastAsia" w:hAnsiTheme="minorEastAsia" w:hint="eastAsia"/>
                  <w:kern w:val="0"/>
                  <w:sz w:val="18"/>
                  <w:szCs w:val="18"/>
                  <w:rPrChange w:id="73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369" w:author="aa" w:date="2022-05-06T18:08:00Z">
            <w:trPr>
              <w:trHeight w:val="288"/>
              <w:jc w:val="center"/>
            </w:trPr>
          </w:trPrChange>
        </w:trPr>
        <w:tc>
          <w:tcPr>
            <w:tcW w:w="975" w:type="dxa"/>
            <w:vMerge/>
            <w:tcPrChange w:id="73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71" w:author="aa" w:date="2022-05-06T18:22:00Z">
                  <w:rPr>
                    <w:rFonts w:asciiTheme="minorEastAsia" w:eastAsiaTheme="minorEastAsia" w:hAnsiTheme="minorEastAsia"/>
                    <w:kern w:val="0"/>
                    <w:szCs w:val="21"/>
                  </w:rPr>
                </w:rPrChange>
              </w:rPr>
            </w:pPr>
          </w:p>
        </w:tc>
        <w:tc>
          <w:tcPr>
            <w:tcW w:w="1347" w:type="dxa"/>
            <w:vMerge/>
            <w:tcPrChange w:id="73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73" w:author="aa" w:date="2022-05-06T18:22:00Z">
                  <w:rPr>
                    <w:rFonts w:asciiTheme="minorEastAsia" w:eastAsiaTheme="minorEastAsia" w:hAnsiTheme="minorEastAsia"/>
                    <w:kern w:val="0"/>
                    <w:szCs w:val="21"/>
                  </w:rPr>
                </w:rPrChange>
              </w:rPr>
            </w:pPr>
          </w:p>
        </w:tc>
        <w:tc>
          <w:tcPr>
            <w:tcW w:w="1836" w:type="dxa"/>
            <w:noWrap/>
            <w:tcPrChange w:id="73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76" w:author="aa" w:date="2022-05-06T18:22:00Z">
                  <w:rPr>
                    <w:rFonts w:asciiTheme="minorEastAsia" w:eastAsiaTheme="minorEastAsia" w:hAnsiTheme="minorEastAsia" w:hint="eastAsia"/>
                    <w:kern w:val="0"/>
                    <w:szCs w:val="21"/>
                  </w:rPr>
                </w:rPrChange>
              </w:rPr>
              <w:t>-1.510</w:t>
            </w:r>
          </w:p>
        </w:tc>
        <w:tc>
          <w:tcPr>
            <w:tcW w:w="1713" w:type="dxa"/>
            <w:noWrap/>
            <w:tcPrChange w:id="73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79" w:author="aa" w:date="2022-05-06T18:22:00Z">
                  <w:rPr>
                    <w:rFonts w:asciiTheme="minorEastAsia" w:eastAsiaTheme="minorEastAsia" w:hAnsiTheme="minorEastAsia" w:hint="eastAsia"/>
                    <w:kern w:val="0"/>
                    <w:szCs w:val="21"/>
                  </w:rPr>
                </w:rPrChange>
              </w:rPr>
              <w:t>-1.417</w:t>
            </w:r>
          </w:p>
        </w:tc>
        <w:tc>
          <w:tcPr>
            <w:tcW w:w="1714" w:type="dxa"/>
            <w:noWrap/>
            <w:tcPrChange w:id="73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82" w:author="aa" w:date="2022-05-06T18:22:00Z">
                  <w:rPr>
                    <w:rFonts w:asciiTheme="minorEastAsia" w:eastAsiaTheme="minorEastAsia" w:hAnsiTheme="minorEastAsia" w:hint="eastAsia"/>
                    <w:kern w:val="0"/>
                    <w:szCs w:val="21"/>
                  </w:rPr>
                </w:rPrChange>
              </w:rPr>
              <w:t>43.56</w:t>
            </w:r>
          </w:p>
        </w:tc>
        <w:tc>
          <w:tcPr>
            <w:tcW w:w="652" w:type="dxa"/>
            <w:noWrap/>
            <w:tcPrChange w:id="73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84" w:author="aa" w:date="2022-05-06T18:22:00Z">
                  <w:rPr>
                    <w:rFonts w:asciiTheme="minorEastAsia" w:eastAsiaTheme="minorEastAsia" w:hAnsiTheme="minorEastAsia"/>
                    <w:kern w:val="0"/>
                    <w:szCs w:val="21"/>
                  </w:rPr>
                </w:rPrChange>
              </w:rPr>
            </w:pPr>
            <w:ins w:id="7385" w:author="aa" w:date="2022-05-06T18:08:00Z">
              <w:r w:rsidRPr="007120B3">
                <w:rPr>
                  <w:rFonts w:asciiTheme="minorEastAsia" w:eastAsiaTheme="minorEastAsia" w:hAnsiTheme="minorEastAsia" w:hint="eastAsia"/>
                  <w:kern w:val="0"/>
                  <w:sz w:val="18"/>
                  <w:szCs w:val="18"/>
                  <w:rPrChange w:id="7386" w:author="aa" w:date="2022-05-06T18:22:00Z">
                    <w:rPr>
                      <w:rFonts w:asciiTheme="minorEastAsia" w:eastAsiaTheme="minorEastAsia" w:hAnsiTheme="minorEastAsia" w:hint="eastAsia"/>
                      <w:kern w:val="0"/>
                      <w:sz w:val="18"/>
                      <w:szCs w:val="18"/>
                    </w:rPr>
                  </w:rPrChange>
                </w:rPr>
                <w:t>符合</w:t>
              </w:r>
            </w:ins>
            <w:del w:id="7387" w:author="aa" w:date="2022-05-06T18:08:00Z">
              <w:r w:rsidRPr="007120B3" w:rsidDel="002A6F69">
                <w:rPr>
                  <w:rFonts w:asciiTheme="minorEastAsia" w:eastAsiaTheme="minorEastAsia" w:hAnsiTheme="minorEastAsia" w:hint="eastAsia"/>
                  <w:kern w:val="0"/>
                  <w:sz w:val="18"/>
                  <w:szCs w:val="18"/>
                  <w:rPrChange w:id="73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389" w:author="aa" w:date="2022-05-06T18:08:00Z">
            <w:trPr>
              <w:trHeight w:val="288"/>
              <w:jc w:val="center"/>
            </w:trPr>
          </w:trPrChange>
        </w:trPr>
        <w:tc>
          <w:tcPr>
            <w:tcW w:w="975" w:type="dxa"/>
            <w:vMerge/>
            <w:tcPrChange w:id="73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91" w:author="aa" w:date="2022-05-06T18:22:00Z">
                  <w:rPr>
                    <w:rFonts w:asciiTheme="minorEastAsia" w:eastAsiaTheme="minorEastAsia" w:hAnsiTheme="minorEastAsia"/>
                    <w:kern w:val="0"/>
                    <w:szCs w:val="21"/>
                  </w:rPr>
                </w:rPrChange>
              </w:rPr>
            </w:pPr>
          </w:p>
        </w:tc>
        <w:tc>
          <w:tcPr>
            <w:tcW w:w="1347" w:type="dxa"/>
            <w:vMerge/>
            <w:tcPrChange w:id="73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393" w:author="aa" w:date="2022-05-06T18:22:00Z">
                  <w:rPr>
                    <w:rFonts w:asciiTheme="minorEastAsia" w:eastAsiaTheme="minorEastAsia" w:hAnsiTheme="minorEastAsia"/>
                    <w:kern w:val="0"/>
                    <w:szCs w:val="21"/>
                  </w:rPr>
                </w:rPrChange>
              </w:rPr>
            </w:pPr>
          </w:p>
        </w:tc>
        <w:tc>
          <w:tcPr>
            <w:tcW w:w="1836" w:type="dxa"/>
            <w:noWrap/>
            <w:tcPrChange w:id="73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96" w:author="aa" w:date="2022-05-06T18:22:00Z">
                  <w:rPr>
                    <w:rFonts w:asciiTheme="minorEastAsia" w:eastAsiaTheme="minorEastAsia" w:hAnsiTheme="minorEastAsia" w:hint="eastAsia"/>
                    <w:kern w:val="0"/>
                    <w:szCs w:val="21"/>
                  </w:rPr>
                </w:rPrChange>
              </w:rPr>
              <w:t>-1.461</w:t>
            </w:r>
          </w:p>
        </w:tc>
        <w:tc>
          <w:tcPr>
            <w:tcW w:w="1713" w:type="dxa"/>
            <w:noWrap/>
            <w:tcPrChange w:id="73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3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399" w:author="aa" w:date="2022-05-06T18:22:00Z">
                  <w:rPr>
                    <w:rFonts w:asciiTheme="minorEastAsia" w:eastAsiaTheme="minorEastAsia" w:hAnsiTheme="minorEastAsia" w:hint="eastAsia"/>
                    <w:kern w:val="0"/>
                    <w:szCs w:val="21"/>
                  </w:rPr>
                </w:rPrChange>
              </w:rPr>
              <w:t>-1.370</w:t>
            </w:r>
          </w:p>
        </w:tc>
        <w:tc>
          <w:tcPr>
            <w:tcW w:w="1714" w:type="dxa"/>
            <w:noWrap/>
            <w:tcPrChange w:id="74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02" w:author="aa" w:date="2022-05-06T18:22:00Z">
                  <w:rPr>
                    <w:rFonts w:asciiTheme="minorEastAsia" w:eastAsiaTheme="minorEastAsia" w:hAnsiTheme="minorEastAsia" w:hint="eastAsia"/>
                    <w:kern w:val="0"/>
                    <w:szCs w:val="21"/>
                  </w:rPr>
                </w:rPrChange>
              </w:rPr>
              <w:t>44.33</w:t>
            </w:r>
          </w:p>
        </w:tc>
        <w:tc>
          <w:tcPr>
            <w:tcW w:w="652" w:type="dxa"/>
            <w:noWrap/>
            <w:tcPrChange w:id="74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04" w:author="aa" w:date="2022-05-06T18:22:00Z">
                  <w:rPr>
                    <w:rFonts w:asciiTheme="minorEastAsia" w:eastAsiaTheme="minorEastAsia" w:hAnsiTheme="minorEastAsia"/>
                    <w:kern w:val="0"/>
                    <w:szCs w:val="21"/>
                  </w:rPr>
                </w:rPrChange>
              </w:rPr>
            </w:pPr>
            <w:ins w:id="7405" w:author="aa" w:date="2022-05-06T18:08:00Z">
              <w:r w:rsidRPr="007120B3">
                <w:rPr>
                  <w:rFonts w:asciiTheme="minorEastAsia" w:eastAsiaTheme="minorEastAsia" w:hAnsiTheme="minorEastAsia" w:hint="eastAsia"/>
                  <w:kern w:val="0"/>
                  <w:sz w:val="18"/>
                  <w:szCs w:val="18"/>
                  <w:rPrChange w:id="7406" w:author="aa" w:date="2022-05-06T18:22:00Z">
                    <w:rPr>
                      <w:rFonts w:asciiTheme="minorEastAsia" w:eastAsiaTheme="minorEastAsia" w:hAnsiTheme="minorEastAsia" w:hint="eastAsia"/>
                      <w:kern w:val="0"/>
                      <w:sz w:val="18"/>
                      <w:szCs w:val="18"/>
                    </w:rPr>
                  </w:rPrChange>
                </w:rPr>
                <w:t>符合</w:t>
              </w:r>
            </w:ins>
            <w:del w:id="7407" w:author="aa" w:date="2022-05-06T18:08:00Z">
              <w:r w:rsidRPr="007120B3" w:rsidDel="002A6F69">
                <w:rPr>
                  <w:rFonts w:asciiTheme="minorEastAsia" w:eastAsiaTheme="minorEastAsia" w:hAnsiTheme="minorEastAsia" w:hint="eastAsia"/>
                  <w:kern w:val="0"/>
                  <w:sz w:val="18"/>
                  <w:szCs w:val="18"/>
                  <w:rPrChange w:id="74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409" w:author="aa" w:date="2022-05-06T18:08:00Z">
            <w:trPr>
              <w:trHeight w:val="288"/>
              <w:jc w:val="center"/>
            </w:trPr>
          </w:trPrChange>
        </w:trPr>
        <w:tc>
          <w:tcPr>
            <w:tcW w:w="975" w:type="dxa"/>
            <w:vMerge/>
            <w:tcPrChange w:id="74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11" w:author="aa" w:date="2022-05-06T18:22:00Z">
                  <w:rPr>
                    <w:rFonts w:asciiTheme="minorEastAsia" w:eastAsiaTheme="minorEastAsia" w:hAnsiTheme="minorEastAsia"/>
                    <w:kern w:val="0"/>
                    <w:szCs w:val="21"/>
                  </w:rPr>
                </w:rPrChange>
              </w:rPr>
            </w:pPr>
          </w:p>
        </w:tc>
        <w:tc>
          <w:tcPr>
            <w:tcW w:w="1347" w:type="dxa"/>
            <w:vMerge/>
            <w:tcPrChange w:id="74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13" w:author="aa" w:date="2022-05-06T18:22:00Z">
                  <w:rPr>
                    <w:rFonts w:asciiTheme="minorEastAsia" w:eastAsiaTheme="minorEastAsia" w:hAnsiTheme="minorEastAsia"/>
                    <w:kern w:val="0"/>
                    <w:szCs w:val="21"/>
                  </w:rPr>
                </w:rPrChange>
              </w:rPr>
            </w:pPr>
          </w:p>
        </w:tc>
        <w:tc>
          <w:tcPr>
            <w:tcW w:w="1836" w:type="dxa"/>
            <w:noWrap/>
            <w:tcPrChange w:id="74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16" w:author="aa" w:date="2022-05-06T18:22:00Z">
                  <w:rPr>
                    <w:rFonts w:asciiTheme="minorEastAsia" w:eastAsiaTheme="minorEastAsia" w:hAnsiTheme="minorEastAsia" w:hint="eastAsia"/>
                    <w:kern w:val="0"/>
                    <w:szCs w:val="21"/>
                  </w:rPr>
                </w:rPrChange>
              </w:rPr>
              <w:t>-1.439</w:t>
            </w:r>
          </w:p>
        </w:tc>
        <w:tc>
          <w:tcPr>
            <w:tcW w:w="1713" w:type="dxa"/>
            <w:noWrap/>
            <w:tcPrChange w:id="74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19" w:author="aa" w:date="2022-05-06T18:22:00Z">
                  <w:rPr>
                    <w:rFonts w:asciiTheme="minorEastAsia" w:eastAsiaTheme="minorEastAsia" w:hAnsiTheme="minorEastAsia" w:hint="eastAsia"/>
                    <w:kern w:val="0"/>
                    <w:szCs w:val="21"/>
                  </w:rPr>
                </w:rPrChange>
              </w:rPr>
              <w:t>-1.338</w:t>
            </w:r>
          </w:p>
        </w:tc>
        <w:tc>
          <w:tcPr>
            <w:tcW w:w="1714" w:type="dxa"/>
            <w:noWrap/>
            <w:tcPrChange w:id="74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22" w:author="aa" w:date="2022-05-06T18:22:00Z">
                  <w:rPr>
                    <w:rFonts w:asciiTheme="minorEastAsia" w:eastAsiaTheme="minorEastAsia" w:hAnsiTheme="minorEastAsia" w:hint="eastAsia"/>
                    <w:kern w:val="0"/>
                    <w:szCs w:val="21"/>
                  </w:rPr>
                </w:rPrChange>
              </w:rPr>
              <w:t>44.83</w:t>
            </w:r>
          </w:p>
        </w:tc>
        <w:tc>
          <w:tcPr>
            <w:tcW w:w="652" w:type="dxa"/>
            <w:noWrap/>
            <w:tcPrChange w:id="74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24" w:author="aa" w:date="2022-05-06T18:22:00Z">
                  <w:rPr>
                    <w:rFonts w:asciiTheme="minorEastAsia" w:eastAsiaTheme="minorEastAsia" w:hAnsiTheme="minorEastAsia"/>
                    <w:kern w:val="0"/>
                    <w:szCs w:val="21"/>
                  </w:rPr>
                </w:rPrChange>
              </w:rPr>
            </w:pPr>
            <w:ins w:id="7425" w:author="aa" w:date="2022-05-06T18:08:00Z">
              <w:r w:rsidRPr="007120B3">
                <w:rPr>
                  <w:rFonts w:asciiTheme="minorEastAsia" w:eastAsiaTheme="minorEastAsia" w:hAnsiTheme="minorEastAsia" w:hint="eastAsia"/>
                  <w:kern w:val="0"/>
                  <w:sz w:val="18"/>
                  <w:szCs w:val="18"/>
                  <w:rPrChange w:id="7426" w:author="aa" w:date="2022-05-06T18:22:00Z">
                    <w:rPr>
                      <w:rFonts w:asciiTheme="minorEastAsia" w:eastAsiaTheme="minorEastAsia" w:hAnsiTheme="minorEastAsia" w:hint="eastAsia"/>
                      <w:kern w:val="0"/>
                      <w:sz w:val="18"/>
                      <w:szCs w:val="18"/>
                    </w:rPr>
                  </w:rPrChange>
                </w:rPr>
                <w:t>符合</w:t>
              </w:r>
            </w:ins>
            <w:del w:id="7427" w:author="aa" w:date="2022-05-06T18:08:00Z">
              <w:r w:rsidRPr="007120B3" w:rsidDel="002A6F69">
                <w:rPr>
                  <w:rFonts w:asciiTheme="minorEastAsia" w:eastAsiaTheme="minorEastAsia" w:hAnsiTheme="minorEastAsia" w:hint="eastAsia"/>
                  <w:kern w:val="0"/>
                  <w:sz w:val="18"/>
                  <w:szCs w:val="18"/>
                  <w:rPrChange w:id="74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429" w:author="aa" w:date="2022-05-06T18:08:00Z">
            <w:trPr>
              <w:trHeight w:val="288"/>
              <w:jc w:val="center"/>
            </w:trPr>
          </w:trPrChange>
        </w:trPr>
        <w:tc>
          <w:tcPr>
            <w:tcW w:w="975" w:type="dxa"/>
            <w:vMerge/>
            <w:tcPrChange w:id="74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31" w:author="aa" w:date="2022-05-06T18:22:00Z">
                  <w:rPr>
                    <w:rFonts w:asciiTheme="minorEastAsia" w:eastAsiaTheme="minorEastAsia" w:hAnsiTheme="minorEastAsia"/>
                    <w:kern w:val="0"/>
                    <w:szCs w:val="21"/>
                  </w:rPr>
                </w:rPrChange>
              </w:rPr>
            </w:pPr>
          </w:p>
        </w:tc>
        <w:tc>
          <w:tcPr>
            <w:tcW w:w="1347" w:type="dxa"/>
            <w:vMerge/>
            <w:tcPrChange w:id="74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33" w:author="aa" w:date="2022-05-06T18:22:00Z">
                  <w:rPr>
                    <w:rFonts w:asciiTheme="minorEastAsia" w:eastAsiaTheme="minorEastAsia" w:hAnsiTheme="minorEastAsia"/>
                    <w:kern w:val="0"/>
                    <w:szCs w:val="21"/>
                  </w:rPr>
                </w:rPrChange>
              </w:rPr>
            </w:pPr>
          </w:p>
        </w:tc>
        <w:tc>
          <w:tcPr>
            <w:tcW w:w="1836" w:type="dxa"/>
            <w:noWrap/>
            <w:tcPrChange w:id="74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36" w:author="aa" w:date="2022-05-06T18:22:00Z">
                  <w:rPr>
                    <w:rFonts w:asciiTheme="minorEastAsia" w:eastAsiaTheme="minorEastAsia" w:hAnsiTheme="minorEastAsia" w:hint="eastAsia"/>
                    <w:kern w:val="0"/>
                    <w:szCs w:val="21"/>
                  </w:rPr>
                </w:rPrChange>
              </w:rPr>
              <w:t>-1.477</w:t>
            </w:r>
          </w:p>
        </w:tc>
        <w:tc>
          <w:tcPr>
            <w:tcW w:w="1713" w:type="dxa"/>
            <w:noWrap/>
            <w:tcPrChange w:id="74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39" w:author="aa" w:date="2022-05-06T18:22:00Z">
                  <w:rPr>
                    <w:rFonts w:asciiTheme="minorEastAsia" w:eastAsiaTheme="minorEastAsia" w:hAnsiTheme="minorEastAsia" w:hint="eastAsia"/>
                    <w:kern w:val="0"/>
                    <w:szCs w:val="21"/>
                  </w:rPr>
                </w:rPrChange>
              </w:rPr>
              <w:t>-1.385</w:t>
            </w:r>
          </w:p>
        </w:tc>
        <w:tc>
          <w:tcPr>
            <w:tcW w:w="1714" w:type="dxa"/>
            <w:noWrap/>
            <w:tcPrChange w:id="74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42" w:author="aa" w:date="2022-05-06T18:22:00Z">
                  <w:rPr>
                    <w:rFonts w:asciiTheme="minorEastAsia" w:eastAsiaTheme="minorEastAsia" w:hAnsiTheme="minorEastAsia" w:hint="eastAsia"/>
                    <w:kern w:val="0"/>
                    <w:szCs w:val="21"/>
                  </w:rPr>
                </w:rPrChange>
              </w:rPr>
              <w:t>44.15</w:t>
            </w:r>
          </w:p>
        </w:tc>
        <w:tc>
          <w:tcPr>
            <w:tcW w:w="652" w:type="dxa"/>
            <w:noWrap/>
            <w:tcPrChange w:id="74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44" w:author="aa" w:date="2022-05-06T18:22:00Z">
                  <w:rPr>
                    <w:rFonts w:asciiTheme="minorEastAsia" w:eastAsiaTheme="minorEastAsia" w:hAnsiTheme="minorEastAsia"/>
                    <w:kern w:val="0"/>
                    <w:szCs w:val="21"/>
                  </w:rPr>
                </w:rPrChange>
              </w:rPr>
            </w:pPr>
            <w:ins w:id="7445" w:author="aa" w:date="2022-05-06T18:08:00Z">
              <w:r w:rsidRPr="007120B3">
                <w:rPr>
                  <w:rFonts w:asciiTheme="minorEastAsia" w:eastAsiaTheme="minorEastAsia" w:hAnsiTheme="minorEastAsia" w:hint="eastAsia"/>
                  <w:kern w:val="0"/>
                  <w:sz w:val="18"/>
                  <w:szCs w:val="18"/>
                  <w:rPrChange w:id="7446" w:author="aa" w:date="2022-05-06T18:22:00Z">
                    <w:rPr>
                      <w:rFonts w:asciiTheme="minorEastAsia" w:eastAsiaTheme="minorEastAsia" w:hAnsiTheme="minorEastAsia" w:hint="eastAsia"/>
                      <w:kern w:val="0"/>
                      <w:sz w:val="18"/>
                      <w:szCs w:val="18"/>
                    </w:rPr>
                  </w:rPrChange>
                </w:rPr>
                <w:t>符合</w:t>
              </w:r>
            </w:ins>
            <w:del w:id="7447" w:author="aa" w:date="2022-05-06T18:08:00Z">
              <w:r w:rsidRPr="007120B3" w:rsidDel="002A6F69">
                <w:rPr>
                  <w:rFonts w:asciiTheme="minorEastAsia" w:eastAsiaTheme="minorEastAsia" w:hAnsiTheme="minorEastAsia" w:hint="eastAsia"/>
                  <w:kern w:val="0"/>
                  <w:sz w:val="18"/>
                  <w:szCs w:val="18"/>
                  <w:rPrChange w:id="74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449" w:author="aa" w:date="2022-05-06T18:08:00Z">
            <w:trPr>
              <w:trHeight w:val="288"/>
              <w:jc w:val="center"/>
            </w:trPr>
          </w:trPrChange>
        </w:trPr>
        <w:tc>
          <w:tcPr>
            <w:tcW w:w="975" w:type="dxa"/>
            <w:vMerge/>
            <w:tcPrChange w:id="74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51" w:author="aa" w:date="2022-05-06T18:22:00Z">
                  <w:rPr>
                    <w:rFonts w:asciiTheme="minorEastAsia" w:eastAsiaTheme="minorEastAsia" w:hAnsiTheme="minorEastAsia"/>
                    <w:kern w:val="0"/>
                    <w:szCs w:val="21"/>
                  </w:rPr>
                </w:rPrChange>
              </w:rPr>
            </w:pPr>
          </w:p>
        </w:tc>
        <w:tc>
          <w:tcPr>
            <w:tcW w:w="1347" w:type="dxa"/>
            <w:vMerge/>
            <w:tcPrChange w:id="74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53" w:author="aa" w:date="2022-05-06T18:22:00Z">
                  <w:rPr>
                    <w:rFonts w:asciiTheme="minorEastAsia" w:eastAsiaTheme="minorEastAsia" w:hAnsiTheme="minorEastAsia"/>
                    <w:kern w:val="0"/>
                    <w:szCs w:val="21"/>
                  </w:rPr>
                </w:rPrChange>
              </w:rPr>
            </w:pPr>
          </w:p>
        </w:tc>
        <w:tc>
          <w:tcPr>
            <w:tcW w:w="1836" w:type="dxa"/>
            <w:noWrap/>
            <w:tcPrChange w:id="74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56" w:author="aa" w:date="2022-05-06T18:22:00Z">
                  <w:rPr>
                    <w:rFonts w:asciiTheme="minorEastAsia" w:eastAsiaTheme="minorEastAsia" w:hAnsiTheme="minorEastAsia" w:hint="eastAsia"/>
                    <w:kern w:val="0"/>
                    <w:szCs w:val="21"/>
                  </w:rPr>
                </w:rPrChange>
              </w:rPr>
              <w:t>-1.507</w:t>
            </w:r>
          </w:p>
        </w:tc>
        <w:tc>
          <w:tcPr>
            <w:tcW w:w="1713" w:type="dxa"/>
            <w:noWrap/>
            <w:tcPrChange w:id="74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59" w:author="aa" w:date="2022-05-06T18:22:00Z">
                  <w:rPr>
                    <w:rFonts w:asciiTheme="minorEastAsia" w:eastAsiaTheme="minorEastAsia" w:hAnsiTheme="minorEastAsia" w:hint="eastAsia"/>
                    <w:kern w:val="0"/>
                    <w:szCs w:val="21"/>
                  </w:rPr>
                </w:rPrChange>
              </w:rPr>
              <w:t>-1.414</w:t>
            </w:r>
          </w:p>
        </w:tc>
        <w:tc>
          <w:tcPr>
            <w:tcW w:w="1714" w:type="dxa"/>
            <w:noWrap/>
            <w:tcPrChange w:id="74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62" w:author="aa" w:date="2022-05-06T18:22:00Z">
                  <w:rPr>
                    <w:rFonts w:asciiTheme="minorEastAsia" w:eastAsiaTheme="minorEastAsia" w:hAnsiTheme="minorEastAsia" w:hint="eastAsia"/>
                    <w:kern w:val="0"/>
                    <w:szCs w:val="21"/>
                  </w:rPr>
                </w:rPrChange>
              </w:rPr>
              <w:t>43.57</w:t>
            </w:r>
          </w:p>
        </w:tc>
        <w:tc>
          <w:tcPr>
            <w:tcW w:w="652" w:type="dxa"/>
            <w:noWrap/>
            <w:tcPrChange w:id="74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64" w:author="aa" w:date="2022-05-06T18:22:00Z">
                  <w:rPr>
                    <w:rFonts w:asciiTheme="minorEastAsia" w:eastAsiaTheme="minorEastAsia" w:hAnsiTheme="minorEastAsia"/>
                    <w:kern w:val="0"/>
                    <w:szCs w:val="21"/>
                  </w:rPr>
                </w:rPrChange>
              </w:rPr>
            </w:pPr>
            <w:ins w:id="7465" w:author="aa" w:date="2022-05-06T18:08:00Z">
              <w:r w:rsidRPr="007120B3">
                <w:rPr>
                  <w:rFonts w:asciiTheme="minorEastAsia" w:eastAsiaTheme="minorEastAsia" w:hAnsiTheme="minorEastAsia" w:hint="eastAsia"/>
                  <w:kern w:val="0"/>
                  <w:sz w:val="18"/>
                  <w:szCs w:val="18"/>
                  <w:rPrChange w:id="7466" w:author="aa" w:date="2022-05-06T18:22:00Z">
                    <w:rPr>
                      <w:rFonts w:asciiTheme="minorEastAsia" w:eastAsiaTheme="minorEastAsia" w:hAnsiTheme="minorEastAsia" w:hint="eastAsia"/>
                      <w:kern w:val="0"/>
                      <w:sz w:val="18"/>
                      <w:szCs w:val="18"/>
                    </w:rPr>
                  </w:rPrChange>
                </w:rPr>
                <w:t>符合</w:t>
              </w:r>
            </w:ins>
            <w:del w:id="7467" w:author="aa" w:date="2022-05-06T18:08:00Z">
              <w:r w:rsidRPr="007120B3" w:rsidDel="002A6F69">
                <w:rPr>
                  <w:rFonts w:asciiTheme="minorEastAsia" w:eastAsiaTheme="minorEastAsia" w:hAnsiTheme="minorEastAsia" w:hint="eastAsia"/>
                  <w:kern w:val="0"/>
                  <w:sz w:val="18"/>
                  <w:szCs w:val="18"/>
                  <w:rPrChange w:id="74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469" w:author="aa" w:date="2022-05-06T18:08:00Z">
            <w:trPr>
              <w:trHeight w:val="288"/>
              <w:jc w:val="center"/>
            </w:trPr>
          </w:trPrChange>
        </w:trPr>
        <w:tc>
          <w:tcPr>
            <w:tcW w:w="975" w:type="dxa"/>
            <w:vMerge/>
            <w:tcPrChange w:id="74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71" w:author="aa" w:date="2022-05-06T18:22:00Z">
                  <w:rPr>
                    <w:rFonts w:asciiTheme="minorEastAsia" w:eastAsiaTheme="minorEastAsia" w:hAnsiTheme="minorEastAsia"/>
                    <w:kern w:val="0"/>
                    <w:szCs w:val="21"/>
                  </w:rPr>
                </w:rPrChange>
              </w:rPr>
            </w:pPr>
          </w:p>
        </w:tc>
        <w:tc>
          <w:tcPr>
            <w:tcW w:w="1347" w:type="dxa"/>
            <w:vMerge/>
            <w:tcPrChange w:id="74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73" w:author="aa" w:date="2022-05-06T18:22:00Z">
                  <w:rPr>
                    <w:rFonts w:asciiTheme="minorEastAsia" w:eastAsiaTheme="minorEastAsia" w:hAnsiTheme="minorEastAsia"/>
                    <w:kern w:val="0"/>
                    <w:szCs w:val="21"/>
                  </w:rPr>
                </w:rPrChange>
              </w:rPr>
            </w:pPr>
          </w:p>
        </w:tc>
        <w:tc>
          <w:tcPr>
            <w:tcW w:w="1836" w:type="dxa"/>
            <w:noWrap/>
            <w:tcPrChange w:id="74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76" w:author="aa" w:date="2022-05-06T18:22:00Z">
                  <w:rPr>
                    <w:rFonts w:asciiTheme="minorEastAsia" w:eastAsiaTheme="minorEastAsia" w:hAnsiTheme="minorEastAsia" w:hint="eastAsia"/>
                    <w:kern w:val="0"/>
                    <w:szCs w:val="21"/>
                  </w:rPr>
                </w:rPrChange>
              </w:rPr>
              <w:t>-1.434</w:t>
            </w:r>
          </w:p>
        </w:tc>
        <w:tc>
          <w:tcPr>
            <w:tcW w:w="1713" w:type="dxa"/>
            <w:noWrap/>
            <w:tcPrChange w:id="74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79" w:author="aa" w:date="2022-05-06T18:22:00Z">
                  <w:rPr>
                    <w:rFonts w:asciiTheme="minorEastAsia" w:eastAsiaTheme="minorEastAsia" w:hAnsiTheme="minorEastAsia" w:hint="eastAsia"/>
                    <w:kern w:val="0"/>
                    <w:szCs w:val="21"/>
                  </w:rPr>
                </w:rPrChange>
              </w:rPr>
              <w:t>-1.340</w:t>
            </w:r>
          </w:p>
        </w:tc>
        <w:tc>
          <w:tcPr>
            <w:tcW w:w="1714" w:type="dxa"/>
            <w:noWrap/>
            <w:tcPrChange w:id="74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82" w:author="aa" w:date="2022-05-06T18:22:00Z">
                  <w:rPr>
                    <w:rFonts w:asciiTheme="minorEastAsia" w:eastAsiaTheme="minorEastAsia" w:hAnsiTheme="minorEastAsia" w:hint="eastAsia"/>
                    <w:kern w:val="0"/>
                    <w:szCs w:val="21"/>
                  </w:rPr>
                </w:rPrChange>
              </w:rPr>
              <w:t>44.94</w:t>
            </w:r>
          </w:p>
        </w:tc>
        <w:tc>
          <w:tcPr>
            <w:tcW w:w="652" w:type="dxa"/>
            <w:noWrap/>
            <w:tcPrChange w:id="74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84" w:author="aa" w:date="2022-05-06T18:22:00Z">
                  <w:rPr>
                    <w:rFonts w:asciiTheme="minorEastAsia" w:eastAsiaTheme="minorEastAsia" w:hAnsiTheme="minorEastAsia"/>
                    <w:kern w:val="0"/>
                    <w:szCs w:val="21"/>
                  </w:rPr>
                </w:rPrChange>
              </w:rPr>
            </w:pPr>
            <w:ins w:id="7485" w:author="aa" w:date="2022-05-06T18:08:00Z">
              <w:r w:rsidRPr="007120B3">
                <w:rPr>
                  <w:rFonts w:asciiTheme="minorEastAsia" w:eastAsiaTheme="minorEastAsia" w:hAnsiTheme="minorEastAsia" w:hint="eastAsia"/>
                  <w:kern w:val="0"/>
                  <w:sz w:val="18"/>
                  <w:szCs w:val="18"/>
                  <w:rPrChange w:id="7486" w:author="aa" w:date="2022-05-06T18:22:00Z">
                    <w:rPr>
                      <w:rFonts w:asciiTheme="minorEastAsia" w:eastAsiaTheme="minorEastAsia" w:hAnsiTheme="minorEastAsia" w:hint="eastAsia"/>
                      <w:kern w:val="0"/>
                      <w:sz w:val="18"/>
                      <w:szCs w:val="18"/>
                    </w:rPr>
                  </w:rPrChange>
                </w:rPr>
                <w:t>符合</w:t>
              </w:r>
            </w:ins>
            <w:del w:id="7487" w:author="aa" w:date="2022-05-06T18:08:00Z">
              <w:r w:rsidRPr="007120B3" w:rsidDel="002A6F69">
                <w:rPr>
                  <w:rFonts w:asciiTheme="minorEastAsia" w:eastAsiaTheme="minorEastAsia" w:hAnsiTheme="minorEastAsia" w:hint="eastAsia"/>
                  <w:kern w:val="0"/>
                  <w:sz w:val="18"/>
                  <w:szCs w:val="18"/>
                  <w:rPrChange w:id="74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489" w:author="aa" w:date="2022-05-06T18:08:00Z">
            <w:trPr>
              <w:trHeight w:val="288"/>
              <w:jc w:val="center"/>
            </w:trPr>
          </w:trPrChange>
        </w:trPr>
        <w:tc>
          <w:tcPr>
            <w:tcW w:w="975" w:type="dxa"/>
            <w:vMerge/>
            <w:tcPrChange w:id="74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91" w:author="aa" w:date="2022-05-06T18:22:00Z">
                  <w:rPr>
                    <w:rFonts w:asciiTheme="minorEastAsia" w:eastAsiaTheme="minorEastAsia" w:hAnsiTheme="minorEastAsia"/>
                    <w:kern w:val="0"/>
                    <w:szCs w:val="21"/>
                  </w:rPr>
                </w:rPrChange>
              </w:rPr>
            </w:pPr>
          </w:p>
        </w:tc>
        <w:tc>
          <w:tcPr>
            <w:tcW w:w="1347" w:type="dxa"/>
            <w:vMerge/>
            <w:tcPrChange w:id="74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493" w:author="aa" w:date="2022-05-06T18:22:00Z">
                  <w:rPr>
                    <w:rFonts w:asciiTheme="minorEastAsia" w:eastAsiaTheme="minorEastAsia" w:hAnsiTheme="minorEastAsia"/>
                    <w:kern w:val="0"/>
                    <w:szCs w:val="21"/>
                  </w:rPr>
                </w:rPrChange>
              </w:rPr>
            </w:pPr>
          </w:p>
        </w:tc>
        <w:tc>
          <w:tcPr>
            <w:tcW w:w="1836" w:type="dxa"/>
            <w:noWrap/>
            <w:tcPrChange w:id="74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96" w:author="aa" w:date="2022-05-06T18:22:00Z">
                  <w:rPr>
                    <w:rFonts w:asciiTheme="minorEastAsia" w:eastAsiaTheme="minorEastAsia" w:hAnsiTheme="minorEastAsia" w:hint="eastAsia"/>
                    <w:kern w:val="0"/>
                    <w:szCs w:val="21"/>
                  </w:rPr>
                </w:rPrChange>
              </w:rPr>
              <w:t>-1.515</w:t>
            </w:r>
          </w:p>
        </w:tc>
        <w:tc>
          <w:tcPr>
            <w:tcW w:w="1713" w:type="dxa"/>
            <w:noWrap/>
            <w:tcPrChange w:id="74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4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499" w:author="aa" w:date="2022-05-06T18:22:00Z">
                  <w:rPr>
                    <w:rFonts w:asciiTheme="minorEastAsia" w:eastAsiaTheme="minorEastAsia" w:hAnsiTheme="minorEastAsia" w:hint="eastAsia"/>
                    <w:kern w:val="0"/>
                    <w:szCs w:val="21"/>
                  </w:rPr>
                </w:rPrChange>
              </w:rPr>
              <w:t>-1.421</w:t>
            </w:r>
          </w:p>
        </w:tc>
        <w:tc>
          <w:tcPr>
            <w:tcW w:w="1714" w:type="dxa"/>
            <w:noWrap/>
            <w:tcPrChange w:id="75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02" w:author="aa" w:date="2022-05-06T18:22:00Z">
                  <w:rPr>
                    <w:rFonts w:asciiTheme="minorEastAsia" w:eastAsiaTheme="minorEastAsia" w:hAnsiTheme="minorEastAsia" w:hint="eastAsia"/>
                    <w:kern w:val="0"/>
                    <w:szCs w:val="21"/>
                  </w:rPr>
                </w:rPrChange>
              </w:rPr>
              <w:t>43.87</w:t>
            </w:r>
          </w:p>
        </w:tc>
        <w:tc>
          <w:tcPr>
            <w:tcW w:w="652" w:type="dxa"/>
            <w:noWrap/>
            <w:tcPrChange w:id="75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04" w:author="aa" w:date="2022-05-06T18:22:00Z">
                  <w:rPr>
                    <w:rFonts w:asciiTheme="minorEastAsia" w:eastAsiaTheme="minorEastAsia" w:hAnsiTheme="minorEastAsia"/>
                    <w:kern w:val="0"/>
                    <w:szCs w:val="21"/>
                  </w:rPr>
                </w:rPrChange>
              </w:rPr>
            </w:pPr>
            <w:ins w:id="7505" w:author="aa" w:date="2022-05-06T18:08:00Z">
              <w:r w:rsidRPr="007120B3">
                <w:rPr>
                  <w:rFonts w:asciiTheme="minorEastAsia" w:eastAsiaTheme="minorEastAsia" w:hAnsiTheme="minorEastAsia" w:hint="eastAsia"/>
                  <w:kern w:val="0"/>
                  <w:sz w:val="18"/>
                  <w:szCs w:val="18"/>
                  <w:rPrChange w:id="7506" w:author="aa" w:date="2022-05-06T18:22:00Z">
                    <w:rPr>
                      <w:rFonts w:asciiTheme="minorEastAsia" w:eastAsiaTheme="minorEastAsia" w:hAnsiTheme="minorEastAsia" w:hint="eastAsia"/>
                      <w:kern w:val="0"/>
                      <w:sz w:val="18"/>
                      <w:szCs w:val="18"/>
                    </w:rPr>
                  </w:rPrChange>
                </w:rPr>
                <w:t>符合</w:t>
              </w:r>
            </w:ins>
            <w:del w:id="7507" w:author="aa" w:date="2022-05-06T18:08:00Z">
              <w:r w:rsidRPr="007120B3" w:rsidDel="002A6F69">
                <w:rPr>
                  <w:rFonts w:asciiTheme="minorEastAsia" w:eastAsiaTheme="minorEastAsia" w:hAnsiTheme="minorEastAsia" w:hint="eastAsia"/>
                  <w:kern w:val="0"/>
                  <w:sz w:val="18"/>
                  <w:szCs w:val="18"/>
                  <w:rPrChange w:id="75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509" w:author="aa" w:date="2022-05-06T18:08:00Z">
            <w:trPr>
              <w:trHeight w:val="288"/>
              <w:jc w:val="center"/>
            </w:trPr>
          </w:trPrChange>
        </w:trPr>
        <w:tc>
          <w:tcPr>
            <w:tcW w:w="975" w:type="dxa"/>
            <w:vMerge/>
            <w:tcPrChange w:id="75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11" w:author="aa" w:date="2022-05-06T18:22:00Z">
                  <w:rPr>
                    <w:rFonts w:asciiTheme="minorEastAsia" w:eastAsiaTheme="minorEastAsia" w:hAnsiTheme="minorEastAsia"/>
                    <w:kern w:val="0"/>
                    <w:szCs w:val="21"/>
                  </w:rPr>
                </w:rPrChange>
              </w:rPr>
            </w:pPr>
          </w:p>
        </w:tc>
        <w:tc>
          <w:tcPr>
            <w:tcW w:w="1347" w:type="dxa"/>
            <w:vMerge/>
            <w:tcPrChange w:id="75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13" w:author="aa" w:date="2022-05-06T18:22:00Z">
                  <w:rPr>
                    <w:rFonts w:asciiTheme="minorEastAsia" w:eastAsiaTheme="minorEastAsia" w:hAnsiTheme="minorEastAsia"/>
                    <w:kern w:val="0"/>
                    <w:szCs w:val="21"/>
                  </w:rPr>
                </w:rPrChange>
              </w:rPr>
            </w:pPr>
          </w:p>
        </w:tc>
        <w:tc>
          <w:tcPr>
            <w:tcW w:w="1836" w:type="dxa"/>
            <w:noWrap/>
            <w:tcPrChange w:id="75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16" w:author="aa" w:date="2022-05-06T18:22:00Z">
                  <w:rPr>
                    <w:rFonts w:asciiTheme="minorEastAsia" w:eastAsiaTheme="minorEastAsia" w:hAnsiTheme="minorEastAsia" w:hint="eastAsia"/>
                    <w:kern w:val="0"/>
                    <w:szCs w:val="21"/>
                  </w:rPr>
                </w:rPrChange>
              </w:rPr>
              <w:t>-1.544</w:t>
            </w:r>
          </w:p>
        </w:tc>
        <w:tc>
          <w:tcPr>
            <w:tcW w:w="1713" w:type="dxa"/>
            <w:noWrap/>
            <w:tcPrChange w:id="75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19" w:author="aa" w:date="2022-05-06T18:22:00Z">
                  <w:rPr>
                    <w:rFonts w:asciiTheme="minorEastAsia" w:eastAsiaTheme="minorEastAsia" w:hAnsiTheme="minorEastAsia" w:hint="eastAsia"/>
                    <w:kern w:val="0"/>
                    <w:szCs w:val="21"/>
                  </w:rPr>
                </w:rPrChange>
              </w:rPr>
              <w:t>-1.453</w:t>
            </w:r>
          </w:p>
        </w:tc>
        <w:tc>
          <w:tcPr>
            <w:tcW w:w="1714" w:type="dxa"/>
            <w:noWrap/>
            <w:tcPrChange w:id="75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22" w:author="aa" w:date="2022-05-06T18:22:00Z">
                  <w:rPr>
                    <w:rFonts w:asciiTheme="minorEastAsia" w:eastAsiaTheme="minorEastAsia" w:hAnsiTheme="minorEastAsia" w:hint="eastAsia"/>
                    <w:kern w:val="0"/>
                    <w:szCs w:val="21"/>
                  </w:rPr>
                </w:rPrChange>
              </w:rPr>
              <w:t>43.04</w:t>
            </w:r>
          </w:p>
        </w:tc>
        <w:tc>
          <w:tcPr>
            <w:tcW w:w="652" w:type="dxa"/>
            <w:noWrap/>
            <w:tcPrChange w:id="75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24" w:author="aa" w:date="2022-05-06T18:22:00Z">
                  <w:rPr>
                    <w:rFonts w:asciiTheme="minorEastAsia" w:eastAsiaTheme="minorEastAsia" w:hAnsiTheme="minorEastAsia"/>
                    <w:kern w:val="0"/>
                    <w:szCs w:val="21"/>
                  </w:rPr>
                </w:rPrChange>
              </w:rPr>
            </w:pPr>
            <w:ins w:id="7525" w:author="aa" w:date="2022-05-06T18:08:00Z">
              <w:r w:rsidRPr="007120B3">
                <w:rPr>
                  <w:rFonts w:asciiTheme="minorEastAsia" w:eastAsiaTheme="minorEastAsia" w:hAnsiTheme="minorEastAsia" w:hint="eastAsia"/>
                  <w:kern w:val="0"/>
                  <w:sz w:val="18"/>
                  <w:szCs w:val="18"/>
                  <w:rPrChange w:id="7526" w:author="aa" w:date="2022-05-06T18:22:00Z">
                    <w:rPr>
                      <w:rFonts w:asciiTheme="minorEastAsia" w:eastAsiaTheme="minorEastAsia" w:hAnsiTheme="minorEastAsia" w:hint="eastAsia"/>
                      <w:kern w:val="0"/>
                      <w:sz w:val="18"/>
                      <w:szCs w:val="18"/>
                    </w:rPr>
                  </w:rPrChange>
                </w:rPr>
                <w:t>符合</w:t>
              </w:r>
            </w:ins>
            <w:del w:id="7527" w:author="aa" w:date="2022-05-06T18:08:00Z">
              <w:r w:rsidRPr="007120B3" w:rsidDel="002A6F69">
                <w:rPr>
                  <w:rFonts w:asciiTheme="minorEastAsia" w:eastAsiaTheme="minorEastAsia" w:hAnsiTheme="minorEastAsia" w:hint="eastAsia"/>
                  <w:kern w:val="0"/>
                  <w:sz w:val="18"/>
                  <w:szCs w:val="18"/>
                  <w:rPrChange w:id="75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529" w:author="aa" w:date="2022-05-06T18:08:00Z">
            <w:trPr>
              <w:trHeight w:val="288"/>
              <w:jc w:val="center"/>
            </w:trPr>
          </w:trPrChange>
        </w:trPr>
        <w:tc>
          <w:tcPr>
            <w:tcW w:w="975" w:type="dxa"/>
            <w:vMerge/>
            <w:tcPrChange w:id="75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31" w:author="aa" w:date="2022-05-06T18:22:00Z">
                  <w:rPr>
                    <w:rFonts w:asciiTheme="minorEastAsia" w:eastAsiaTheme="minorEastAsia" w:hAnsiTheme="minorEastAsia"/>
                    <w:kern w:val="0"/>
                    <w:szCs w:val="21"/>
                  </w:rPr>
                </w:rPrChange>
              </w:rPr>
            </w:pPr>
          </w:p>
        </w:tc>
        <w:tc>
          <w:tcPr>
            <w:tcW w:w="1347" w:type="dxa"/>
            <w:vMerge/>
            <w:tcPrChange w:id="75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33" w:author="aa" w:date="2022-05-06T18:22:00Z">
                  <w:rPr>
                    <w:rFonts w:asciiTheme="minorEastAsia" w:eastAsiaTheme="minorEastAsia" w:hAnsiTheme="minorEastAsia"/>
                    <w:kern w:val="0"/>
                    <w:szCs w:val="21"/>
                  </w:rPr>
                </w:rPrChange>
              </w:rPr>
            </w:pPr>
          </w:p>
        </w:tc>
        <w:tc>
          <w:tcPr>
            <w:tcW w:w="1836" w:type="dxa"/>
            <w:noWrap/>
            <w:tcPrChange w:id="75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36" w:author="aa" w:date="2022-05-06T18:22:00Z">
                  <w:rPr>
                    <w:rFonts w:asciiTheme="minorEastAsia" w:eastAsiaTheme="minorEastAsia" w:hAnsiTheme="minorEastAsia" w:hint="eastAsia"/>
                    <w:kern w:val="0"/>
                    <w:szCs w:val="21"/>
                  </w:rPr>
                </w:rPrChange>
              </w:rPr>
              <w:t>-1.402</w:t>
            </w:r>
          </w:p>
        </w:tc>
        <w:tc>
          <w:tcPr>
            <w:tcW w:w="1713" w:type="dxa"/>
            <w:noWrap/>
            <w:tcPrChange w:id="75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39" w:author="aa" w:date="2022-05-06T18:22:00Z">
                  <w:rPr>
                    <w:rFonts w:asciiTheme="minorEastAsia" w:eastAsiaTheme="minorEastAsia" w:hAnsiTheme="minorEastAsia" w:hint="eastAsia"/>
                    <w:kern w:val="0"/>
                    <w:szCs w:val="21"/>
                  </w:rPr>
                </w:rPrChange>
              </w:rPr>
              <w:t>-1.319</w:t>
            </w:r>
          </w:p>
        </w:tc>
        <w:tc>
          <w:tcPr>
            <w:tcW w:w="1714" w:type="dxa"/>
            <w:noWrap/>
            <w:tcPrChange w:id="75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42" w:author="aa" w:date="2022-05-06T18:22:00Z">
                  <w:rPr>
                    <w:rFonts w:asciiTheme="minorEastAsia" w:eastAsiaTheme="minorEastAsia" w:hAnsiTheme="minorEastAsia" w:hint="eastAsia"/>
                    <w:kern w:val="0"/>
                    <w:szCs w:val="21"/>
                  </w:rPr>
                </w:rPrChange>
              </w:rPr>
              <w:t>45.30</w:t>
            </w:r>
          </w:p>
        </w:tc>
        <w:tc>
          <w:tcPr>
            <w:tcW w:w="652" w:type="dxa"/>
            <w:noWrap/>
            <w:tcPrChange w:id="75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44" w:author="aa" w:date="2022-05-06T18:22:00Z">
                  <w:rPr>
                    <w:rFonts w:asciiTheme="minorEastAsia" w:eastAsiaTheme="minorEastAsia" w:hAnsiTheme="minorEastAsia"/>
                    <w:kern w:val="0"/>
                    <w:szCs w:val="21"/>
                  </w:rPr>
                </w:rPrChange>
              </w:rPr>
            </w:pPr>
            <w:ins w:id="7545" w:author="aa" w:date="2022-05-06T18:08:00Z">
              <w:r w:rsidRPr="007120B3">
                <w:rPr>
                  <w:rFonts w:asciiTheme="minorEastAsia" w:eastAsiaTheme="minorEastAsia" w:hAnsiTheme="minorEastAsia" w:hint="eastAsia"/>
                  <w:kern w:val="0"/>
                  <w:sz w:val="18"/>
                  <w:szCs w:val="18"/>
                  <w:rPrChange w:id="7546" w:author="aa" w:date="2022-05-06T18:22:00Z">
                    <w:rPr>
                      <w:rFonts w:asciiTheme="minorEastAsia" w:eastAsiaTheme="minorEastAsia" w:hAnsiTheme="minorEastAsia" w:hint="eastAsia"/>
                      <w:kern w:val="0"/>
                      <w:sz w:val="18"/>
                      <w:szCs w:val="18"/>
                    </w:rPr>
                  </w:rPrChange>
                </w:rPr>
                <w:t>符合</w:t>
              </w:r>
            </w:ins>
            <w:del w:id="7547" w:author="aa" w:date="2022-05-06T18:08:00Z">
              <w:r w:rsidRPr="007120B3" w:rsidDel="002A6F69">
                <w:rPr>
                  <w:rFonts w:asciiTheme="minorEastAsia" w:eastAsiaTheme="minorEastAsia" w:hAnsiTheme="minorEastAsia" w:hint="eastAsia"/>
                  <w:kern w:val="0"/>
                  <w:sz w:val="18"/>
                  <w:szCs w:val="18"/>
                  <w:rPrChange w:id="75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549" w:author="aa" w:date="2022-05-06T18:08:00Z">
            <w:trPr>
              <w:trHeight w:val="288"/>
              <w:jc w:val="center"/>
            </w:trPr>
          </w:trPrChange>
        </w:trPr>
        <w:tc>
          <w:tcPr>
            <w:tcW w:w="975" w:type="dxa"/>
            <w:vMerge/>
            <w:tcPrChange w:id="75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51" w:author="aa" w:date="2022-05-06T18:22:00Z">
                  <w:rPr>
                    <w:rFonts w:asciiTheme="minorEastAsia" w:eastAsiaTheme="minorEastAsia" w:hAnsiTheme="minorEastAsia"/>
                    <w:kern w:val="0"/>
                    <w:szCs w:val="21"/>
                  </w:rPr>
                </w:rPrChange>
              </w:rPr>
            </w:pPr>
          </w:p>
        </w:tc>
        <w:tc>
          <w:tcPr>
            <w:tcW w:w="1347" w:type="dxa"/>
            <w:vMerge/>
            <w:tcPrChange w:id="75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53" w:author="aa" w:date="2022-05-06T18:22:00Z">
                  <w:rPr>
                    <w:rFonts w:asciiTheme="minorEastAsia" w:eastAsiaTheme="minorEastAsia" w:hAnsiTheme="minorEastAsia"/>
                    <w:kern w:val="0"/>
                    <w:szCs w:val="21"/>
                  </w:rPr>
                </w:rPrChange>
              </w:rPr>
            </w:pPr>
          </w:p>
        </w:tc>
        <w:tc>
          <w:tcPr>
            <w:tcW w:w="1836" w:type="dxa"/>
            <w:noWrap/>
            <w:tcPrChange w:id="75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56" w:author="aa" w:date="2022-05-06T18:22:00Z">
                  <w:rPr>
                    <w:rFonts w:asciiTheme="minorEastAsia" w:eastAsiaTheme="minorEastAsia" w:hAnsiTheme="minorEastAsia" w:hint="eastAsia"/>
                    <w:kern w:val="0"/>
                    <w:szCs w:val="21"/>
                  </w:rPr>
                </w:rPrChange>
              </w:rPr>
              <w:t>-1.536</w:t>
            </w:r>
          </w:p>
        </w:tc>
        <w:tc>
          <w:tcPr>
            <w:tcW w:w="1713" w:type="dxa"/>
            <w:noWrap/>
            <w:tcPrChange w:id="75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59" w:author="aa" w:date="2022-05-06T18:22:00Z">
                  <w:rPr>
                    <w:rFonts w:asciiTheme="minorEastAsia" w:eastAsiaTheme="minorEastAsia" w:hAnsiTheme="minorEastAsia" w:hint="eastAsia"/>
                    <w:kern w:val="0"/>
                    <w:szCs w:val="21"/>
                  </w:rPr>
                </w:rPrChange>
              </w:rPr>
              <w:t>-1.443</w:t>
            </w:r>
          </w:p>
        </w:tc>
        <w:tc>
          <w:tcPr>
            <w:tcW w:w="1714" w:type="dxa"/>
            <w:noWrap/>
            <w:tcPrChange w:id="75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62" w:author="aa" w:date="2022-05-06T18:22:00Z">
                  <w:rPr>
                    <w:rFonts w:asciiTheme="minorEastAsia" w:eastAsiaTheme="minorEastAsia" w:hAnsiTheme="minorEastAsia" w:hint="eastAsia"/>
                    <w:kern w:val="0"/>
                    <w:szCs w:val="21"/>
                  </w:rPr>
                </w:rPrChange>
              </w:rPr>
              <w:t>43.12</w:t>
            </w:r>
          </w:p>
        </w:tc>
        <w:tc>
          <w:tcPr>
            <w:tcW w:w="652" w:type="dxa"/>
            <w:noWrap/>
            <w:tcPrChange w:id="75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64" w:author="aa" w:date="2022-05-06T18:22:00Z">
                  <w:rPr>
                    <w:rFonts w:asciiTheme="minorEastAsia" w:eastAsiaTheme="minorEastAsia" w:hAnsiTheme="minorEastAsia"/>
                    <w:kern w:val="0"/>
                    <w:szCs w:val="21"/>
                  </w:rPr>
                </w:rPrChange>
              </w:rPr>
            </w:pPr>
            <w:ins w:id="7565" w:author="aa" w:date="2022-05-06T18:08:00Z">
              <w:r w:rsidRPr="007120B3">
                <w:rPr>
                  <w:rFonts w:asciiTheme="minorEastAsia" w:eastAsiaTheme="minorEastAsia" w:hAnsiTheme="minorEastAsia" w:hint="eastAsia"/>
                  <w:kern w:val="0"/>
                  <w:sz w:val="18"/>
                  <w:szCs w:val="18"/>
                  <w:rPrChange w:id="7566" w:author="aa" w:date="2022-05-06T18:22:00Z">
                    <w:rPr>
                      <w:rFonts w:asciiTheme="minorEastAsia" w:eastAsiaTheme="minorEastAsia" w:hAnsiTheme="minorEastAsia" w:hint="eastAsia"/>
                      <w:kern w:val="0"/>
                      <w:sz w:val="18"/>
                      <w:szCs w:val="18"/>
                    </w:rPr>
                  </w:rPrChange>
                </w:rPr>
                <w:t>符合</w:t>
              </w:r>
            </w:ins>
            <w:del w:id="7567" w:author="aa" w:date="2022-05-06T18:08:00Z">
              <w:r w:rsidRPr="007120B3" w:rsidDel="002A6F69">
                <w:rPr>
                  <w:rFonts w:asciiTheme="minorEastAsia" w:eastAsiaTheme="minorEastAsia" w:hAnsiTheme="minorEastAsia" w:hint="eastAsia"/>
                  <w:kern w:val="0"/>
                  <w:sz w:val="18"/>
                  <w:szCs w:val="18"/>
                  <w:rPrChange w:id="75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569" w:author="aa" w:date="2022-05-06T18:08:00Z">
            <w:trPr>
              <w:trHeight w:val="288"/>
              <w:jc w:val="center"/>
            </w:trPr>
          </w:trPrChange>
        </w:trPr>
        <w:tc>
          <w:tcPr>
            <w:tcW w:w="975" w:type="dxa"/>
            <w:vMerge/>
            <w:tcPrChange w:id="75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71" w:author="aa" w:date="2022-05-06T18:22:00Z">
                  <w:rPr>
                    <w:rFonts w:asciiTheme="minorEastAsia" w:eastAsiaTheme="minorEastAsia" w:hAnsiTheme="minorEastAsia"/>
                    <w:kern w:val="0"/>
                    <w:szCs w:val="21"/>
                  </w:rPr>
                </w:rPrChange>
              </w:rPr>
            </w:pPr>
          </w:p>
        </w:tc>
        <w:tc>
          <w:tcPr>
            <w:tcW w:w="1347" w:type="dxa"/>
            <w:vMerge/>
            <w:tcPrChange w:id="75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73" w:author="aa" w:date="2022-05-06T18:22:00Z">
                  <w:rPr>
                    <w:rFonts w:asciiTheme="minorEastAsia" w:eastAsiaTheme="minorEastAsia" w:hAnsiTheme="minorEastAsia"/>
                    <w:kern w:val="0"/>
                    <w:szCs w:val="21"/>
                  </w:rPr>
                </w:rPrChange>
              </w:rPr>
            </w:pPr>
          </w:p>
        </w:tc>
        <w:tc>
          <w:tcPr>
            <w:tcW w:w="1836" w:type="dxa"/>
            <w:noWrap/>
            <w:tcPrChange w:id="75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76" w:author="aa" w:date="2022-05-06T18:22:00Z">
                  <w:rPr>
                    <w:rFonts w:asciiTheme="minorEastAsia" w:eastAsiaTheme="minorEastAsia" w:hAnsiTheme="minorEastAsia" w:hint="eastAsia"/>
                    <w:kern w:val="0"/>
                    <w:szCs w:val="21"/>
                  </w:rPr>
                </w:rPrChange>
              </w:rPr>
              <w:t>-1.516</w:t>
            </w:r>
          </w:p>
        </w:tc>
        <w:tc>
          <w:tcPr>
            <w:tcW w:w="1713" w:type="dxa"/>
            <w:noWrap/>
            <w:tcPrChange w:id="75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79" w:author="aa" w:date="2022-05-06T18:22:00Z">
                  <w:rPr>
                    <w:rFonts w:asciiTheme="minorEastAsia" w:eastAsiaTheme="minorEastAsia" w:hAnsiTheme="minorEastAsia" w:hint="eastAsia"/>
                    <w:kern w:val="0"/>
                    <w:szCs w:val="21"/>
                  </w:rPr>
                </w:rPrChange>
              </w:rPr>
              <w:t>-1.422</w:t>
            </w:r>
          </w:p>
        </w:tc>
        <w:tc>
          <w:tcPr>
            <w:tcW w:w="1714" w:type="dxa"/>
            <w:noWrap/>
            <w:tcPrChange w:id="75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82" w:author="aa" w:date="2022-05-06T18:22:00Z">
                  <w:rPr>
                    <w:rFonts w:asciiTheme="minorEastAsia" w:eastAsiaTheme="minorEastAsia" w:hAnsiTheme="minorEastAsia" w:hint="eastAsia"/>
                    <w:kern w:val="0"/>
                    <w:szCs w:val="21"/>
                  </w:rPr>
                </w:rPrChange>
              </w:rPr>
              <w:t>44.73</w:t>
            </w:r>
          </w:p>
        </w:tc>
        <w:tc>
          <w:tcPr>
            <w:tcW w:w="652" w:type="dxa"/>
            <w:noWrap/>
            <w:tcPrChange w:id="75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84" w:author="aa" w:date="2022-05-06T18:22:00Z">
                  <w:rPr>
                    <w:rFonts w:asciiTheme="minorEastAsia" w:eastAsiaTheme="minorEastAsia" w:hAnsiTheme="minorEastAsia"/>
                    <w:kern w:val="0"/>
                    <w:szCs w:val="21"/>
                  </w:rPr>
                </w:rPrChange>
              </w:rPr>
            </w:pPr>
            <w:ins w:id="7585" w:author="aa" w:date="2022-05-06T18:08:00Z">
              <w:r w:rsidRPr="007120B3">
                <w:rPr>
                  <w:rFonts w:asciiTheme="minorEastAsia" w:eastAsiaTheme="minorEastAsia" w:hAnsiTheme="minorEastAsia" w:hint="eastAsia"/>
                  <w:kern w:val="0"/>
                  <w:sz w:val="18"/>
                  <w:szCs w:val="18"/>
                  <w:rPrChange w:id="7586" w:author="aa" w:date="2022-05-06T18:22:00Z">
                    <w:rPr>
                      <w:rFonts w:asciiTheme="minorEastAsia" w:eastAsiaTheme="minorEastAsia" w:hAnsiTheme="minorEastAsia" w:hint="eastAsia"/>
                      <w:kern w:val="0"/>
                      <w:sz w:val="18"/>
                      <w:szCs w:val="18"/>
                    </w:rPr>
                  </w:rPrChange>
                </w:rPr>
                <w:t>符合</w:t>
              </w:r>
            </w:ins>
            <w:del w:id="7587" w:author="aa" w:date="2022-05-06T18:08:00Z">
              <w:r w:rsidRPr="007120B3" w:rsidDel="002A6F69">
                <w:rPr>
                  <w:rFonts w:asciiTheme="minorEastAsia" w:eastAsiaTheme="minorEastAsia" w:hAnsiTheme="minorEastAsia" w:hint="eastAsia"/>
                  <w:kern w:val="0"/>
                  <w:sz w:val="18"/>
                  <w:szCs w:val="18"/>
                  <w:rPrChange w:id="75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589" w:author="aa" w:date="2022-05-06T18:08:00Z">
            <w:trPr>
              <w:trHeight w:val="288"/>
              <w:jc w:val="center"/>
            </w:trPr>
          </w:trPrChange>
        </w:trPr>
        <w:tc>
          <w:tcPr>
            <w:tcW w:w="975" w:type="dxa"/>
            <w:vMerge/>
            <w:tcPrChange w:id="75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91" w:author="aa" w:date="2022-05-06T18:22:00Z">
                  <w:rPr>
                    <w:rFonts w:asciiTheme="minorEastAsia" w:eastAsiaTheme="minorEastAsia" w:hAnsiTheme="minorEastAsia"/>
                    <w:kern w:val="0"/>
                    <w:szCs w:val="21"/>
                  </w:rPr>
                </w:rPrChange>
              </w:rPr>
            </w:pPr>
          </w:p>
        </w:tc>
        <w:tc>
          <w:tcPr>
            <w:tcW w:w="1347" w:type="dxa"/>
            <w:vMerge/>
            <w:tcPrChange w:id="75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593" w:author="aa" w:date="2022-05-06T18:22:00Z">
                  <w:rPr>
                    <w:rFonts w:asciiTheme="minorEastAsia" w:eastAsiaTheme="minorEastAsia" w:hAnsiTheme="minorEastAsia"/>
                    <w:kern w:val="0"/>
                    <w:szCs w:val="21"/>
                  </w:rPr>
                </w:rPrChange>
              </w:rPr>
            </w:pPr>
          </w:p>
        </w:tc>
        <w:tc>
          <w:tcPr>
            <w:tcW w:w="1836" w:type="dxa"/>
            <w:noWrap/>
            <w:tcPrChange w:id="75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96" w:author="aa" w:date="2022-05-06T18:22:00Z">
                  <w:rPr>
                    <w:rFonts w:asciiTheme="minorEastAsia" w:eastAsiaTheme="minorEastAsia" w:hAnsiTheme="minorEastAsia" w:hint="eastAsia"/>
                    <w:kern w:val="0"/>
                    <w:szCs w:val="21"/>
                  </w:rPr>
                </w:rPrChange>
              </w:rPr>
              <w:t>-1.514</w:t>
            </w:r>
          </w:p>
        </w:tc>
        <w:tc>
          <w:tcPr>
            <w:tcW w:w="1713" w:type="dxa"/>
            <w:noWrap/>
            <w:tcPrChange w:id="75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5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599" w:author="aa" w:date="2022-05-06T18:22:00Z">
                  <w:rPr>
                    <w:rFonts w:asciiTheme="minorEastAsia" w:eastAsiaTheme="minorEastAsia" w:hAnsiTheme="minorEastAsia" w:hint="eastAsia"/>
                    <w:kern w:val="0"/>
                    <w:szCs w:val="21"/>
                  </w:rPr>
                </w:rPrChange>
              </w:rPr>
              <w:t>-1.418</w:t>
            </w:r>
          </w:p>
        </w:tc>
        <w:tc>
          <w:tcPr>
            <w:tcW w:w="1714" w:type="dxa"/>
            <w:noWrap/>
            <w:tcPrChange w:id="76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02" w:author="aa" w:date="2022-05-06T18:22:00Z">
                  <w:rPr>
                    <w:rFonts w:asciiTheme="minorEastAsia" w:eastAsiaTheme="minorEastAsia" w:hAnsiTheme="minorEastAsia" w:hint="eastAsia"/>
                    <w:kern w:val="0"/>
                    <w:szCs w:val="21"/>
                  </w:rPr>
                </w:rPrChange>
              </w:rPr>
              <w:t>43.98</w:t>
            </w:r>
          </w:p>
        </w:tc>
        <w:tc>
          <w:tcPr>
            <w:tcW w:w="652" w:type="dxa"/>
            <w:noWrap/>
            <w:tcPrChange w:id="76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04" w:author="aa" w:date="2022-05-06T18:22:00Z">
                  <w:rPr>
                    <w:rFonts w:asciiTheme="minorEastAsia" w:eastAsiaTheme="minorEastAsia" w:hAnsiTheme="minorEastAsia"/>
                    <w:kern w:val="0"/>
                    <w:szCs w:val="21"/>
                  </w:rPr>
                </w:rPrChange>
              </w:rPr>
            </w:pPr>
            <w:ins w:id="7605" w:author="aa" w:date="2022-05-06T18:08:00Z">
              <w:r w:rsidRPr="007120B3">
                <w:rPr>
                  <w:rFonts w:asciiTheme="minorEastAsia" w:eastAsiaTheme="minorEastAsia" w:hAnsiTheme="minorEastAsia" w:hint="eastAsia"/>
                  <w:kern w:val="0"/>
                  <w:sz w:val="18"/>
                  <w:szCs w:val="18"/>
                  <w:rPrChange w:id="7606" w:author="aa" w:date="2022-05-06T18:22:00Z">
                    <w:rPr>
                      <w:rFonts w:asciiTheme="minorEastAsia" w:eastAsiaTheme="minorEastAsia" w:hAnsiTheme="minorEastAsia" w:hint="eastAsia"/>
                      <w:kern w:val="0"/>
                      <w:sz w:val="18"/>
                      <w:szCs w:val="18"/>
                    </w:rPr>
                  </w:rPrChange>
                </w:rPr>
                <w:t>符合</w:t>
              </w:r>
            </w:ins>
            <w:del w:id="7607" w:author="aa" w:date="2022-05-06T18:08:00Z">
              <w:r w:rsidRPr="007120B3" w:rsidDel="002A6F69">
                <w:rPr>
                  <w:rFonts w:asciiTheme="minorEastAsia" w:eastAsiaTheme="minorEastAsia" w:hAnsiTheme="minorEastAsia" w:hint="eastAsia"/>
                  <w:kern w:val="0"/>
                  <w:sz w:val="18"/>
                  <w:szCs w:val="18"/>
                  <w:rPrChange w:id="76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609" w:author="aa" w:date="2022-05-06T18:08:00Z">
            <w:trPr>
              <w:trHeight w:val="288"/>
              <w:jc w:val="center"/>
            </w:trPr>
          </w:trPrChange>
        </w:trPr>
        <w:tc>
          <w:tcPr>
            <w:tcW w:w="975" w:type="dxa"/>
            <w:vMerge/>
            <w:tcPrChange w:id="76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11" w:author="aa" w:date="2022-05-06T18:22:00Z">
                  <w:rPr>
                    <w:rFonts w:asciiTheme="minorEastAsia" w:eastAsiaTheme="minorEastAsia" w:hAnsiTheme="minorEastAsia"/>
                    <w:kern w:val="0"/>
                    <w:szCs w:val="21"/>
                  </w:rPr>
                </w:rPrChange>
              </w:rPr>
            </w:pPr>
          </w:p>
        </w:tc>
        <w:tc>
          <w:tcPr>
            <w:tcW w:w="1347" w:type="dxa"/>
            <w:vMerge/>
            <w:tcPrChange w:id="76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13" w:author="aa" w:date="2022-05-06T18:22:00Z">
                  <w:rPr>
                    <w:rFonts w:asciiTheme="minorEastAsia" w:eastAsiaTheme="minorEastAsia" w:hAnsiTheme="minorEastAsia"/>
                    <w:kern w:val="0"/>
                    <w:szCs w:val="21"/>
                  </w:rPr>
                </w:rPrChange>
              </w:rPr>
            </w:pPr>
          </w:p>
        </w:tc>
        <w:tc>
          <w:tcPr>
            <w:tcW w:w="1836" w:type="dxa"/>
            <w:noWrap/>
            <w:tcPrChange w:id="76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16" w:author="aa" w:date="2022-05-06T18:22:00Z">
                  <w:rPr>
                    <w:rFonts w:asciiTheme="minorEastAsia" w:eastAsiaTheme="minorEastAsia" w:hAnsiTheme="minorEastAsia" w:hint="eastAsia"/>
                    <w:kern w:val="0"/>
                    <w:szCs w:val="21"/>
                  </w:rPr>
                </w:rPrChange>
              </w:rPr>
              <w:t>-1.496</w:t>
            </w:r>
          </w:p>
        </w:tc>
        <w:tc>
          <w:tcPr>
            <w:tcW w:w="1713" w:type="dxa"/>
            <w:noWrap/>
            <w:tcPrChange w:id="76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19" w:author="aa" w:date="2022-05-06T18:22:00Z">
                  <w:rPr>
                    <w:rFonts w:asciiTheme="minorEastAsia" w:eastAsiaTheme="minorEastAsia" w:hAnsiTheme="minorEastAsia" w:hint="eastAsia"/>
                    <w:kern w:val="0"/>
                    <w:szCs w:val="21"/>
                  </w:rPr>
                </w:rPrChange>
              </w:rPr>
              <w:t>-1.405</w:t>
            </w:r>
          </w:p>
        </w:tc>
        <w:tc>
          <w:tcPr>
            <w:tcW w:w="1714" w:type="dxa"/>
            <w:noWrap/>
            <w:tcPrChange w:id="76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22" w:author="aa" w:date="2022-05-06T18:22:00Z">
                  <w:rPr>
                    <w:rFonts w:asciiTheme="minorEastAsia" w:eastAsiaTheme="minorEastAsia" w:hAnsiTheme="minorEastAsia" w:hint="eastAsia"/>
                    <w:kern w:val="0"/>
                    <w:szCs w:val="21"/>
                  </w:rPr>
                </w:rPrChange>
              </w:rPr>
              <w:t>43.31</w:t>
            </w:r>
          </w:p>
        </w:tc>
        <w:tc>
          <w:tcPr>
            <w:tcW w:w="652" w:type="dxa"/>
            <w:noWrap/>
            <w:tcPrChange w:id="76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24" w:author="aa" w:date="2022-05-06T18:22:00Z">
                  <w:rPr>
                    <w:rFonts w:asciiTheme="minorEastAsia" w:eastAsiaTheme="minorEastAsia" w:hAnsiTheme="minorEastAsia"/>
                    <w:kern w:val="0"/>
                    <w:szCs w:val="21"/>
                  </w:rPr>
                </w:rPrChange>
              </w:rPr>
            </w:pPr>
            <w:ins w:id="7625" w:author="aa" w:date="2022-05-06T18:08:00Z">
              <w:r w:rsidRPr="007120B3">
                <w:rPr>
                  <w:rFonts w:asciiTheme="minorEastAsia" w:eastAsiaTheme="minorEastAsia" w:hAnsiTheme="minorEastAsia" w:hint="eastAsia"/>
                  <w:kern w:val="0"/>
                  <w:sz w:val="18"/>
                  <w:szCs w:val="18"/>
                  <w:rPrChange w:id="7626" w:author="aa" w:date="2022-05-06T18:22:00Z">
                    <w:rPr>
                      <w:rFonts w:asciiTheme="minorEastAsia" w:eastAsiaTheme="minorEastAsia" w:hAnsiTheme="minorEastAsia" w:hint="eastAsia"/>
                      <w:kern w:val="0"/>
                      <w:sz w:val="18"/>
                      <w:szCs w:val="18"/>
                    </w:rPr>
                  </w:rPrChange>
                </w:rPr>
                <w:t>符合</w:t>
              </w:r>
            </w:ins>
            <w:del w:id="7627" w:author="aa" w:date="2022-05-06T18:08:00Z">
              <w:r w:rsidRPr="007120B3" w:rsidDel="002A6F69">
                <w:rPr>
                  <w:rFonts w:asciiTheme="minorEastAsia" w:eastAsiaTheme="minorEastAsia" w:hAnsiTheme="minorEastAsia" w:hint="eastAsia"/>
                  <w:kern w:val="0"/>
                  <w:sz w:val="18"/>
                  <w:szCs w:val="18"/>
                  <w:rPrChange w:id="76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629" w:author="aa" w:date="2022-05-06T18:08:00Z">
            <w:trPr>
              <w:trHeight w:val="288"/>
              <w:jc w:val="center"/>
            </w:trPr>
          </w:trPrChange>
        </w:trPr>
        <w:tc>
          <w:tcPr>
            <w:tcW w:w="975" w:type="dxa"/>
            <w:vMerge/>
            <w:tcPrChange w:id="76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31" w:author="aa" w:date="2022-05-06T18:22:00Z">
                  <w:rPr>
                    <w:rFonts w:asciiTheme="minorEastAsia" w:eastAsiaTheme="minorEastAsia" w:hAnsiTheme="minorEastAsia"/>
                    <w:kern w:val="0"/>
                    <w:szCs w:val="21"/>
                  </w:rPr>
                </w:rPrChange>
              </w:rPr>
            </w:pPr>
          </w:p>
        </w:tc>
        <w:tc>
          <w:tcPr>
            <w:tcW w:w="1347" w:type="dxa"/>
            <w:vMerge/>
            <w:tcPrChange w:id="76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33" w:author="aa" w:date="2022-05-06T18:22:00Z">
                  <w:rPr>
                    <w:rFonts w:asciiTheme="minorEastAsia" w:eastAsiaTheme="minorEastAsia" w:hAnsiTheme="minorEastAsia"/>
                    <w:kern w:val="0"/>
                    <w:szCs w:val="21"/>
                  </w:rPr>
                </w:rPrChange>
              </w:rPr>
            </w:pPr>
          </w:p>
        </w:tc>
        <w:tc>
          <w:tcPr>
            <w:tcW w:w="1836" w:type="dxa"/>
            <w:noWrap/>
            <w:tcPrChange w:id="76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36" w:author="aa" w:date="2022-05-06T18:22:00Z">
                  <w:rPr>
                    <w:rFonts w:asciiTheme="minorEastAsia" w:eastAsiaTheme="minorEastAsia" w:hAnsiTheme="minorEastAsia" w:hint="eastAsia"/>
                    <w:kern w:val="0"/>
                    <w:szCs w:val="21"/>
                  </w:rPr>
                </w:rPrChange>
              </w:rPr>
              <w:t>-1.533</w:t>
            </w:r>
          </w:p>
        </w:tc>
        <w:tc>
          <w:tcPr>
            <w:tcW w:w="1713" w:type="dxa"/>
            <w:noWrap/>
            <w:tcPrChange w:id="76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39" w:author="aa" w:date="2022-05-06T18:22:00Z">
                  <w:rPr>
                    <w:rFonts w:asciiTheme="minorEastAsia" w:eastAsiaTheme="minorEastAsia" w:hAnsiTheme="minorEastAsia" w:hint="eastAsia"/>
                    <w:kern w:val="0"/>
                    <w:szCs w:val="21"/>
                  </w:rPr>
                </w:rPrChange>
              </w:rPr>
              <w:t>-1.442</w:t>
            </w:r>
          </w:p>
        </w:tc>
        <w:tc>
          <w:tcPr>
            <w:tcW w:w="1714" w:type="dxa"/>
            <w:noWrap/>
            <w:tcPrChange w:id="76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42" w:author="aa" w:date="2022-05-06T18:22:00Z">
                  <w:rPr>
                    <w:rFonts w:asciiTheme="minorEastAsia" w:eastAsiaTheme="minorEastAsia" w:hAnsiTheme="minorEastAsia" w:hint="eastAsia"/>
                    <w:kern w:val="0"/>
                    <w:szCs w:val="21"/>
                  </w:rPr>
                </w:rPrChange>
              </w:rPr>
              <w:t>43.18</w:t>
            </w:r>
          </w:p>
        </w:tc>
        <w:tc>
          <w:tcPr>
            <w:tcW w:w="652" w:type="dxa"/>
            <w:noWrap/>
            <w:tcPrChange w:id="76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44" w:author="aa" w:date="2022-05-06T18:22:00Z">
                  <w:rPr>
                    <w:rFonts w:asciiTheme="minorEastAsia" w:eastAsiaTheme="minorEastAsia" w:hAnsiTheme="minorEastAsia"/>
                    <w:kern w:val="0"/>
                    <w:szCs w:val="21"/>
                  </w:rPr>
                </w:rPrChange>
              </w:rPr>
            </w:pPr>
            <w:ins w:id="7645" w:author="aa" w:date="2022-05-06T18:08:00Z">
              <w:r w:rsidRPr="007120B3">
                <w:rPr>
                  <w:rFonts w:asciiTheme="minorEastAsia" w:eastAsiaTheme="minorEastAsia" w:hAnsiTheme="minorEastAsia" w:hint="eastAsia"/>
                  <w:kern w:val="0"/>
                  <w:sz w:val="18"/>
                  <w:szCs w:val="18"/>
                  <w:rPrChange w:id="7646" w:author="aa" w:date="2022-05-06T18:22:00Z">
                    <w:rPr>
                      <w:rFonts w:asciiTheme="minorEastAsia" w:eastAsiaTheme="minorEastAsia" w:hAnsiTheme="minorEastAsia" w:hint="eastAsia"/>
                      <w:kern w:val="0"/>
                      <w:sz w:val="18"/>
                      <w:szCs w:val="18"/>
                    </w:rPr>
                  </w:rPrChange>
                </w:rPr>
                <w:t>符合</w:t>
              </w:r>
            </w:ins>
            <w:del w:id="7647" w:author="aa" w:date="2022-05-06T18:08:00Z">
              <w:r w:rsidRPr="007120B3" w:rsidDel="002A6F69">
                <w:rPr>
                  <w:rFonts w:asciiTheme="minorEastAsia" w:eastAsiaTheme="minorEastAsia" w:hAnsiTheme="minorEastAsia" w:hint="eastAsia"/>
                  <w:kern w:val="0"/>
                  <w:sz w:val="18"/>
                  <w:szCs w:val="18"/>
                  <w:rPrChange w:id="76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649" w:author="aa" w:date="2022-05-06T18:08:00Z">
            <w:trPr>
              <w:trHeight w:val="288"/>
              <w:jc w:val="center"/>
            </w:trPr>
          </w:trPrChange>
        </w:trPr>
        <w:tc>
          <w:tcPr>
            <w:tcW w:w="975" w:type="dxa"/>
            <w:vMerge/>
            <w:tcPrChange w:id="76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51" w:author="aa" w:date="2022-05-06T18:22:00Z">
                  <w:rPr>
                    <w:rFonts w:asciiTheme="minorEastAsia" w:eastAsiaTheme="minorEastAsia" w:hAnsiTheme="minorEastAsia"/>
                    <w:kern w:val="0"/>
                    <w:szCs w:val="21"/>
                  </w:rPr>
                </w:rPrChange>
              </w:rPr>
            </w:pPr>
          </w:p>
        </w:tc>
        <w:tc>
          <w:tcPr>
            <w:tcW w:w="1347" w:type="dxa"/>
            <w:vMerge/>
            <w:tcPrChange w:id="76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53" w:author="aa" w:date="2022-05-06T18:22:00Z">
                  <w:rPr>
                    <w:rFonts w:asciiTheme="minorEastAsia" w:eastAsiaTheme="minorEastAsia" w:hAnsiTheme="minorEastAsia"/>
                    <w:kern w:val="0"/>
                    <w:szCs w:val="21"/>
                  </w:rPr>
                </w:rPrChange>
              </w:rPr>
            </w:pPr>
          </w:p>
        </w:tc>
        <w:tc>
          <w:tcPr>
            <w:tcW w:w="1836" w:type="dxa"/>
            <w:noWrap/>
            <w:tcPrChange w:id="76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56" w:author="aa" w:date="2022-05-06T18:22:00Z">
                  <w:rPr>
                    <w:rFonts w:asciiTheme="minorEastAsia" w:eastAsiaTheme="minorEastAsia" w:hAnsiTheme="minorEastAsia" w:hint="eastAsia"/>
                    <w:kern w:val="0"/>
                    <w:szCs w:val="21"/>
                  </w:rPr>
                </w:rPrChange>
              </w:rPr>
              <w:t>-1.455</w:t>
            </w:r>
          </w:p>
        </w:tc>
        <w:tc>
          <w:tcPr>
            <w:tcW w:w="1713" w:type="dxa"/>
            <w:noWrap/>
            <w:tcPrChange w:id="76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59" w:author="aa" w:date="2022-05-06T18:22:00Z">
                  <w:rPr>
                    <w:rFonts w:asciiTheme="minorEastAsia" w:eastAsiaTheme="minorEastAsia" w:hAnsiTheme="minorEastAsia" w:hint="eastAsia"/>
                    <w:kern w:val="0"/>
                    <w:szCs w:val="21"/>
                  </w:rPr>
                </w:rPrChange>
              </w:rPr>
              <w:t>-1.361</w:t>
            </w:r>
          </w:p>
        </w:tc>
        <w:tc>
          <w:tcPr>
            <w:tcW w:w="1714" w:type="dxa"/>
            <w:noWrap/>
            <w:tcPrChange w:id="76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62" w:author="aa" w:date="2022-05-06T18:22:00Z">
                  <w:rPr>
                    <w:rFonts w:asciiTheme="minorEastAsia" w:eastAsiaTheme="minorEastAsia" w:hAnsiTheme="minorEastAsia" w:hint="eastAsia"/>
                    <w:kern w:val="0"/>
                    <w:szCs w:val="21"/>
                  </w:rPr>
                </w:rPrChange>
              </w:rPr>
              <w:t>44.56</w:t>
            </w:r>
          </w:p>
        </w:tc>
        <w:tc>
          <w:tcPr>
            <w:tcW w:w="652" w:type="dxa"/>
            <w:noWrap/>
            <w:tcPrChange w:id="76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64" w:author="aa" w:date="2022-05-06T18:22:00Z">
                  <w:rPr>
                    <w:rFonts w:asciiTheme="minorEastAsia" w:eastAsiaTheme="minorEastAsia" w:hAnsiTheme="minorEastAsia"/>
                    <w:kern w:val="0"/>
                    <w:szCs w:val="21"/>
                  </w:rPr>
                </w:rPrChange>
              </w:rPr>
            </w:pPr>
            <w:ins w:id="7665" w:author="aa" w:date="2022-05-06T18:08:00Z">
              <w:r w:rsidRPr="007120B3">
                <w:rPr>
                  <w:rFonts w:asciiTheme="minorEastAsia" w:eastAsiaTheme="minorEastAsia" w:hAnsiTheme="minorEastAsia" w:hint="eastAsia"/>
                  <w:kern w:val="0"/>
                  <w:sz w:val="18"/>
                  <w:szCs w:val="18"/>
                  <w:rPrChange w:id="7666" w:author="aa" w:date="2022-05-06T18:22:00Z">
                    <w:rPr>
                      <w:rFonts w:asciiTheme="minorEastAsia" w:eastAsiaTheme="minorEastAsia" w:hAnsiTheme="minorEastAsia" w:hint="eastAsia"/>
                      <w:kern w:val="0"/>
                      <w:sz w:val="18"/>
                      <w:szCs w:val="18"/>
                    </w:rPr>
                  </w:rPrChange>
                </w:rPr>
                <w:t>符合</w:t>
              </w:r>
            </w:ins>
            <w:del w:id="7667" w:author="aa" w:date="2022-05-06T18:08:00Z">
              <w:r w:rsidRPr="007120B3" w:rsidDel="002A6F69">
                <w:rPr>
                  <w:rFonts w:asciiTheme="minorEastAsia" w:eastAsiaTheme="minorEastAsia" w:hAnsiTheme="minorEastAsia" w:hint="eastAsia"/>
                  <w:kern w:val="0"/>
                  <w:sz w:val="18"/>
                  <w:szCs w:val="18"/>
                  <w:rPrChange w:id="76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669" w:author="aa" w:date="2022-05-06T18:08:00Z">
            <w:trPr>
              <w:trHeight w:val="288"/>
              <w:jc w:val="center"/>
            </w:trPr>
          </w:trPrChange>
        </w:trPr>
        <w:tc>
          <w:tcPr>
            <w:tcW w:w="975" w:type="dxa"/>
            <w:vMerge/>
            <w:tcPrChange w:id="76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71" w:author="aa" w:date="2022-05-06T18:22:00Z">
                  <w:rPr>
                    <w:rFonts w:asciiTheme="minorEastAsia" w:eastAsiaTheme="minorEastAsia" w:hAnsiTheme="minorEastAsia"/>
                    <w:kern w:val="0"/>
                    <w:szCs w:val="21"/>
                  </w:rPr>
                </w:rPrChange>
              </w:rPr>
            </w:pPr>
          </w:p>
        </w:tc>
        <w:tc>
          <w:tcPr>
            <w:tcW w:w="1347" w:type="dxa"/>
            <w:vMerge/>
            <w:tcPrChange w:id="76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73" w:author="aa" w:date="2022-05-06T18:22:00Z">
                  <w:rPr>
                    <w:rFonts w:asciiTheme="minorEastAsia" w:eastAsiaTheme="minorEastAsia" w:hAnsiTheme="minorEastAsia"/>
                    <w:kern w:val="0"/>
                    <w:szCs w:val="21"/>
                  </w:rPr>
                </w:rPrChange>
              </w:rPr>
            </w:pPr>
          </w:p>
        </w:tc>
        <w:tc>
          <w:tcPr>
            <w:tcW w:w="1836" w:type="dxa"/>
            <w:noWrap/>
            <w:tcPrChange w:id="76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76" w:author="aa" w:date="2022-05-06T18:22:00Z">
                  <w:rPr>
                    <w:rFonts w:asciiTheme="minorEastAsia" w:eastAsiaTheme="minorEastAsia" w:hAnsiTheme="minorEastAsia" w:hint="eastAsia"/>
                    <w:kern w:val="0"/>
                    <w:szCs w:val="21"/>
                  </w:rPr>
                </w:rPrChange>
              </w:rPr>
              <w:t>-1.503</w:t>
            </w:r>
          </w:p>
        </w:tc>
        <w:tc>
          <w:tcPr>
            <w:tcW w:w="1713" w:type="dxa"/>
            <w:noWrap/>
            <w:tcPrChange w:id="76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79" w:author="aa" w:date="2022-05-06T18:22:00Z">
                  <w:rPr>
                    <w:rFonts w:asciiTheme="minorEastAsia" w:eastAsiaTheme="minorEastAsia" w:hAnsiTheme="minorEastAsia" w:hint="eastAsia"/>
                    <w:kern w:val="0"/>
                    <w:szCs w:val="21"/>
                  </w:rPr>
                </w:rPrChange>
              </w:rPr>
              <w:t>-1.412</w:t>
            </w:r>
          </w:p>
        </w:tc>
        <w:tc>
          <w:tcPr>
            <w:tcW w:w="1714" w:type="dxa"/>
            <w:noWrap/>
            <w:tcPrChange w:id="76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82" w:author="aa" w:date="2022-05-06T18:22:00Z">
                  <w:rPr>
                    <w:rFonts w:asciiTheme="minorEastAsia" w:eastAsiaTheme="minorEastAsia" w:hAnsiTheme="minorEastAsia" w:hint="eastAsia"/>
                    <w:kern w:val="0"/>
                    <w:szCs w:val="21"/>
                  </w:rPr>
                </w:rPrChange>
              </w:rPr>
              <w:t>43.63</w:t>
            </w:r>
          </w:p>
        </w:tc>
        <w:tc>
          <w:tcPr>
            <w:tcW w:w="652" w:type="dxa"/>
            <w:noWrap/>
            <w:tcPrChange w:id="76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84" w:author="aa" w:date="2022-05-06T18:22:00Z">
                  <w:rPr>
                    <w:rFonts w:asciiTheme="minorEastAsia" w:eastAsiaTheme="minorEastAsia" w:hAnsiTheme="minorEastAsia"/>
                    <w:kern w:val="0"/>
                    <w:szCs w:val="21"/>
                  </w:rPr>
                </w:rPrChange>
              </w:rPr>
            </w:pPr>
            <w:ins w:id="7685" w:author="aa" w:date="2022-05-06T18:08:00Z">
              <w:r w:rsidRPr="007120B3">
                <w:rPr>
                  <w:rFonts w:asciiTheme="minorEastAsia" w:eastAsiaTheme="minorEastAsia" w:hAnsiTheme="minorEastAsia" w:hint="eastAsia"/>
                  <w:kern w:val="0"/>
                  <w:sz w:val="18"/>
                  <w:szCs w:val="18"/>
                  <w:rPrChange w:id="7686" w:author="aa" w:date="2022-05-06T18:22:00Z">
                    <w:rPr>
                      <w:rFonts w:asciiTheme="minorEastAsia" w:eastAsiaTheme="minorEastAsia" w:hAnsiTheme="minorEastAsia" w:hint="eastAsia"/>
                      <w:kern w:val="0"/>
                      <w:sz w:val="18"/>
                      <w:szCs w:val="18"/>
                    </w:rPr>
                  </w:rPrChange>
                </w:rPr>
                <w:t>符合</w:t>
              </w:r>
            </w:ins>
            <w:del w:id="7687" w:author="aa" w:date="2022-05-06T18:08:00Z">
              <w:r w:rsidRPr="007120B3" w:rsidDel="002A6F69">
                <w:rPr>
                  <w:rFonts w:asciiTheme="minorEastAsia" w:eastAsiaTheme="minorEastAsia" w:hAnsiTheme="minorEastAsia" w:hint="eastAsia"/>
                  <w:kern w:val="0"/>
                  <w:sz w:val="18"/>
                  <w:szCs w:val="18"/>
                  <w:rPrChange w:id="768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689" w:author="aa" w:date="2022-05-06T18:08:00Z">
            <w:trPr>
              <w:trHeight w:val="288"/>
              <w:jc w:val="center"/>
            </w:trPr>
          </w:trPrChange>
        </w:trPr>
        <w:tc>
          <w:tcPr>
            <w:tcW w:w="975" w:type="dxa"/>
            <w:vMerge/>
            <w:tcPrChange w:id="769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91" w:author="aa" w:date="2022-05-06T18:22:00Z">
                  <w:rPr>
                    <w:rFonts w:asciiTheme="minorEastAsia" w:eastAsiaTheme="minorEastAsia" w:hAnsiTheme="minorEastAsia"/>
                    <w:kern w:val="0"/>
                    <w:szCs w:val="21"/>
                  </w:rPr>
                </w:rPrChange>
              </w:rPr>
            </w:pPr>
          </w:p>
        </w:tc>
        <w:tc>
          <w:tcPr>
            <w:tcW w:w="1347" w:type="dxa"/>
            <w:vMerge/>
            <w:tcPrChange w:id="769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693" w:author="aa" w:date="2022-05-06T18:22:00Z">
                  <w:rPr>
                    <w:rFonts w:asciiTheme="minorEastAsia" w:eastAsiaTheme="minorEastAsia" w:hAnsiTheme="minorEastAsia"/>
                    <w:kern w:val="0"/>
                    <w:szCs w:val="21"/>
                  </w:rPr>
                </w:rPrChange>
              </w:rPr>
            </w:pPr>
          </w:p>
        </w:tc>
        <w:tc>
          <w:tcPr>
            <w:tcW w:w="1836" w:type="dxa"/>
            <w:noWrap/>
            <w:tcPrChange w:id="769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96" w:author="aa" w:date="2022-05-06T18:22:00Z">
                  <w:rPr>
                    <w:rFonts w:asciiTheme="minorEastAsia" w:eastAsiaTheme="minorEastAsia" w:hAnsiTheme="minorEastAsia" w:hint="eastAsia"/>
                    <w:kern w:val="0"/>
                    <w:szCs w:val="21"/>
                  </w:rPr>
                </w:rPrChange>
              </w:rPr>
              <w:t>-1.495</w:t>
            </w:r>
          </w:p>
        </w:tc>
        <w:tc>
          <w:tcPr>
            <w:tcW w:w="1713" w:type="dxa"/>
            <w:noWrap/>
            <w:tcPrChange w:id="769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6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699" w:author="aa" w:date="2022-05-06T18:22:00Z">
                  <w:rPr>
                    <w:rFonts w:asciiTheme="minorEastAsia" w:eastAsiaTheme="minorEastAsia" w:hAnsiTheme="minorEastAsia" w:hint="eastAsia"/>
                    <w:kern w:val="0"/>
                    <w:szCs w:val="21"/>
                  </w:rPr>
                </w:rPrChange>
              </w:rPr>
              <w:t>-1.402</w:t>
            </w:r>
          </w:p>
        </w:tc>
        <w:tc>
          <w:tcPr>
            <w:tcW w:w="1714" w:type="dxa"/>
            <w:noWrap/>
            <w:tcPrChange w:id="770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02" w:author="aa" w:date="2022-05-06T18:22:00Z">
                  <w:rPr>
                    <w:rFonts w:asciiTheme="minorEastAsia" w:eastAsiaTheme="minorEastAsia" w:hAnsiTheme="minorEastAsia" w:hint="eastAsia"/>
                    <w:kern w:val="0"/>
                    <w:szCs w:val="21"/>
                  </w:rPr>
                </w:rPrChange>
              </w:rPr>
              <w:t>43.76</w:t>
            </w:r>
          </w:p>
        </w:tc>
        <w:tc>
          <w:tcPr>
            <w:tcW w:w="652" w:type="dxa"/>
            <w:noWrap/>
            <w:tcPrChange w:id="770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04" w:author="aa" w:date="2022-05-06T18:22:00Z">
                  <w:rPr>
                    <w:rFonts w:asciiTheme="minorEastAsia" w:eastAsiaTheme="minorEastAsia" w:hAnsiTheme="minorEastAsia"/>
                    <w:kern w:val="0"/>
                    <w:szCs w:val="21"/>
                  </w:rPr>
                </w:rPrChange>
              </w:rPr>
            </w:pPr>
            <w:ins w:id="7705" w:author="aa" w:date="2022-05-06T18:08:00Z">
              <w:r w:rsidRPr="007120B3">
                <w:rPr>
                  <w:rFonts w:asciiTheme="minorEastAsia" w:eastAsiaTheme="minorEastAsia" w:hAnsiTheme="minorEastAsia" w:hint="eastAsia"/>
                  <w:kern w:val="0"/>
                  <w:sz w:val="18"/>
                  <w:szCs w:val="18"/>
                  <w:rPrChange w:id="7706" w:author="aa" w:date="2022-05-06T18:22:00Z">
                    <w:rPr>
                      <w:rFonts w:asciiTheme="minorEastAsia" w:eastAsiaTheme="minorEastAsia" w:hAnsiTheme="minorEastAsia" w:hint="eastAsia"/>
                      <w:kern w:val="0"/>
                      <w:sz w:val="18"/>
                      <w:szCs w:val="18"/>
                    </w:rPr>
                  </w:rPrChange>
                </w:rPr>
                <w:t>符合</w:t>
              </w:r>
            </w:ins>
            <w:del w:id="7707" w:author="aa" w:date="2022-05-06T18:08:00Z">
              <w:r w:rsidRPr="007120B3" w:rsidDel="002A6F69">
                <w:rPr>
                  <w:rFonts w:asciiTheme="minorEastAsia" w:eastAsiaTheme="minorEastAsia" w:hAnsiTheme="minorEastAsia" w:hint="eastAsia"/>
                  <w:kern w:val="0"/>
                  <w:sz w:val="18"/>
                  <w:szCs w:val="18"/>
                  <w:rPrChange w:id="770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709" w:author="aa" w:date="2022-05-06T18:08:00Z">
            <w:trPr>
              <w:trHeight w:val="288"/>
              <w:jc w:val="center"/>
            </w:trPr>
          </w:trPrChange>
        </w:trPr>
        <w:tc>
          <w:tcPr>
            <w:tcW w:w="975" w:type="dxa"/>
            <w:vMerge/>
            <w:tcPrChange w:id="771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11" w:author="aa" w:date="2022-05-06T18:22:00Z">
                  <w:rPr>
                    <w:rFonts w:asciiTheme="minorEastAsia" w:eastAsiaTheme="minorEastAsia" w:hAnsiTheme="minorEastAsia"/>
                    <w:kern w:val="0"/>
                    <w:szCs w:val="21"/>
                  </w:rPr>
                </w:rPrChange>
              </w:rPr>
            </w:pPr>
          </w:p>
        </w:tc>
        <w:tc>
          <w:tcPr>
            <w:tcW w:w="1347" w:type="dxa"/>
            <w:vMerge/>
            <w:tcPrChange w:id="771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13" w:author="aa" w:date="2022-05-06T18:22:00Z">
                  <w:rPr>
                    <w:rFonts w:asciiTheme="minorEastAsia" w:eastAsiaTheme="minorEastAsia" w:hAnsiTheme="minorEastAsia"/>
                    <w:kern w:val="0"/>
                    <w:szCs w:val="21"/>
                  </w:rPr>
                </w:rPrChange>
              </w:rPr>
            </w:pPr>
          </w:p>
        </w:tc>
        <w:tc>
          <w:tcPr>
            <w:tcW w:w="1836" w:type="dxa"/>
            <w:noWrap/>
            <w:tcPrChange w:id="771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16" w:author="aa" w:date="2022-05-06T18:22:00Z">
                  <w:rPr>
                    <w:rFonts w:asciiTheme="minorEastAsia" w:eastAsiaTheme="minorEastAsia" w:hAnsiTheme="minorEastAsia" w:hint="eastAsia"/>
                    <w:kern w:val="0"/>
                    <w:szCs w:val="21"/>
                  </w:rPr>
                </w:rPrChange>
              </w:rPr>
              <w:t>-1.450</w:t>
            </w:r>
          </w:p>
        </w:tc>
        <w:tc>
          <w:tcPr>
            <w:tcW w:w="1713" w:type="dxa"/>
            <w:noWrap/>
            <w:tcPrChange w:id="771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19" w:author="aa" w:date="2022-05-06T18:22:00Z">
                  <w:rPr>
                    <w:rFonts w:asciiTheme="minorEastAsia" w:eastAsiaTheme="minorEastAsia" w:hAnsiTheme="minorEastAsia" w:hint="eastAsia"/>
                    <w:kern w:val="0"/>
                    <w:szCs w:val="21"/>
                  </w:rPr>
                </w:rPrChange>
              </w:rPr>
              <w:t>-1.355</w:t>
            </w:r>
          </w:p>
        </w:tc>
        <w:tc>
          <w:tcPr>
            <w:tcW w:w="1714" w:type="dxa"/>
            <w:noWrap/>
            <w:tcPrChange w:id="772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22" w:author="aa" w:date="2022-05-06T18:22:00Z">
                  <w:rPr>
                    <w:rFonts w:asciiTheme="minorEastAsia" w:eastAsiaTheme="minorEastAsia" w:hAnsiTheme="minorEastAsia" w:hint="eastAsia"/>
                    <w:kern w:val="0"/>
                    <w:szCs w:val="21"/>
                  </w:rPr>
                </w:rPrChange>
              </w:rPr>
              <w:t>44.04</w:t>
            </w:r>
          </w:p>
        </w:tc>
        <w:tc>
          <w:tcPr>
            <w:tcW w:w="652" w:type="dxa"/>
            <w:noWrap/>
            <w:tcPrChange w:id="772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24" w:author="aa" w:date="2022-05-06T18:22:00Z">
                  <w:rPr>
                    <w:rFonts w:asciiTheme="minorEastAsia" w:eastAsiaTheme="minorEastAsia" w:hAnsiTheme="minorEastAsia"/>
                    <w:kern w:val="0"/>
                    <w:szCs w:val="21"/>
                  </w:rPr>
                </w:rPrChange>
              </w:rPr>
            </w:pPr>
            <w:ins w:id="7725" w:author="aa" w:date="2022-05-06T18:08:00Z">
              <w:r w:rsidRPr="007120B3">
                <w:rPr>
                  <w:rFonts w:asciiTheme="minorEastAsia" w:eastAsiaTheme="minorEastAsia" w:hAnsiTheme="minorEastAsia" w:hint="eastAsia"/>
                  <w:kern w:val="0"/>
                  <w:sz w:val="18"/>
                  <w:szCs w:val="18"/>
                  <w:rPrChange w:id="7726" w:author="aa" w:date="2022-05-06T18:22:00Z">
                    <w:rPr>
                      <w:rFonts w:asciiTheme="minorEastAsia" w:eastAsiaTheme="minorEastAsia" w:hAnsiTheme="minorEastAsia" w:hint="eastAsia"/>
                      <w:kern w:val="0"/>
                      <w:sz w:val="18"/>
                      <w:szCs w:val="18"/>
                    </w:rPr>
                  </w:rPrChange>
                </w:rPr>
                <w:t>符合</w:t>
              </w:r>
            </w:ins>
            <w:del w:id="7727" w:author="aa" w:date="2022-05-06T18:08:00Z">
              <w:r w:rsidRPr="007120B3" w:rsidDel="002A6F69">
                <w:rPr>
                  <w:rFonts w:asciiTheme="minorEastAsia" w:eastAsiaTheme="minorEastAsia" w:hAnsiTheme="minorEastAsia" w:hint="eastAsia"/>
                  <w:kern w:val="0"/>
                  <w:sz w:val="18"/>
                  <w:szCs w:val="18"/>
                  <w:rPrChange w:id="772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729" w:author="aa" w:date="2022-05-06T18:08:00Z">
            <w:trPr>
              <w:trHeight w:val="288"/>
              <w:jc w:val="center"/>
            </w:trPr>
          </w:trPrChange>
        </w:trPr>
        <w:tc>
          <w:tcPr>
            <w:tcW w:w="975" w:type="dxa"/>
            <w:vMerge/>
            <w:tcPrChange w:id="773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31" w:author="aa" w:date="2022-05-06T18:22:00Z">
                  <w:rPr>
                    <w:rFonts w:asciiTheme="minorEastAsia" w:eastAsiaTheme="minorEastAsia" w:hAnsiTheme="minorEastAsia"/>
                    <w:kern w:val="0"/>
                    <w:szCs w:val="21"/>
                  </w:rPr>
                </w:rPrChange>
              </w:rPr>
            </w:pPr>
          </w:p>
        </w:tc>
        <w:tc>
          <w:tcPr>
            <w:tcW w:w="1347" w:type="dxa"/>
            <w:vMerge/>
            <w:tcPrChange w:id="773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33" w:author="aa" w:date="2022-05-06T18:22:00Z">
                  <w:rPr>
                    <w:rFonts w:asciiTheme="minorEastAsia" w:eastAsiaTheme="minorEastAsia" w:hAnsiTheme="minorEastAsia"/>
                    <w:kern w:val="0"/>
                    <w:szCs w:val="21"/>
                  </w:rPr>
                </w:rPrChange>
              </w:rPr>
            </w:pPr>
          </w:p>
        </w:tc>
        <w:tc>
          <w:tcPr>
            <w:tcW w:w="1836" w:type="dxa"/>
            <w:noWrap/>
            <w:tcPrChange w:id="773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36" w:author="aa" w:date="2022-05-06T18:22:00Z">
                  <w:rPr>
                    <w:rFonts w:asciiTheme="minorEastAsia" w:eastAsiaTheme="minorEastAsia" w:hAnsiTheme="minorEastAsia" w:hint="eastAsia"/>
                    <w:kern w:val="0"/>
                    <w:szCs w:val="21"/>
                  </w:rPr>
                </w:rPrChange>
              </w:rPr>
              <w:t>-1.494</w:t>
            </w:r>
          </w:p>
        </w:tc>
        <w:tc>
          <w:tcPr>
            <w:tcW w:w="1713" w:type="dxa"/>
            <w:noWrap/>
            <w:tcPrChange w:id="773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39" w:author="aa" w:date="2022-05-06T18:22:00Z">
                  <w:rPr>
                    <w:rFonts w:asciiTheme="minorEastAsia" w:eastAsiaTheme="minorEastAsia" w:hAnsiTheme="minorEastAsia" w:hint="eastAsia"/>
                    <w:kern w:val="0"/>
                    <w:szCs w:val="21"/>
                  </w:rPr>
                </w:rPrChange>
              </w:rPr>
              <w:t>-1.399</w:t>
            </w:r>
          </w:p>
        </w:tc>
        <w:tc>
          <w:tcPr>
            <w:tcW w:w="1714" w:type="dxa"/>
            <w:noWrap/>
            <w:tcPrChange w:id="774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42" w:author="aa" w:date="2022-05-06T18:22:00Z">
                  <w:rPr>
                    <w:rFonts w:asciiTheme="minorEastAsia" w:eastAsiaTheme="minorEastAsia" w:hAnsiTheme="minorEastAsia" w:hint="eastAsia"/>
                    <w:kern w:val="0"/>
                    <w:szCs w:val="21"/>
                  </w:rPr>
                </w:rPrChange>
              </w:rPr>
              <w:t>43.44</w:t>
            </w:r>
          </w:p>
        </w:tc>
        <w:tc>
          <w:tcPr>
            <w:tcW w:w="652" w:type="dxa"/>
            <w:noWrap/>
            <w:tcPrChange w:id="774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44" w:author="aa" w:date="2022-05-06T18:22:00Z">
                  <w:rPr>
                    <w:rFonts w:asciiTheme="minorEastAsia" w:eastAsiaTheme="minorEastAsia" w:hAnsiTheme="minorEastAsia"/>
                    <w:kern w:val="0"/>
                    <w:szCs w:val="21"/>
                  </w:rPr>
                </w:rPrChange>
              </w:rPr>
            </w:pPr>
            <w:ins w:id="7745" w:author="aa" w:date="2022-05-06T18:08:00Z">
              <w:r w:rsidRPr="007120B3">
                <w:rPr>
                  <w:rFonts w:asciiTheme="minorEastAsia" w:eastAsiaTheme="minorEastAsia" w:hAnsiTheme="minorEastAsia" w:hint="eastAsia"/>
                  <w:kern w:val="0"/>
                  <w:sz w:val="18"/>
                  <w:szCs w:val="18"/>
                  <w:rPrChange w:id="7746" w:author="aa" w:date="2022-05-06T18:22:00Z">
                    <w:rPr>
                      <w:rFonts w:asciiTheme="minorEastAsia" w:eastAsiaTheme="minorEastAsia" w:hAnsiTheme="minorEastAsia" w:hint="eastAsia"/>
                      <w:kern w:val="0"/>
                      <w:sz w:val="18"/>
                      <w:szCs w:val="18"/>
                    </w:rPr>
                  </w:rPrChange>
                </w:rPr>
                <w:t>符合</w:t>
              </w:r>
            </w:ins>
            <w:del w:id="7747" w:author="aa" w:date="2022-05-06T18:08:00Z">
              <w:r w:rsidRPr="007120B3" w:rsidDel="002A6F69">
                <w:rPr>
                  <w:rFonts w:asciiTheme="minorEastAsia" w:eastAsiaTheme="minorEastAsia" w:hAnsiTheme="minorEastAsia" w:hint="eastAsia"/>
                  <w:kern w:val="0"/>
                  <w:sz w:val="18"/>
                  <w:szCs w:val="18"/>
                  <w:rPrChange w:id="774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53"/>
          <w:jc w:val="center"/>
          <w:trPrChange w:id="7749" w:author="aa" w:date="2022-05-06T18:08:00Z">
            <w:trPr>
              <w:trHeight w:val="288"/>
              <w:jc w:val="center"/>
            </w:trPr>
          </w:trPrChange>
        </w:trPr>
        <w:tc>
          <w:tcPr>
            <w:tcW w:w="975" w:type="dxa"/>
            <w:vMerge/>
            <w:tcPrChange w:id="775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51" w:author="aa" w:date="2022-05-06T18:22:00Z">
                  <w:rPr>
                    <w:rFonts w:asciiTheme="minorEastAsia" w:eastAsiaTheme="minorEastAsia" w:hAnsiTheme="minorEastAsia"/>
                    <w:kern w:val="0"/>
                    <w:szCs w:val="21"/>
                  </w:rPr>
                </w:rPrChange>
              </w:rPr>
            </w:pPr>
          </w:p>
        </w:tc>
        <w:tc>
          <w:tcPr>
            <w:tcW w:w="1347" w:type="dxa"/>
            <w:vMerge/>
            <w:tcPrChange w:id="775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53" w:author="aa" w:date="2022-05-06T18:22:00Z">
                  <w:rPr>
                    <w:rFonts w:asciiTheme="minorEastAsia" w:eastAsiaTheme="minorEastAsia" w:hAnsiTheme="minorEastAsia"/>
                    <w:kern w:val="0"/>
                    <w:szCs w:val="21"/>
                  </w:rPr>
                </w:rPrChange>
              </w:rPr>
            </w:pPr>
          </w:p>
        </w:tc>
        <w:tc>
          <w:tcPr>
            <w:tcW w:w="1836" w:type="dxa"/>
            <w:noWrap/>
            <w:tcPrChange w:id="775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56" w:author="aa" w:date="2022-05-06T18:22:00Z">
                  <w:rPr>
                    <w:rFonts w:asciiTheme="minorEastAsia" w:eastAsiaTheme="minorEastAsia" w:hAnsiTheme="minorEastAsia" w:hint="eastAsia"/>
                    <w:kern w:val="0"/>
                    <w:szCs w:val="21"/>
                  </w:rPr>
                </w:rPrChange>
              </w:rPr>
              <w:t>-1.454</w:t>
            </w:r>
          </w:p>
        </w:tc>
        <w:tc>
          <w:tcPr>
            <w:tcW w:w="1713" w:type="dxa"/>
            <w:noWrap/>
            <w:tcPrChange w:id="775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59" w:author="aa" w:date="2022-05-06T18:22:00Z">
                  <w:rPr>
                    <w:rFonts w:asciiTheme="minorEastAsia" w:eastAsiaTheme="minorEastAsia" w:hAnsiTheme="minorEastAsia" w:hint="eastAsia"/>
                    <w:kern w:val="0"/>
                    <w:szCs w:val="21"/>
                  </w:rPr>
                </w:rPrChange>
              </w:rPr>
              <w:t>-1.359</w:t>
            </w:r>
          </w:p>
        </w:tc>
        <w:tc>
          <w:tcPr>
            <w:tcW w:w="1714" w:type="dxa"/>
            <w:noWrap/>
            <w:tcPrChange w:id="776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62" w:author="aa" w:date="2022-05-06T18:22:00Z">
                  <w:rPr>
                    <w:rFonts w:asciiTheme="minorEastAsia" w:eastAsiaTheme="minorEastAsia" w:hAnsiTheme="minorEastAsia" w:hint="eastAsia"/>
                    <w:kern w:val="0"/>
                    <w:szCs w:val="21"/>
                  </w:rPr>
                </w:rPrChange>
              </w:rPr>
              <w:t>44.63</w:t>
            </w:r>
          </w:p>
        </w:tc>
        <w:tc>
          <w:tcPr>
            <w:tcW w:w="652" w:type="dxa"/>
            <w:noWrap/>
            <w:tcPrChange w:id="776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64" w:author="aa" w:date="2022-05-06T18:22:00Z">
                  <w:rPr>
                    <w:rFonts w:asciiTheme="minorEastAsia" w:eastAsiaTheme="minorEastAsia" w:hAnsiTheme="minorEastAsia"/>
                    <w:kern w:val="0"/>
                    <w:szCs w:val="21"/>
                  </w:rPr>
                </w:rPrChange>
              </w:rPr>
            </w:pPr>
            <w:ins w:id="7765" w:author="aa" w:date="2022-05-06T18:08:00Z">
              <w:r w:rsidRPr="007120B3">
                <w:rPr>
                  <w:rFonts w:asciiTheme="minorEastAsia" w:eastAsiaTheme="minorEastAsia" w:hAnsiTheme="minorEastAsia" w:hint="eastAsia"/>
                  <w:kern w:val="0"/>
                  <w:sz w:val="18"/>
                  <w:szCs w:val="18"/>
                  <w:rPrChange w:id="7766" w:author="aa" w:date="2022-05-06T18:22:00Z">
                    <w:rPr>
                      <w:rFonts w:asciiTheme="minorEastAsia" w:eastAsiaTheme="minorEastAsia" w:hAnsiTheme="minorEastAsia" w:hint="eastAsia"/>
                      <w:kern w:val="0"/>
                      <w:sz w:val="18"/>
                      <w:szCs w:val="18"/>
                    </w:rPr>
                  </w:rPrChange>
                </w:rPr>
                <w:t>符合</w:t>
              </w:r>
            </w:ins>
            <w:del w:id="7767" w:author="aa" w:date="2022-05-06T18:08:00Z">
              <w:r w:rsidRPr="007120B3" w:rsidDel="002A6F69">
                <w:rPr>
                  <w:rFonts w:asciiTheme="minorEastAsia" w:eastAsiaTheme="minorEastAsia" w:hAnsiTheme="minorEastAsia" w:hint="eastAsia"/>
                  <w:kern w:val="0"/>
                  <w:sz w:val="18"/>
                  <w:szCs w:val="18"/>
                  <w:rPrChange w:id="7768" w:author="aa" w:date="2022-05-06T18:22:00Z">
                    <w:rPr>
                      <w:rFonts w:asciiTheme="minorEastAsia" w:eastAsiaTheme="minorEastAsia" w:hAnsiTheme="minorEastAsia" w:hint="eastAsia"/>
                      <w:kern w:val="0"/>
                      <w:szCs w:val="21"/>
                    </w:rPr>
                  </w:rPrChange>
                </w:rPr>
                <w:delText>合格</w:delText>
              </w:r>
            </w:del>
          </w:p>
        </w:tc>
      </w:tr>
      <w:tr w:rsidR="00D4616F" w:rsidRPr="007120B3" w:rsidTr="005557B9">
        <w:trPr>
          <w:trHeight w:val="462"/>
          <w:jc w:val="center"/>
          <w:trPrChange w:id="7769" w:author="aa" w:date="2022-05-06T18:08:00Z">
            <w:trPr>
              <w:trHeight w:val="288"/>
              <w:jc w:val="center"/>
            </w:trPr>
          </w:trPrChange>
        </w:trPr>
        <w:tc>
          <w:tcPr>
            <w:tcW w:w="975" w:type="dxa"/>
            <w:vMerge/>
            <w:tcPrChange w:id="7770" w:author="aa" w:date="2022-05-06T18:08:00Z">
              <w:tcPr>
                <w:tcW w:w="1129"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71" w:author="aa" w:date="2022-05-06T18:22:00Z">
                  <w:rPr>
                    <w:rFonts w:asciiTheme="minorEastAsia" w:eastAsiaTheme="minorEastAsia" w:hAnsiTheme="minorEastAsia"/>
                    <w:kern w:val="0"/>
                    <w:szCs w:val="21"/>
                  </w:rPr>
                </w:rPrChange>
              </w:rPr>
            </w:pPr>
          </w:p>
        </w:tc>
        <w:tc>
          <w:tcPr>
            <w:tcW w:w="1347" w:type="dxa"/>
            <w:vMerge/>
            <w:tcPrChange w:id="7772" w:author="aa" w:date="2022-05-06T18:08:00Z">
              <w:tcPr>
                <w:tcW w:w="1560" w:type="dxa"/>
                <w:vMerge/>
              </w:tcPr>
            </w:tcPrChange>
          </w:tcPr>
          <w:p w:rsidR="00D4616F" w:rsidRPr="007120B3" w:rsidRDefault="00D4616F">
            <w:pPr>
              <w:spacing w:line="360" w:lineRule="auto"/>
              <w:jc w:val="center"/>
              <w:rPr>
                <w:rFonts w:asciiTheme="minorEastAsia" w:eastAsiaTheme="minorEastAsia" w:hAnsiTheme="minorEastAsia"/>
                <w:kern w:val="0"/>
                <w:sz w:val="18"/>
                <w:szCs w:val="18"/>
                <w:rPrChange w:id="7773" w:author="aa" w:date="2022-05-06T18:22:00Z">
                  <w:rPr>
                    <w:rFonts w:asciiTheme="minorEastAsia" w:eastAsiaTheme="minorEastAsia" w:hAnsiTheme="minorEastAsia"/>
                    <w:kern w:val="0"/>
                    <w:szCs w:val="21"/>
                  </w:rPr>
                </w:rPrChange>
              </w:rPr>
            </w:pPr>
          </w:p>
        </w:tc>
        <w:tc>
          <w:tcPr>
            <w:tcW w:w="1836" w:type="dxa"/>
            <w:noWrap/>
            <w:tcPrChange w:id="7774" w:author="aa" w:date="2022-05-06T18:08:00Z">
              <w:tcPr>
                <w:tcW w:w="212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76" w:author="aa" w:date="2022-05-06T18:22:00Z">
                  <w:rPr>
                    <w:rFonts w:asciiTheme="minorEastAsia" w:eastAsiaTheme="minorEastAsia" w:hAnsiTheme="minorEastAsia" w:hint="eastAsia"/>
                    <w:kern w:val="0"/>
                    <w:szCs w:val="21"/>
                  </w:rPr>
                </w:rPrChange>
              </w:rPr>
              <w:t>-1.467</w:t>
            </w:r>
          </w:p>
        </w:tc>
        <w:tc>
          <w:tcPr>
            <w:tcW w:w="1713" w:type="dxa"/>
            <w:noWrap/>
            <w:tcPrChange w:id="7777" w:author="aa" w:date="2022-05-06T18:08:00Z">
              <w:tcPr>
                <w:tcW w:w="1984"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79" w:author="aa" w:date="2022-05-06T18:22:00Z">
                  <w:rPr>
                    <w:rFonts w:asciiTheme="minorEastAsia" w:eastAsiaTheme="minorEastAsia" w:hAnsiTheme="minorEastAsia" w:hint="eastAsia"/>
                    <w:kern w:val="0"/>
                    <w:szCs w:val="21"/>
                  </w:rPr>
                </w:rPrChange>
              </w:rPr>
              <w:t>-1.379</w:t>
            </w:r>
          </w:p>
        </w:tc>
        <w:tc>
          <w:tcPr>
            <w:tcW w:w="1714" w:type="dxa"/>
            <w:noWrap/>
            <w:tcPrChange w:id="7780" w:author="aa" w:date="2022-05-06T18:08:00Z">
              <w:tcPr>
                <w:tcW w:w="1985"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782" w:author="aa" w:date="2022-05-06T18:22:00Z">
                  <w:rPr>
                    <w:rFonts w:asciiTheme="minorEastAsia" w:eastAsiaTheme="minorEastAsia" w:hAnsiTheme="minorEastAsia" w:hint="eastAsia"/>
                    <w:kern w:val="0"/>
                    <w:szCs w:val="21"/>
                  </w:rPr>
                </w:rPrChange>
              </w:rPr>
              <w:t>44.27</w:t>
            </w:r>
          </w:p>
        </w:tc>
        <w:tc>
          <w:tcPr>
            <w:tcW w:w="652" w:type="dxa"/>
            <w:noWrap/>
            <w:tcPrChange w:id="7783" w:author="aa" w:date="2022-05-06T18:08:00Z">
              <w:tcPr>
                <w:tcW w:w="756" w:type="dxa"/>
                <w:noWrap/>
              </w:tcPr>
            </w:tcPrChange>
          </w:tcPr>
          <w:p w:rsidR="00D4616F" w:rsidRPr="007120B3" w:rsidRDefault="00D4616F">
            <w:pPr>
              <w:spacing w:line="360" w:lineRule="auto"/>
              <w:jc w:val="center"/>
              <w:rPr>
                <w:rFonts w:asciiTheme="minorEastAsia" w:eastAsiaTheme="minorEastAsia" w:hAnsiTheme="minorEastAsia"/>
                <w:kern w:val="0"/>
                <w:sz w:val="18"/>
                <w:szCs w:val="18"/>
                <w:rPrChange w:id="7784" w:author="aa" w:date="2022-05-06T18:22:00Z">
                  <w:rPr>
                    <w:rFonts w:asciiTheme="minorEastAsia" w:eastAsiaTheme="minorEastAsia" w:hAnsiTheme="minorEastAsia"/>
                    <w:kern w:val="0"/>
                    <w:szCs w:val="21"/>
                  </w:rPr>
                </w:rPrChange>
              </w:rPr>
            </w:pPr>
            <w:ins w:id="7785" w:author="aa" w:date="2022-05-06T18:08:00Z">
              <w:r w:rsidRPr="007120B3">
                <w:rPr>
                  <w:rFonts w:asciiTheme="minorEastAsia" w:eastAsiaTheme="minorEastAsia" w:hAnsiTheme="minorEastAsia" w:hint="eastAsia"/>
                  <w:kern w:val="0"/>
                  <w:sz w:val="18"/>
                  <w:szCs w:val="18"/>
                  <w:rPrChange w:id="7786" w:author="aa" w:date="2022-05-06T18:22:00Z">
                    <w:rPr>
                      <w:rFonts w:asciiTheme="minorEastAsia" w:eastAsiaTheme="minorEastAsia" w:hAnsiTheme="minorEastAsia" w:hint="eastAsia"/>
                      <w:kern w:val="0"/>
                      <w:sz w:val="18"/>
                      <w:szCs w:val="18"/>
                    </w:rPr>
                  </w:rPrChange>
                </w:rPr>
                <w:t>符合</w:t>
              </w:r>
            </w:ins>
            <w:del w:id="7787" w:author="aa" w:date="2022-05-06T18:08:00Z">
              <w:r w:rsidRPr="007120B3" w:rsidDel="002A6F69">
                <w:rPr>
                  <w:rFonts w:asciiTheme="minorEastAsia" w:eastAsiaTheme="minorEastAsia" w:hAnsiTheme="minorEastAsia" w:hint="eastAsia"/>
                  <w:kern w:val="0"/>
                  <w:sz w:val="18"/>
                  <w:szCs w:val="18"/>
                  <w:rPrChange w:id="7788" w:author="aa" w:date="2022-05-06T18:22:00Z">
                    <w:rPr>
                      <w:rFonts w:asciiTheme="minorEastAsia" w:eastAsiaTheme="minorEastAsia" w:hAnsiTheme="minorEastAsia" w:hint="eastAsia"/>
                      <w:kern w:val="0"/>
                      <w:szCs w:val="21"/>
                    </w:rPr>
                  </w:rPrChange>
                </w:rPr>
                <w:delText>合格</w:delText>
              </w:r>
            </w:del>
          </w:p>
        </w:tc>
      </w:tr>
    </w:tbl>
    <w:p w:rsidR="004222EB" w:rsidRPr="007120B3" w:rsidRDefault="00AC48BB">
      <w:pPr>
        <w:spacing w:line="360" w:lineRule="auto"/>
        <w:jc w:val="center"/>
        <w:rPr>
          <w:rFonts w:asciiTheme="minorEastAsia" w:eastAsiaTheme="minorEastAsia" w:hAnsiTheme="minorEastAsia"/>
          <w:kern w:val="0"/>
          <w:szCs w:val="21"/>
          <w:rPrChange w:id="778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7790" w:author="aa" w:date="2022-05-06T18:22:00Z">
            <w:rPr>
              <w:rFonts w:asciiTheme="minorEastAsia" w:eastAsiaTheme="minorEastAsia" w:hAnsiTheme="minorEastAsia"/>
              <w:noProof/>
            </w:rPr>
          </w:rPrChange>
        </w:rPr>
        <w:drawing>
          <wp:inline distT="0" distB="0" distL="0" distR="0" wp14:anchorId="3FE42329" wp14:editId="2E25A3FA">
            <wp:extent cx="4610100" cy="3520440"/>
            <wp:effectExtent l="0" t="0" r="0" b="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r w:rsidRPr="007120B3">
        <w:rPr>
          <w:rFonts w:asciiTheme="minorEastAsia" w:eastAsiaTheme="minorEastAsia" w:hAnsiTheme="minorEastAsia"/>
          <w:rPrChange w:id="7791" w:author="aa" w:date="2022-05-06T18:22:00Z">
            <w:rPr>
              <w:rFonts w:asciiTheme="minorEastAsia" w:eastAsiaTheme="minorEastAsia" w:hAnsiTheme="minorEastAsia"/>
            </w:rPr>
          </w:rPrChange>
        </w:rPr>
        <w:t xml:space="preserve"> </w:t>
      </w:r>
    </w:p>
    <w:p w:rsidR="004222EB" w:rsidRPr="007120B3" w:rsidRDefault="00AC48BB">
      <w:pPr>
        <w:spacing w:line="360" w:lineRule="auto"/>
        <w:jc w:val="center"/>
        <w:rPr>
          <w:rFonts w:asciiTheme="minorEastAsia" w:eastAsiaTheme="minorEastAsia" w:hAnsiTheme="minorEastAsia"/>
          <w:kern w:val="0"/>
          <w:szCs w:val="21"/>
          <w:rPrChange w:id="779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7793" w:author="aa" w:date="2022-05-06T18:22:00Z">
            <w:rPr>
              <w:rFonts w:asciiTheme="minorEastAsia" w:eastAsiaTheme="minorEastAsia" w:hAnsiTheme="minorEastAsia" w:hint="eastAsia"/>
              <w:kern w:val="0"/>
              <w:szCs w:val="21"/>
            </w:rPr>
          </w:rPrChange>
        </w:rPr>
        <w:t xml:space="preserve">图4 </w:t>
      </w:r>
      <w:r w:rsidRPr="007120B3">
        <w:rPr>
          <w:rFonts w:asciiTheme="minorEastAsia" w:eastAsiaTheme="minorEastAsia" w:hAnsiTheme="minorEastAsia"/>
          <w:kern w:val="0"/>
          <w:szCs w:val="21"/>
          <w:rPrChange w:id="7794" w:author="aa" w:date="2022-05-06T18:22:00Z">
            <w:rPr>
              <w:rFonts w:asciiTheme="minorEastAsia" w:eastAsiaTheme="minorEastAsia" w:hAnsiTheme="minorEastAsia"/>
              <w:kern w:val="0"/>
              <w:szCs w:val="21"/>
            </w:rPr>
          </w:rPrChange>
        </w:rPr>
        <w:t>8A21</w:t>
      </w:r>
      <w:r w:rsidRPr="007120B3">
        <w:rPr>
          <w:rFonts w:asciiTheme="minorEastAsia" w:eastAsiaTheme="minorEastAsia" w:hAnsiTheme="minorEastAsia" w:hint="eastAsia"/>
          <w:kern w:val="0"/>
          <w:szCs w:val="21"/>
          <w:rPrChange w:id="7795" w:author="aa" w:date="2022-05-06T18:22:00Z">
            <w:rPr>
              <w:rFonts w:asciiTheme="minorEastAsia" w:eastAsiaTheme="minorEastAsia" w:hAnsiTheme="minorEastAsia" w:hint="eastAsia"/>
              <w:kern w:val="0"/>
              <w:szCs w:val="21"/>
            </w:rPr>
          </w:rPrChange>
        </w:rPr>
        <w:t>牌号铝阳极开路电位算数平均值统计图</w:t>
      </w:r>
    </w:p>
    <w:p w:rsidR="004222EB" w:rsidRPr="007120B3" w:rsidRDefault="00AC48BB">
      <w:pPr>
        <w:spacing w:line="360" w:lineRule="auto"/>
        <w:jc w:val="center"/>
        <w:rPr>
          <w:rFonts w:asciiTheme="minorEastAsia" w:eastAsiaTheme="minorEastAsia" w:hAnsiTheme="minorEastAsia"/>
          <w:kern w:val="0"/>
          <w:szCs w:val="21"/>
          <w:rPrChange w:id="77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7797" w:author="aa" w:date="2022-05-06T18:22:00Z">
            <w:rPr>
              <w:rFonts w:asciiTheme="minorEastAsia" w:eastAsiaTheme="minorEastAsia" w:hAnsiTheme="minorEastAsia"/>
              <w:noProof/>
            </w:rPr>
          </w:rPrChange>
        </w:rPr>
        <w:lastRenderedPageBreak/>
        <w:drawing>
          <wp:inline distT="0" distB="0" distL="0" distR="0" wp14:anchorId="75107D9E" wp14:editId="14B00166">
            <wp:extent cx="4610100" cy="3520440"/>
            <wp:effectExtent l="0" t="0" r="0" b="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77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7799" w:author="aa" w:date="2022-05-06T18:22:00Z">
            <w:rPr>
              <w:rFonts w:asciiTheme="minorEastAsia" w:eastAsiaTheme="minorEastAsia" w:hAnsiTheme="minorEastAsia" w:hint="eastAsia"/>
              <w:kern w:val="0"/>
              <w:szCs w:val="21"/>
            </w:rPr>
          </w:rPrChange>
        </w:rPr>
        <w:t xml:space="preserve">图5 </w:t>
      </w:r>
      <w:r w:rsidRPr="007120B3">
        <w:rPr>
          <w:rFonts w:asciiTheme="minorEastAsia" w:eastAsiaTheme="minorEastAsia" w:hAnsiTheme="minorEastAsia"/>
          <w:kern w:val="0"/>
          <w:szCs w:val="21"/>
          <w:rPrChange w:id="7800" w:author="aa" w:date="2022-05-06T18:22:00Z">
            <w:rPr>
              <w:rFonts w:asciiTheme="minorEastAsia" w:eastAsiaTheme="minorEastAsia" w:hAnsiTheme="minorEastAsia"/>
              <w:kern w:val="0"/>
              <w:szCs w:val="21"/>
            </w:rPr>
          </w:rPrChange>
        </w:rPr>
        <w:t>8A21</w:t>
      </w:r>
      <w:r w:rsidRPr="007120B3">
        <w:rPr>
          <w:rFonts w:asciiTheme="minorEastAsia" w:eastAsiaTheme="minorEastAsia" w:hAnsiTheme="minorEastAsia" w:hint="eastAsia"/>
          <w:kern w:val="0"/>
          <w:szCs w:val="21"/>
          <w:rPrChange w:id="7801" w:author="aa" w:date="2022-05-06T18:22:00Z">
            <w:rPr>
              <w:rFonts w:asciiTheme="minorEastAsia" w:eastAsiaTheme="minorEastAsia" w:hAnsiTheme="minorEastAsia" w:hint="eastAsia"/>
              <w:kern w:val="0"/>
              <w:szCs w:val="21"/>
            </w:rPr>
          </w:rPrChange>
        </w:rPr>
        <w:t>牌号铝阳极闭路电位算数平均值统计图</w:t>
      </w:r>
    </w:p>
    <w:p w:rsidR="004222EB" w:rsidRPr="007120B3" w:rsidRDefault="00AC48BB">
      <w:pPr>
        <w:spacing w:line="360" w:lineRule="auto"/>
        <w:jc w:val="center"/>
        <w:rPr>
          <w:rFonts w:asciiTheme="minorEastAsia" w:eastAsiaTheme="minorEastAsia" w:hAnsiTheme="minorEastAsia"/>
          <w:kern w:val="0"/>
          <w:szCs w:val="21"/>
          <w:rPrChange w:id="780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7803" w:author="aa" w:date="2022-05-06T18:22:00Z">
            <w:rPr>
              <w:rFonts w:asciiTheme="minorEastAsia" w:eastAsiaTheme="minorEastAsia" w:hAnsiTheme="minorEastAsia"/>
              <w:noProof/>
            </w:rPr>
          </w:rPrChange>
        </w:rPr>
        <w:drawing>
          <wp:inline distT="0" distB="0" distL="0" distR="0" wp14:anchorId="3F326837" wp14:editId="0BD4EEBC">
            <wp:extent cx="4610100" cy="3520440"/>
            <wp:effectExtent l="0" t="0" r="0" b="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780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7805" w:author="aa" w:date="2022-05-06T18:22:00Z">
            <w:rPr>
              <w:rFonts w:asciiTheme="minorEastAsia" w:eastAsiaTheme="minorEastAsia" w:hAnsiTheme="minorEastAsia" w:hint="eastAsia"/>
              <w:kern w:val="0"/>
              <w:szCs w:val="21"/>
            </w:rPr>
          </w:rPrChange>
        </w:rPr>
        <w:t xml:space="preserve">图6 </w:t>
      </w:r>
      <w:r w:rsidRPr="007120B3">
        <w:rPr>
          <w:rFonts w:asciiTheme="minorEastAsia" w:eastAsiaTheme="minorEastAsia" w:hAnsiTheme="minorEastAsia"/>
          <w:kern w:val="0"/>
          <w:szCs w:val="21"/>
          <w:rPrChange w:id="7806" w:author="aa" w:date="2022-05-06T18:22:00Z">
            <w:rPr>
              <w:rFonts w:asciiTheme="minorEastAsia" w:eastAsiaTheme="minorEastAsia" w:hAnsiTheme="minorEastAsia"/>
              <w:kern w:val="0"/>
              <w:szCs w:val="21"/>
            </w:rPr>
          </w:rPrChange>
        </w:rPr>
        <w:t>8A21</w:t>
      </w:r>
      <w:r w:rsidRPr="007120B3">
        <w:rPr>
          <w:rFonts w:asciiTheme="minorEastAsia" w:eastAsiaTheme="minorEastAsia" w:hAnsiTheme="minorEastAsia" w:hint="eastAsia"/>
          <w:kern w:val="0"/>
          <w:szCs w:val="21"/>
          <w:rPrChange w:id="7807" w:author="aa" w:date="2022-05-06T18:22:00Z">
            <w:rPr>
              <w:rFonts w:asciiTheme="minorEastAsia" w:eastAsiaTheme="minorEastAsia" w:hAnsiTheme="minorEastAsia" w:hint="eastAsia"/>
              <w:kern w:val="0"/>
              <w:szCs w:val="21"/>
            </w:rPr>
          </w:rPrChange>
        </w:rPr>
        <w:t>牌号铝阳极电流效率算数平均值统计图</w:t>
      </w:r>
    </w:p>
    <w:p w:rsidR="004222EB" w:rsidRPr="007120B3" w:rsidRDefault="00AC48BB">
      <w:pPr>
        <w:spacing w:line="360" w:lineRule="auto"/>
        <w:ind w:firstLineChars="200" w:firstLine="420"/>
        <w:rPr>
          <w:rFonts w:asciiTheme="minorEastAsia" w:eastAsiaTheme="minorEastAsia" w:hAnsiTheme="minorEastAsia"/>
          <w:kern w:val="0"/>
          <w:szCs w:val="21"/>
          <w:rPrChange w:id="780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7809" w:author="aa" w:date="2022-05-06T18:22:00Z">
            <w:rPr>
              <w:rFonts w:asciiTheme="minorEastAsia" w:eastAsiaTheme="minorEastAsia" w:hAnsiTheme="minorEastAsia" w:hint="eastAsia"/>
              <w:kern w:val="0"/>
              <w:szCs w:val="21"/>
            </w:rPr>
          </w:rPrChange>
        </w:rPr>
        <w:t>由图表可知，</w:t>
      </w:r>
      <w:r w:rsidRPr="007120B3">
        <w:rPr>
          <w:rFonts w:asciiTheme="minorEastAsia" w:eastAsiaTheme="minorEastAsia" w:hAnsiTheme="minorEastAsia"/>
          <w:kern w:val="0"/>
          <w:szCs w:val="21"/>
          <w:rPrChange w:id="7810" w:author="aa" w:date="2022-05-06T18:22:00Z">
            <w:rPr>
              <w:rFonts w:asciiTheme="minorEastAsia" w:eastAsiaTheme="minorEastAsia" w:hAnsiTheme="minorEastAsia"/>
              <w:kern w:val="0"/>
              <w:szCs w:val="21"/>
            </w:rPr>
          </w:rPrChange>
        </w:rPr>
        <w:t>8A21</w:t>
      </w:r>
      <w:r w:rsidRPr="007120B3">
        <w:rPr>
          <w:rFonts w:asciiTheme="minorEastAsia" w:eastAsiaTheme="minorEastAsia" w:hAnsiTheme="minorEastAsia" w:hint="eastAsia"/>
          <w:kern w:val="0"/>
          <w:szCs w:val="21"/>
          <w:rPrChange w:id="7811" w:author="aa" w:date="2022-05-06T18:22:00Z">
            <w:rPr>
              <w:rFonts w:asciiTheme="minorEastAsia" w:eastAsiaTheme="minorEastAsia" w:hAnsiTheme="minorEastAsia" w:hint="eastAsia"/>
              <w:kern w:val="0"/>
              <w:szCs w:val="21"/>
            </w:rPr>
          </w:rPrChange>
        </w:rPr>
        <w:t>牌号铝阳极开路电位、闭路电位、电流效率均在指标范围内，其指标制定合理，该产品属于成熟产品。</w:t>
      </w:r>
    </w:p>
    <w:p w:rsidR="004222EB" w:rsidRPr="007120B3" w:rsidRDefault="00AC48BB">
      <w:pPr>
        <w:spacing w:line="360" w:lineRule="auto"/>
        <w:rPr>
          <w:rFonts w:asciiTheme="minorEastAsia" w:eastAsiaTheme="minorEastAsia" w:hAnsiTheme="minorEastAsia"/>
          <w:b/>
          <w:kern w:val="0"/>
          <w:szCs w:val="21"/>
          <w:rPrChange w:id="7812"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7813" w:author="aa" w:date="2022-05-06T18:22:00Z">
            <w:rPr>
              <w:rFonts w:asciiTheme="minorEastAsia" w:eastAsiaTheme="minorEastAsia" w:hAnsiTheme="minorEastAsia" w:hint="eastAsia"/>
              <w:b/>
              <w:kern w:val="0"/>
              <w:szCs w:val="21"/>
            </w:rPr>
          </w:rPrChange>
        </w:rPr>
        <w:t>3.5.5.</w:t>
      </w:r>
      <w:r w:rsidRPr="007120B3">
        <w:rPr>
          <w:rFonts w:asciiTheme="minorEastAsia" w:eastAsiaTheme="minorEastAsia" w:hAnsiTheme="minorEastAsia"/>
          <w:b/>
          <w:kern w:val="0"/>
          <w:szCs w:val="21"/>
          <w:rPrChange w:id="7814" w:author="aa" w:date="2022-05-06T18:22:00Z">
            <w:rPr>
              <w:rFonts w:asciiTheme="minorEastAsia" w:eastAsiaTheme="minorEastAsia" w:hAnsiTheme="minorEastAsia"/>
              <w:b/>
              <w:kern w:val="0"/>
              <w:szCs w:val="21"/>
            </w:rPr>
          </w:rPrChange>
        </w:rPr>
        <w:t xml:space="preserve">3 </w:t>
      </w:r>
      <w:r w:rsidRPr="007120B3">
        <w:rPr>
          <w:rFonts w:asciiTheme="minorEastAsia" w:eastAsiaTheme="minorEastAsia" w:hAnsiTheme="minorEastAsia" w:hint="eastAsia"/>
          <w:b/>
          <w:kern w:val="0"/>
          <w:szCs w:val="21"/>
          <w:rPrChange w:id="7815" w:author="aa" w:date="2022-05-06T18:22:00Z">
            <w:rPr>
              <w:rFonts w:asciiTheme="minorEastAsia" w:eastAsiaTheme="minorEastAsia" w:hAnsiTheme="minorEastAsia" w:hint="eastAsia"/>
              <w:b/>
              <w:kern w:val="0"/>
              <w:szCs w:val="21"/>
            </w:rPr>
          </w:rPrChange>
        </w:rPr>
        <w:t>8</w:t>
      </w:r>
      <w:r w:rsidRPr="007120B3">
        <w:rPr>
          <w:rFonts w:asciiTheme="minorEastAsia" w:eastAsiaTheme="minorEastAsia" w:hAnsiTheme="minorEastAsia"/>
          <w:b/>
          <w:kern w:val="0"/>
          <w:szCs w:val="21"/>
          <w:rPrChange w:id="7816" w:author="aa" w:date="2022-05-06T18:22:00Z">
            <w:rPr>
              <w:rFonts w:asciiTheme="minorEastAsia" w:eastAsiaTheme="minorEastAsia" w:hAnsiTheme="minorEastAsia"/>
              <w:b/>
              <w:kern w:val="0"/>
              <w:szCs w:val="21"/>
            </w:rPr>
          </w:rPrChange>
        </w:rPr>
        <w:t>XX1</w:t>
      </w:r>
      <w:r w:rsidRPr="007120B3">
        <w:rPr>
          <w:rFonts w:asciiTheme="minorEastAsia" w:eastAsiaTheme="minorEastAsia" w:hAnsiTheme="minorEastAsia" w:hint="eastAsia"/>
          <w:b/>
          <w:kern w:val="0"/>
          <w:szCs w:val="21"/>
          <w:rPrChange w:id="7817" w:author="aa" w:date="2022-05-06T18:22:00Z">
            <w:rPr>
              <w:rFonts w:asciiTheme="minorEastAsia" w:eastAsiaTheme="minorEastAsia" w:hAnsiTheme="minorEastAsia" w:hint="eastAsia"/>
              <w:b/>
              <w:kern w:val="0"/>
              <w:szCs w:val="21"/>
            </w:rPr>
          </w:rPrChange>
        </w:rPr>
        <w:t>牌号铝阳极电化学性能</w:t>
      </w:r>
    </w:p>
    <w:p w:rsidR="004222EB" w:rsidRPr="007120B3" w:rsidRDefault="00AC48BB">
      <w:pPr>
        <w:spacing w:line="360" w:lineRule="auto"/>
        <w:ind w:firstLineChars="200" w:firstLine="420"/>
        <w:rPr>
          <w:rFonts w:asciiTheme="minorEastAsia" w:eastAsiaTheme="minorEastAsia" w:hAnsiTheme="minorEastAsia"/>
          <w:b/>
          <w:kern w:val="0"/>
          <w:szCs w:val="21"/>
          <w:rPrChange w:id="7818"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kern w:val="0"/>
          <w:szCs w:val="21"/>
          <w:rPrChange w:id="7819" w:author="aa" w:date="2022-05-06T18:22:00Z">
            <w:rPr>
              <w:rFonts w:asciiTheme="minorEastAsia" w:eastAsiaTheme="minorEastAsia" w:hAnsiTheme="minorEastAsia" w:hint="eastAsia"/>
              <w:kern w:val="0"/>
              <w:szCs w:val="21"/>
            </w:rPr>
          </w:rPrChange>
        </w:rPr>
        <w:t>共收集</w:t>
      </w:r>
      <w:r w:rsidRPr="007120B3">
        <w:rPr>
          <w:rFonts w:asciiTheme="minorEastAsia" w:eastAsiaTheme="minorEastAsia" w:hAnsiTheme="minorEastAsia"/>
          <w:kern w:val="0"/>
          <w:szCs w:val="21"/>
          <w:rPrChange w:id="7820" w:author="aa" w:date="2022-05-06T18:22:00Z">
            <w:rPr>
              <w:rFonts w:asciiTheme="minorEastAsia" w:eastAsiaTheme="minorEastAsia" w:hAnsiTheme="minorEastAsia"/>
              <w:kern w:val="0"/>
              <w:szCs w:val="21"/>
            </w:rPr>
          </w:rPrChange>
        </w:rPr>
        <w:t>8XX1</w:t>
      </w:r>
      <w:r w:rsidRPr="007120B3">
        <w:rPr>
          <w:rFonts w:asciiTheme="minorEastAsia" w:eastAsiaTheme="minorEastAsia" w:hAnsiTheme="minorEastAsia" w:hint="eastAsia"/>
          <w:kern w:val="0"/>
          <w:szCs w:val="21"/>
          <w:rPrChange w:id="7821" w:author="aa" w:date="2022-05-06T18:22:00Z">
            <w:rPr>
              <w:rFonts w:asciiTheme="minorEastAsia" w:eastAsiaTheme="minorEastAsia" w:hAnsiTheme="minorEastAsia" w:hint="eastAsia"/>
              <w:kern w:val="0"/>
              <w:szCs w:val="21"/>
            </w:rPr>
          </w:rPrChange>
        </w:rPr>
        <w:t>牌号铝阳极电化学性能数据1</w:t>
      </w:r>
      <w:r w:rsidRPr="007120B3">
        <w:rPr>
          <w:rFonts w:asciiTheme="minorEastAsia" w:eastAsiaTheme="minorEastAsia" w:hAnsiTheme="minorEastAsia"/>
          <w:kern w:val="0"/>
          <w:szCs w:val="21"/>
          <w:rPrChange w:id="7822" w:author="aa" w:date="2022-05-06T18:22:00Z">
            <w:rPr>
              <w:rFonts w:asciiTheme="minorEastAsia" w:eastAsiaTheme="minorEastAsia" w:hAnsiTheme="minorEastAsia"/>
              <w:kern w:val="0"/>
              <w:szCs w:val="21"/>
            </w:rPr>
          </w:rPrChange>
        </w:rPr>
        <w:t>00</w:t>
      </w:r>
      <w:r w:rsidRPr="007120B3">
        <w:rPr>
          <w:rFonts w:asciiTheme="minorEastAsia" w:eastAsiaTheme="minorEastAsia" w:hAnsiTheme="minorEastAsia" w:hint="eastAsia"/>
          <w:kern w:val="0"/>
          <w:szCs w:val="21"/>
          <w:rPrChange w:id="7823" w:author="aa" w:date="2022-05-06T18:22:00Z">
            <w:rPr>
              <w:rFonts w:asciiTheme="minorEastAsia" w:eastAsiaTheme="minorEastAsia" w:hAnsiTheme="minorEastAsia" w:hint="eastAsia"/>
              <w:kern w:val="0"/>
              <w:szCs w:val="21"/>
            </w:rPr>
          </w:rPrChange>
        </w:rPr>
        <w:t>组。电化学性能测试数据统计表见表1</w:t>
      </w:r>
      <w:del w:id="7824" w:author="尘埃" w:date="2022-05-06T17:05:00Z">
        <w:r w:rsidRPr="007120B3">
          <w:rPr>
            <w:rFonts w:asciiTheme="minorEastAsia" w:eastAsiaTheme="minorEastAsia" w:hAnsiTheme="minorEastAsia"/>
            <w:kern w:val="0"/>
            <w:szCs w:val="21"/>
            <w:rPrChange w:id="7825" w:author="aa" w:date="2022-05-06T18:22:00Z">
              <w:rPr>
                <w:rFonts w:asciiTheme="minorEastAsia" w:eastAsiaTheme="minorEastAsia" w:hAnsiTheme="minorEastAsia"/>
                <w:kern w:val="0"/>
                <w:szCs w:val="21"/>
              </w:rPr>
            </w:rPrChange>
          </w:rPr>
          <w:delText>6</w:delText>
        </w:r>
      </w:del>
      <w:ins w:id="7826" w:author="尘埃" w:date="2022-05-06T17:05:00Z">
        <w:r w:rsidRPr="007120B3">
          <w:rPr>
            <w:rFonts w:asciiTheme="minorEastAsia" w:eastAsiaTheme="minorEastAsia" w:hAnsiTheme="minorEastAsia" w:hint="eastAsia"/>
            <w:kern w:val="0"/>
            <w:szCs w:val="21"/>
            <w:rPrChange w:id="7827" w:author="aa" w:date="2022-05-06T18:22:00Z">
              <w:rPr>
                <w:rFonts w:asciiTheme="minorEastAsia" w:eastAsiaTheme="minorEastAsia" w:hAnsiTheme="minorEastAsia" w:hint="eastAsia"/>
                <w:kern w:val="0"/>
                <w:szCs w:val="21"/>
              </w:rPr>
            </w:rPrChange>
          </w:rPr>
          <w:t>8</w:t>
        </w:r>
      </w:ins>
      <w:r w:rsidRPr="007120B3">
        <w:rPr>
          <w:rFonts w:asciiTheme="minorEastAsia" w:eastAsiaTheme="minorEastAsia" w:hAnsiTheme="minorEastAsia" w:hint="eastAsia"/>
          <w:kern w:val="0"/>
          <w:szCs w:val="21"/>
          <w:rPrChange w:id="7828" w:author="aa" w:date="2022-05-06T18:22:00Z">
            <w:rPr>
              <w:rFonts w:asciiTheme="minorEastAsia" w:eastAsiaTheme="minorEastAsia" w:hAnsiTheme="minorEastAsia" w:hint="eastAsia"/>
              <w:kern w:val="0"/>
              <w:szCs w:val="21"/>
            </w:rPr>
          </w:rPrChange>
        </w:rPr>
        <w:t>，</w:t>
      </w:r>
      <w:r w:rsidRPr="007120B3">
        <w:rPr>
          <w:rFonts w:asciiTheme="minorEastAsia" w:eastAsiaTheme="minorEastAsia" w:hAnsiTheme="minorEastAsia" w:hint="eastAsia"/>
          <w:kern w:val="0"/>
          <w:szCs w:val="21"/>
          <w:rPrChange w:id="7829" w:author="aa" w:date="2022-05-06T18:22:00Z">
            <w:rPr>
              <w:rFonts w:asciiTheme="minorEastAsia" w:eastAsiaTheme="minorEastAsia" w:hAnsiTheme="minorEastAsia" w:hint="eastAsia"/>
              <w:kern w:val="0"/>
              <w:szCs w:val="21"/>
            </w:rPr>
          </w:rPrChange>
        </w:rPr>
        <w:lastRenderedPageBreak/>
        <w:t>开路电位算数平均值统计图见图7，闭路电位算数平均值统计图见图8，电流效率算数平均值统计图见图9。</w:t>
      </w:r>
    </w:p>
    <w:p w:rsidR="004222EB" w:rsidRPr="007120B3" w:rsidRDefault="00AC48BB">
      <w:pPr>
        <w:spacing w:line="360" w:lineRule="auto"/>
        <w:jc w:val="center"/>
        <w:rPr>
          <w:rFonts w:ascii="黑体" w:eastAsia="黑体" w:hAnsi="黑体"/>
          <w:szCs w:val="21"/>
          <w:rPrChange w:id="7830" w:author="aa" w:date="2022-05-06T18:22:00Z">
            <w:rPr>
              <w:rFonts w:asciiTheme="minorEastAsia" w:eastAsiaTheme="minorEastAsia" w:hAnsiTheme="minorEastAsia"/>
              <w:kern w:val="0"/>
              <w:szCs w:val="21"/>
            </w:rPr>
          </w:rPrChange>
        </w:rPr>
      </w:pPr>
      <w:r w:rsidRPr="007120B3">
        <w:rPr>
          <w:rFonts w:ascii="黑体" w:eastAsia="黑体" w:hAnsi="黑体" w:hint="eastAsia"/>
          <w:szCs w:val="21"/>
          <w:rPrChange w:id="7831" w:author="aa" w:date="2022-05-06T18:22:00Z">
            <w:rPr>
              <w:rFonts w:asciiTheme="minorEastAsia" w:eastAsiaTheme="minorEastAsia" w:hAnsiTheme="minorEastAsia" w:hint="eastAsia"/>
              <w:kern w:val="0"/>
              <w:szCs w:val="21"/>
            </w:rPr>
          </w:rPrChange>
        </w:rPr>
        <w:t>表</w:t>
      </w:r>
      <w:r w:rsidRPr="007120B3">
        <w:rPr>
          <w:rFonts w:ascii="黑体" w:eastAsia="黑体" w:hAnsi="黑体"/>
          <w:szCs w:val="21"/>
          <w:rPrChange w:id="7832" w:author="aa" w:date="2022-05-06T18:22:00Z">
            <w:rPr>
              <w:rFonts w:asciiTheme="minorEastAsia" w:eastAsiaTheme="minorEastAsia" w:hAnsiTheme="minorEastAsia"/>
              <w:kern w:val="0"/>
              <w:szCs w:val="21"/>
            </w:rPr>
          </w:rPrChange>
        </w:rPr>
        <w:t>1</w:t>
      </w:r>
      <w:del w:id="7833" w:author="尘埃" w:date="2022-05-06T17:05:00Z">
        <w:r w:rsidRPr="007120B3">
          <w:rPr>
            <w:rFonts w:ascii="黑体" w:eastAsia="黑体" w:hAnsi="黑体"/>
            <w:szCs w:val="21"/>
            <w:rPrChange w:id="7834" w:author="aa" w:date="2022-05-06T18:22:00Z">
              <w:rPr>
                <w:rFonts w:asciiTheme="minorEastAsia" w:eastAsiaTheme="minorEastAsia" w:hAnsiTheme="minorEastAsia"/>
                <w:kern w:val="0"/>
                <w:szCs w:val="21"/>
              </w:rPr>
            </w:rPrChange>
          </w:rPr>
          <w:delText>6</w:delText>
        </w:r>
      </w:del>
      <w:ins w:id="7835" w:author="尘埃" w:date="2022-05-06T17:05:00Z">
        <w:r w:rsidRPr="007120B3">
          <w:rPr>
            <w:rFonts w:ascii="黑体" w:eastAsia="黑体" w:hAnsi="黑体" w:hint="eastAsia"/>
            <w:szCs w:val="21"/>
            <w:rPrChange w:id="7836" w:author="aa" w:date="2022-05-06T18:22:00Z">
              <w:rPr>
                <w:rFonts w:ascii="黑体" w:eastAsia="黑体" w:hAnsi="黑体" w:hint="eastAsia"/>
                <w:szCs w:val="21"/>
              </w:rPr>
            </w:rPrChange>
          </w:rPr>
          <w:t>8</w:t>
        </w:r>
      </w:ins>
      <w:r w:rsidRPr="007120B3">
        <w:rPr>
          <w:rFonts w:ascii="黑体" w:eastAsia="黑体" w:hAnsi="黑体"/>
          <w:szCs w:val="21"/>
          <w:rPrChange w:id="7837" w:author="aa" w:date="2022-05-06T18:22:00Z">
            <w:rPr>
              <w:rFonts w:asciiTheme="minorEastAsia" w:eastAsiaTheme="minorEastAsia" w:hAnsiTheme="minorEastAsia"/>
              <w:kern w:val="0"/>
              <w:szCs w:val="21"/>
            </w:rPr>
          </w:rPrChange>
        </w:rPr>
        <w:t xml:space="preserve"> 8XX1</w:t>
      </w:r>
      <w:r w:rsidRPr="007120B3">
        <w:rPr>
          <w:rFonts w:ascii="黑体" w:eastAsia="黑体" w:hAnsi="黑体" w:hint="eastAsia"/>
          <w:szCs w:val="21"/>
          <w:rPrChange w:id="7838" w:author="aa" w:date="2022-05-06T18:22:00Z">
            <w:rPr>
              <w:rFonts w:asciiTheme="minorEastAsia" w:eastAsiaTheme="minorEastAsia" w:hAnsiTheme="minorEastAsia" w:hint="eastAsia"/>
              <w:kern w:val="0"/>
              <w:szCs w:val="21"/>
            </w:rPr>
          </w:rPrChange>
        </w:rPr>
        <w:t>牌号铝阳极电化学性能测试数据统计表</w:t>
      </w:r>
    </w:p>
    <w:tbl>
      <w:tblPr>
        <w:tblStyle w:val="3"/>
        <w:tblW w:w="817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Change w:id="7839" w:author="aa" w:date="2022-05-06T18:10:00Z">
          <w:tblPr>
            <w:tblStyle w:val="3"/>
            <w:tblW w:w="9320" w:type="dxa"/>
            <w:jc w:val="center"/>
            <w:tblLook w:val="04A0" w:firstRow="1" w:lastRow="0" w:firstColumn="1" w:lastColumn="0" w:noHBand="0" w:noVBand="1"/>
          </w:tblPr>
        </w:tblPrChange>
      </w:tblPr>
      <w:tblGrid>
        <w:gridCol w:w="1115"/>
        <w:gridCol w:w="1244"/>
        <w:gridCol w:w="1741"/>
        <w:gridCol w:w="1742"/>
        <w:gridCol w:w="1446"/>
        <w:gridCol w:w="890"/>
        <w:tblGridChange w:id="7840">
          <w:tblGrid>
            <w:gridCol w:w="1271"/>
            <w:gridCol w:w="1418"/>
            <w:gridCol w:w="1984"/>
            <w:gridCol w:w="1985"/>
            <w:gridCol w:w="1984"/>
            <w:gridCol w:w="678"/>
          </w:tblGrid>
        </w:tblGridChange>
      </w:tblGrid>
      <w:tr w:rsidR="004222EB" w:rsidRPr="007120B3" w:rsidTr="00255233">
        <w:trPr>
          <w:trHeight w:val="928"/>
          <w:jc w:val="center"/>
          <w:trPrChange w:id="7841" w:author="aa" w:date="2022-05-06T18:10:00Z">
            <w:trPr>
              <w:trHeight w:val="576"/>
              <w:jc w:val="center"/>
            </w:trPr>
          </w:trPrChange>
        </w:trPr>
        <w:tc>
          <w:tcPr>
            <w:tcW w:w="1115" w:type="dxa"/>
            <w:tcBorders>
              <w:bottom w:val="single" w:sz="12" w:space="0" w:color="auto"/>
            </w:tcBorders>
            <w:noWrap/>
            <w:vAlign w:val="center"/>
            <w:tcPrChange w:id="7842" w:author="aa" w:date="2022-05-06T18:10:00Z">
              <w:tcPr>
                <w:tcW w:w="1271"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4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44" w:author="aa" w:date="2022-05-06T18:22:00Z">
                  <w:rPr>
                    <w:rFonts w:asciiTheme="minorEastAsia" w:eastAsiaTheme="minorEastAsia" w:hAnsiTheme="minorEastAsia" w:hint="eastAsia"/>
                    <w:kern w:val="0"/>
                    <w:szCs w:val="21"/>
                  </w:rPr>
                </w:rPrChange>
              </w:rPr>
              <w:t>调研企业</w:t>
            </w:r>
          </w:p>
        </w:tc>
        <w:tc>
          <w:tcPr>
            <w:tcW w:w="1244" w:type="dxa"/>
            <w:tcBorders>
              <w:bottom w:val="single" w:sz="12" w:space="0" w:color="auto"/>
            </w:tcBorders>
            <w:noWrap/>
            <w:vAlign w:val="center"/>
            <w:tcPrChange w:id="7845" w:author="aa" w:date="2022-05-06T18:10:00Z">
              <w:tcPr>
                <w:tcW w:w="141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4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47" w:author="aa" w:date="2022-05-06T18:22:00Z">
                  <w:rPr>
                    <w:rFonts w:asciiTheme="minorEastAsia" w:eastAsiaTheme="minorEastAsia" w:hAnsiTheme="minorEastAsia" w:hint="eastAsia"/>
                    <w:kern w:val="0"/>
                    <w:szCs w:val="21"/>
                  </w:rPr>
                </w:rPrChange>
              </w:rPr>
              <w:t>样本数量/组</w:t>
            </w:r>
          </w:p>
        </w:tc>
        <w:tc>
          <w:tcPr>
            <w:tcW w:w="1741" w:type="dxa"/>
            <w:tcBorders>
              <w:bottom w:val="single" w:sz="12" w:space="0" w:color="auto"/>
            </w:tcBorders>
            <w:vAlign w:val="center"/>
            <w:tcPrChange w:id="7848" w:author="aa" w:date="2022-05-06T18:10:00Z">
              <w:tcPr>
                <w:tcW w:w="1984" w:type="dxa"/>
                <w:vAlign w:val="center"/>
              </w:tcPr>
            </w:tcPrChange>
          </w:tcPr>
          <w:p w:rsidR="004222EB" w:rsidRPr="007120B3" w:rsidRDefault="00AC48BB" w:rsidP="00BC32CB">
            <w:pPr>
              <w:spacing w:line="360" w:lineRule="auto"/>
              <w:jc w:val="center"/>
              <w:rPr>
                <w:rFonts w:asciiTheme="minorEastAsia" w:eastAsiaTheme="minorEastAsia" w:hAnsiTheme="minorEastAsia"/>
                <w:kern w:val="0"/>
                <w:sz w:val="18"/>
                <w:szCs w:val="18"/>
                <w:rPrChange w:id="7849" w:author="aa" w:date="2022-05-06T18:22:00Z">
                  <w:rPr>
                    <w:rFonts w:asciiTheme="minorEastAsia" w:eastAsiaTheme="minorEastAsia" w:hAnsiTheme="minorEastAsia"/>
                    <w:kern w:val="0"/>
                    <w:szCs w:val="21"/>
                  </w:rPr>
                </w:rPrChange>
              </w:rPr>
              <w:pPrChange w:id="7850" w:author="aa" w:date="2022-05-06T18:11:00Z">
                <w:pPr>
                  <w:spacing w:line="360" w:lineRule="auto"/>
                  <w:jc w:val="center"/>
                </w:pPr>
              </w:pPrChange>
            </w:pPr>
            <w:r w:rsidRPr="007120B3">
              <w:rPr>
                <w:rFonts w:asciiTheme="minorEastAsia" w:eastAsiaTheme="minorEastAsia" w:hAnsiTheme="minorEastAsia" w:hint="eastAsia"/>
                <w:kern w:val="0"/>
                <w:sz w:val="18"/>
                <w:szCs w:val="18"/>
                <w:rPrChange w:id="7851" w:author="aa" w:date="2022-05-06T18:22:00Z">
                  <w:rPr>
                    <w:rFonts w:asciiTheme="minorEastAsia" w:eastAsiaTheme="minorEastAsia" w:hAnsiTheme="minorEastAsia" w:hint="eastAsia"/>
                    <w:kern w:val="0"/>
                    <w:szCs w:val="21"/>
                  </w:rPr>
                </w:rPrChange>
              </w:rPr>
              <w:t>开路电位</w:t>
            </w:r>
            <w:del w:id="7852" w:author="aa" w:date="2022-05-06T18:10:00Z">
              <w:r w:rsidRPr="007120B3" w:rsidDel="00BC32CB">
                <w:rPr>
                  <w:rFonts w:asciiTheme="minorEastAsia" w:eastAsiaTheme="minorEastAsia" w:hAnsiTheme="minorEastAsia" w:hint="eastAsia"/>
                  <w:kern w:val="0"/>
                  <w:sz w:val="18"/>
                  <w:szCs w:val="18"/>
                  <w:rPrChange w:id="7853" w:author="aa" w:date="2022-05-06T18:22:00Z">
                    <w:rPr>
                      <w:rFonts w:asciiTheme="minorEastAsia" w:eastAsiaTheme="minorEastAsia" w:hAnsiTheme="minorEastAsia" w:hint="eastAsia"/>
                      <w:kern w:val="0"/>
                      <w:szCs w:val="21"/>
                    </w:rPr>
                  </w:rPrChange>
                </w:rPr>
                <w:delText>实测数据</w:delText>
              </w:r>
            </w:del>
            <w:del w:id="7854" w:author="aa" w:date="2022-05-06T18:11:00Z">
              <w:r w:rsidRPr="007120B3" w:rsidDel="00BC32CB">
                <w:rPr>
                  <w:rFonts w:asciiTheme="minorEastAsia" w:eastAsiaTheme="minorEastAsia" w:hAnsiTheme="minorEastAsia" w:hint="eastAsia"/>
                  <w:kern w:val="0"/>
                  <w:sz w:val="18"/>
                  <w:szCs w:val="18"/>
                  <w:rPrChange w:id="7855" w:author="aa" w:date="2022-05-06T18:22:00Z">
                    <w:rPr>
                      <w:rFonts w:asciiTheme="minorEastAsia" w:eastAsiaTheme="minorEastAsia" w:hAnsiTheme="minorEastAsia" w:hint="eastAsia"/>
                      <w:kern w:val="0"/>
                      <w:szCs w:val="21"/>
                    </w:rPr>
                  </w:rPrChange>
                </w:rPr>
                <w:br/>
              </w:r>
            </w:del>
            <w:r w:rsidRPr="007120B3">
              <w:rPr>
                <w:rFonts w:asciiTheme="minorEastAsia" w:eastAsiaTheme="minorEastAsia" w:hAnsiTheme="minorEastAsia" w:hint="eastAsia"/>
                <w:kern w:val="0"/>
                <w:sz w:val="18"/>
                <w:szCs w:val="18"/>
                <w:rPrChange w:id="7856" w:author="aa" w:date="2022-05-06T18:22:00Z">
                  <w:rPr>
                    <w:rFonts w:asciiTheme="minorEastAsia" w:eastAsiaTheme="minorEastAsia" w:hAnsiTheme="minorEastAsia" w:hint="eastAsia"/>
                    <w:kern w:val="0"/>
                    <w:szCs w:val="21"/>
                  </w:rPr>
                </w:rPrChange>
              </w:rPr>
              <w:t>算术平均值/V，SCE</w:t>
            </w:r>
          </w:p>
        </w:tc>
        <w:tc>
          <w:tcPr>
            <w:tcW w:w="1742" w:type="dxa"/>
            <w:tcBorders>
              <w:bottom w:val="single" w:sz="12" w:space="0" w:color="auto"/>
            </w:tcBorders>
            <w:vAlign w:val="center"/>
            <w:tcPrChange w:id="7857" w:author="aa" w:date="2022-05-06T18:10:00Z">
              <w:tcPr>
                <w:tcW w:w="1985" w:type="dxa"/>
                <w:vAlign w:val="center"/>
              </w:tcPr>
            </w:tcPrChange>
          </w:tcPr>
          <w:p w:rsidR="004222EB" w:rsidRPr="007120B3" w:rsidRDefault="00B56752" w:rsidP="00BC32CB">
            <w:pPr>
              <w:spacing w:line="360" w:lineRule="auto"/>
              <w:jc w:val="center"/>
              <w:rPr>
                <w:rFonts w:asciiTheme="minorEastAsia" w:eastAsiaTheme="minorEastAsia" w:hAnsiTheme="minorEastAsia"/>
                <w:kern w:val="0"/>
                <w:sz w:val="18"/>
                <w:szCs w:val="18"/>
                <w:rPrChange w:id="7858" w:author="aa" w:date="2022-05-06T18:22:00Z">
                  <w:rPr>
                    <w:rFonts w:asciiTheme="minorEastAsia" w:eastAsiaTheme="minorEastAsia" w:hAnsiTheme="minorEastAsia"/>
                    <w:kern w:val="0"/>
                    <w:szCs w:val="21"/>
                  </w:rPr>
                </w:rPrChange>
              </w:rPr>
              <w:pPrChange w:id="7859" w:author="aa" w:date="2022-05-06T18:10:00Z">
                <w:pPr>
                  <w:spacing w:line="360" w:lineRule="auto"/>
                  <w:jc w:val="center"/>
                </w:pPr>
              </w:pPrChange>
            </w:pPr>
            <w:ins w:id="7860" w:author="aa" w:date="2022-05-06T18:43:00Z">
              <w:r>
                <w:rPr>
                  <w:rFonts w:asciiTheme="minorEastAsia" w:eastAsiaTheme="minorEastAsia" w:hAnsiTheme="minorEastAsia" w:hint="eastAsia"/>
                  <w:kern w:val="0"/>
                  <w:sz w:val="18"/>
                  <w:szCs w:val="18"/>
                </w:rPr>
                <w:t>第14天</w:t>
              </w:r>
              <w:r w:rsidRPr="00FC3A89">
                <w:rPr>
                  <w:rFonts w:asciiTheme="minorEastAsia" w:eastAsiaTheme="minorEastAsia" w:hAnsiTheme="minorEastAsia" w:hint="eastAsia"/>
                  <w:kern w:val="0"/>
                  <w:sz w:val="18"/>
                  <w:szCs w:val="18"/>
                </w:rPr>
                <w:t>闭路电位</w:t>
              </w:r>
              <w:r w:rsidRPr="00FC3A89">
                <w:rPr>
                  <w:rFonts w:asciiTheme="minorEastAsia" w:eastAsiaTheme="minorEastAsia" w:hAnsiTheme="minorEastAsia" w:hint="eastAsia"/>
                  <w:kern w:val="0"/>
                  <w:sz w:val="18"/>
                  <w:szCs w:val="18"/>
                </w:rPr>
                <w:br/>
                <w:t>算术平均值/V，SCE</w:t>
              </w:r>
            </w:ins>
            <w:del w:id="7861" w:author="aa" w:date="2022-05-06T18:43:00Z">
              <w:r w:rsidR="00AC48BB" w:rsidRPr="007120B3" w:rsidDel="00B56752">
                <w:rPr>
                  <w:rFonts w:asciiTheme="minorEastAsia" w:eastAsiaTheme="minorEastAsia" w:hAnsiTheme="minorEastAsia" w:hint="eastAsia"/>
                  <w:kern w:val="0"/>
                  <w:sz w:val="18"/>
                  <w:szCs w:val="18"/>
                  <w:rPrChange w:id="7862" w:author="aa" w:date="2022-05-06T18:22:00Z">
                    <w:rPr>
                      <w:rFonts w:asciiTheme="minorEastAsia" w:eastAsiaTheme="minorEastAsia" w:hAnsiTheme="minorEastAsia" w:hint="eastAsia"/>
                      <w:kern w:val="0"/>
                      <w:szCs w:val="21"/>
                    </w:rPr>
                  </w:rPrChange>
                </w:rPr>
                <w:delText>闭路电位</w:delText>
              </w:r>
            </w:del>
            <w:del w:id="7863" w:author="aa" w:date="2022-05-06T18:10:00Z">
              <w:r w:rsidR="00AC48BB" w:rsidRPr="007120B3" w:rsidDel="00BC32CB">
                <w:rPr>
                  <w:rFonts w:asciiTheme="minorEastAsia" w:eastAsiaTheme="minorEastAsia" w:hAnsiTheme="minorEastAsia" w:hint="eastAsia"/>
                  <w:kern w:val="0"/>
                  <w:sz w:val="18"/>
                  <w:szCs w:val="18"/>
                  <w:rPrChange w:id="7864" w:author="aa" w:date="2022-05-06T18:22:00Z">
                    <w:rPr>
                      <w:rFonts w:asciiTheme="minorEastAsia" w:eastAsiaTheme="minorEastAsia" w:hAnsiTheme="minorEastAsia" w:hint="eastAsia"/>
                      <w:kern w:val="0"/>
                      <w:szCs w:val="21"/>
                    </w:rPr>
                  </w:rPrChange>
                </w:rPr>
                <w:delText>实测数据</w:delText>
              </w:r>
              <w:r w:rsidR="00AC48BB" w:rsidRPr="007120B3" w:rsidDel="00BC32CB">
                <w:rPr>
                  <w:rFonts w:asciiTheme="minorEastAsia" w:eastAsiaTheme="minorEastAsia" w:hAnsiTheme="minorEastAsia" w:hint="eastAsia"/>
                  <w:kern w:val="0"/>
                  <w:sz w:val="18"/>
                  <w:szCs w:val="18"/>
                  <w:rPrChange w:id="7865" w:author="aa" w:date="2022-05-06T18:22:00Z">
                    <w:rPr>
                      <w:rFonts w:asciiTheme="minorEastAsia" w:eastAsiaTheme="minorEastAsia" w:hAnsiTheme="minorEastAsia" w:hint="eastAsia"/>
                      <w:kern w:val="0"/>
                      <w:szCs w:val="21"/>
                    </w:rPr>
                  </w:rPrChange>
                </w:rPr>
                <w:br/>
              </w:r>
            </w:del>
            <w:del w:id="7866" w:author="aa" w:date="2022-05-06T18:43:00Z">
              <w:r w:rsidR="00AC48BB" w:rsidRPr="007120B3" w:rsidDel="00B56752">
                <w:rPr>
                  <w:rFonts w:asciiTheme="minorEastAsia" w:eastAsiaTheme="minorEastAsia" w:hAnsiTheme="minorEastAsia" w:hint="eastAsia"/>
                  <w:kern w:val="0"/>
                  <w:sz w:val="18"/>
                  <w:szCs w:val="18"/>
                  <w:rPrChange w:id="7867" w:author="aa" w:date="2022-05-06T18:22:00Z">
                    <w:rPr>
                      <w:rFonts w:asciiTheme="minorEastAsia" w:eastAsiaTheme="minorEastAsia" w:hAnsiTheme="minorEastAsia" w:hint="eastAsia"/>
                      <w:kern w:val="0"/>
                      <w:szCs w:val="21"/>
                    </w:rPr>
                  </w:rPrChange>
                </w:rPr>
                <w:delText>算术平均值/V，SCE</w:delText>
              </w:r>
            </w:del>
          </w:p>
        </w:tc>
        <w:tc>
          <w:tcPr>
            <w:tcW w:w="1446" w:type="dxa"/>
            <w:tcBorders>
              <w:bottom w:val="single" w:sz="12" w:space="0" w:color="auto"/>
            </w:tcBorders>
            <w:vAlign w:val="center"/>
            <w:tcPrChange w:id="7868" w:author="aa" w:date="2022-05-06T18:10:00Z">
              <w:tcPr>
                <w:tcW w:w="1984" w:type="dxa"/>
                <w:vAlign w:val="center"/>
              </w:tcPr>
            </w:tcPrChange>
          </w:tcPr>
          <w:p w:rsidR="004222EB" w:rsidRPr="007120B3" w:rsidRDefault="00AC48BB" w:rsidP="00BC32CB">
            <w:pPr>
              <w:spacing w:line="360" w:lineRule="auto"/>
              <w:jc w:val="center"/>
              <w:rPr>
                <w:rFonts w:asciiTheme="minorEastAsia" w:eastAsiaTheme="minorEastAsia" w:hAnsiTheme="minorEastAsia"/>
                <w:kern w:val="0"/>
                <w:sz w:val="18"/>
                <w:szCs w:val="18"/>
                <w:rPrChange w:id="7869" w:author="aa" w:date="2022-05-06T18:22:00Z">
                  <w:rPr>
                    <w:rFonts w:asciiTheme="minorEastAsia" w:eastAsiaTheme="minorEastAsia" w:hAnsiTheme="minorEastAsia"/>
                    <w:kern w:val="0"/>
                    <w:szCs w:val="21"/>
                  </w:rPr>
                </w:rPrChange>
              </w:rPr>
              <w:pPrChange w:id="7870" w:author="aa" w:date="2022-05-06T18:10:00Z">
                <w:pPr>
                  <w:spacing w:line="360" w:lineRule="auto"/>
                  <w:jc w:val="center"/>
                </w:pPr>
              </w:pPrChange>
            </w:pPr>
            <w:r w:rsidRPr="007120B3">
              <w:rPr>
                <w:rFonts w:asciiTheme="minorEastAsia" w:eastAsiaTheme="minorEastAsia" w:hAnsiTheme="minorEastAsia" w:hint="eastAsia"/>
                <w:kern w:val="0"/>
                <w:sz w:val="18"/>
                <w:szCs w:val="18"/>
                <w:rPrChange w:id="7871" w:author="aa" w:date="2022-05-06T18:22:00Z">
                  <w:rPr>
                    <w:rFonts w:asciiTheme="minorEastAsia" w:eastAsiaTheme="minorEastAsia" w:hAnsiTheme="minorEastAsia" w:hint="eastAsia"/>
                    <w:kern w:val="0"/>
                    <w:szCs w:val="21"/>
                  </w:rPr>
                </w:rPrChange>
              </w:rPr>
              <w:t>电流效率</w:t>
            </w:r>
            <w:del w:id="7872" w:author="aa" w:date="2022-05-06T18:10:00Z">
              <w:r w:rsidRPr="007120B3" w:rsidDel="00BC32CB">
                <w:rPr>
                  <w:rFonts w:asciiTheme="minorEastAsia" w:eastAsiaTheme="minorEastAsia" w:hAnsiTheme="minorEastAsia" w:hint="eastAsia"/>
                  <w:kern w:val="0"/>
                  <w:sz w:val="18"/>
                  <w:szCs w:val="18"/>
                  <w:rPrChange w:id="7873" w:author="aa" w:date="2022-05-06T18:22:00Z">
                    <w:rPr>
                      <w:rFonts w:asciiTheme="minorEastAsia" w:eastAsiaTheme="minorEastAsia" w:hAnsiTheme="minorEastAsia" w:hint="eastAsia"/>
                      <w:kern w:val="0"/>
                      <w:szCs w:val="21"/>
                    </w:rPr>
                  </w:rPrChange>
                </w:rPr>
                <w:delText>实测数据</w:delText>
              </w:r>
              <w:r w:rsidRPr="007120B3" w:rsidDel="00BC32CB">
                <w:rPr>
                  <w:rFonts w:asciiTheme="minorEastAsia" w:eastAsiaTheme="minorEastAsia" w:hAnsiTheme="minorEastAsia" w:hint="eastAsia"/>
                  <w:kern w:val="0"/>
                  <w:sz w:val="18"/>
                  <w:szCs w:val="18"/>
                  <w:rPrChange w:id="7874" w:author="aa" w:date="2022-05-06T18:22:00Z">
                    <w:rPr>
                      <w:rFonts w:asciiTheme="minorEastAsia" w:eastAsiaTheme="minorEastAsia" w:hAnsiTheme="minorEastAsia" w:hint="eastAsia"/>
                      <w:kern w:val="0"/>
                      <w:szCs w:val="21"/>
                    </w:rPr>
                  </w:rPrChange>
                </w:rPr>
                <w:br/>
              </w:r>
            </w:del>
            <w:r w:rsidRPr="007120B3">
              <w:rPr>
                <w:rFonts w:asciiTheme="minorEastAsia" w:eastAsiaTheme="minorEastAsia" w:hAnsiTheme="minorEastAsia" w:hint="eastAsia"/>
                <w:kern w:val="0"/>
                <w:sz w:val="18"/>
                <w:szCs w:val="18"/>
                <w:rPrChange w:id="7875" w:author="aa" w:date="2022-05-06T18:22:00Z">
                  <w:rPr>
                    <w:rFonts w:asciiTheme="minorEastAsia" w:eastAsiaTheme="minorEastAsia" w:hAnsiTheme="minorEastAsia" w:hint="eastAsia"/>
                    <w:kern w:val="0"/>
                    <w:szCs w:val="21"/>
                  </w:rPr>
                </w:rPrChange>
              </w:rPr>
              <w:t>算术平均值/%</w:t>
            </w:r>
          </w:p>
        </w:tc>
        <w:tc>
          <w:tcPr>
            <w:tcW w:w="890" w:type="dxa"/>
            <w:tcBorders>
              <w:bottom w:val="single" w:sz="12" w:space="0" w:color="auto"/>
            </w:tcBorders>
            <w:noWrap/>
            <w:vAlign w:val="center"/>
            <w:tcPrChange w:id="7876" w:author="aa" w:date="2022-05-06T18:10:00Z">
              <w:tcPr>
                <w:tcW w:w="678"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78" w:author="aa" w:date="2022-05-06T18:22:00Z">
                  <w:rPr>
                    <w:rFonts w:asciiTheme="minorEastAsia" w:eastAsiaTheme="minorEastAsia" w:hAnsiTheme="minorEastAsia" w:hint="eastAsia"/>
                    <w:kern w:val="0"/>
                    <w:szCs w:val="21"/>
                  </w:rPr>
                </w:rPrChange>
              </w:rPr>
              <w:t>结果判定</w:t>
            </w:r>
          </w:p>
        </w:tc>
      </w:tr>
      <w:tr w:rsidR="004222EB" w:rsidRPr="007120B3" w:rsidTr="00255233">
        <w:trPr>
          <w:trHeight w:val="469"/>
          <w:jc w:val="center"/>
          <w:trPrChange w:id="7879" w:author="aa" w:date="2022-05-06T18:10:00Z">
            <w:trPr>
              <w:trHeight w:val="288"/>
              <w:jc w:val="center"/>
            </w:trPr>
          </w:trPrChange>
        </w:trPr>
        <w:tc>
          <w:tcPr>
            <w:tcW w:w="1115" w:type="dxa"/>
            <w:vMerge w:val="restart"/>
            <w:tcBorders>
              <w:top w:val="single" w:sz="12" w:space="0" w:color="auto"/>
            </w:tcBorders>
            <w:noWrap/>
            <w:vAlign w:val="center"/>
            <w:tcPrChange w:id="7880" w:author="aa" w:date="2022-05-06T18:10:00Z">
              <w:tcPr>
                <w:tcW w:w="1271"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82" w:author="aa" w:date="2022-05-06T18:22:00Z">
                  <w:rPr>
                    <w:rFonts w:asciiTheme="minorEastAsia" w:eastAsiaTheme="minorEastAsia" w:hAnsiTheme="minorEastAsia" w:hint="eastAsia"/>
                    <w:kern w:val="0"/>
                    <w:szCs w:val="21"/>
                  </w:rPr>
                </w:rPrChange>
              </w:rPr>
              <w:t>A企业</w:t>
            </w:r>
          </w:p>
        </w:tc>
        <w:tc>
          <w:tcPr>
            <w:tcW w:w="1244" w:type="dxa"/>
            <w:vMerge w:val="restart"/>
            <w:tcBorders>
              <w:top w:val="single" w:sz="12" w:space="0" w:color="auto"/>
            </w:tcBorders>
            <w:noWrap/>
            <w:vAlign w:val="center"/>
            <w:tcPrChange w:id="7883" w:author="aa" w:date="2022-05-06T18:10:00Z">
              <w:tcPr>
                <w:tcW w:w="1418" w:type="dxa"/>
                <w:vMerge w:val="restart"/>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8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85" w:author="aa" w:date="2022-05-06T18:22:00Z">
                  <w:rPr>
                    <w:rFonts w:asciiTheme="minorEastAsia" w:eastAsiaTheme="minorEastAsia" w:hAnsiTheme="minorEastAsia" w:hint="eastAsia"/>
                    <w:kern w:val="0"/>
                    <w:szCs w:val="21"/>
                  </w:rPr>
                </w:rPrChange>
              </w:rPr>
              <w:t>25</w:t>
            </w:r>
          </w:p>
        </w:tc>
        <w:tc>
          <w:tcPr>
            <w:tcW w:w="1741" w:type="dxa"/>
            <w:tcBorders>
              <w:top w:val="single" w:sz="12" w:space="0" w:color="auto"/>
            </w:tcBorders>
            <w:noWrap/>
            <w:vAlign w:val="center"/>
            <w:tcPrChange w:id="7886" w:author="aa" w:date="2022-05-06T18:10: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8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88" w:author="aa" w:date="2022-05-06T18:22:00Z">
                  <w:rPr>
                    <w:rFonts w:asciiTheme="minorEastAsia" w:eastAsiaTheme="minorEastAsia" w:hAnsiTheme="minorEastAsia" w:hint="eastAsia"/>
                    <w:kern w:val="0"/>
                    <w:szCs w:val="21"/>
                  </w:rPr>
                </w:rPrChange>
              </w:rPr>
              <w:t>-1.059</w:t>
            </w:r>
          </w:p>
        </w:tc>
        <w:tc>
          <w:tcPr>
            <w:tcW w:w="1742" w:type="dxa"/>
            <w:tcBorders>
              <w:top w:val="single" w:sz="12" w:space="0" w:color="auto"/>
            </w:tcBorders>
            <w:noWrap/>
            <w:vAlign w:val="center"/>
            <w:tcPrChange w:id="7889" w:author="aa" w:date="2022-05-06T18:10:00Z">
              <w:tcPr>
                <w:tcW w:w="1985"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9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91" w:author="aa" w:date="2022-05-06T18:22:00Z">
                  <w:rPr>
                    <w:rFonts w:asciiTheme="minorEastAsia" w:eastAsiaTheme="minorEastAsia" w:hAnsiTheme="minorEastAsia" w:hint="eastAsia"/>
                    <w:kern w:val="0"/>
                    <w:szCs w:val="21"/>
                  </w:rPr>
                </w:rPrChange>
              </w:rPr>
              <w:t>-0.973</w:t>
            </w:r>
          </w:p>
        </w:tc>
        <w:tc>
          <w:tcPr>
            <w:tcW w:w="1446" w:type="dxa"/>
            <w:tcBorders>
              <w:top w:val="single" w:sz="12" w:space="0" w:color="auto"/>
            </w:tcBorders>
            <w:noWrap/>
            <w:vAlign w:val="center"/>
            <w:tcPrChange w:id="7892" w:author="aa" w:date="2022-05-06T18:10:00Z">
              <w:tcPr>
                <w:tcW w:w="1984" w:type="dxa"/>
                <w:noWrap/>
                <w:vAlign w:val="center"/>
              </w:tcPr>
            </w:tcPrChange>
          </w:tcPr>
          <w:p w:rsidR="004222EB" w:rsidRPr="007120B3" w:rsidRDefault="00AC48BB">
            <w:pPr>
              <w:spacing w:line="360" w:lineRule="auto"/>
              <w:jc w:val="center"/>
              <w:rPr>
                <w:rFonts w:asciiTheme="minorEastAsia" w:eastAsiaTheme="minorEastAsia" w:hAnsiTheme="minorEastAsia"/>
                <w:kern w:val="0"/>
                <w:sz w:val="18"/>
                <w:szCs w:val="18"/>
                <w:rPrChange w:id="78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894" w:author="aa" w:date="2022-05-06T18:22:00Z">
                  <w:rPr>
                    <w:rFonts w:asciiTheme="minorEastAsia" w:eastAsiaTheme="minorEastAsia" w:hAnsiTheme="minorEastAsia" w:hint="eastAsia"/>
                    <w:kern w:val="0"/>
                    <w:szCs w:val="21"/>
                  </w:rPr>
                </w:rPrChange>
              </w:rPr>
              <w:t>55.89</w:t>
            </w:r>
          </w:p>
        </w:tc>
        <w:tc>
          <w:tcPr>
            <w:tcW w:w="890" w:type="dxa"/>
            <w:tcBorders>
              <w:top w:val="single" w:sz="12" w:space="0" w:color="auto"/>
            </w:tcBorders>
            <w:noWrap/>
            <w:vAlign w:val="center"/>
            <w:tcPrChange w:id="7895" w:author="aa" w:date="2022-05-06T18:10:00Z">
              <w:tcPr>
                <w:tcW w:w="678" w:type="dxa"/>
                <w:noWrap/>
                <w:vAlign w:val="center"/>
              </w:tcPr>
            </w:tcPrChange>
          </w:tcPr>
          <w:p w:rsidR="004222EB" w:rsidRPr="007120B3" w:rsidRDefault="00AC48BB" w:rsidP="00BC32CB">
            <w:pPr>
              <w:spacing w:line="360" w:lineRule="auto"/>
              <w:jc w:val="center"/>
              <w:rPr>
                <w:rFonts w:asciiTheme="minorEastAsia" w:eastAsiaTheme="minorEastAsia" w:hAnsiTheme="minorEastAsia"/>
                <w:kern w:val="0"/>
                <w:sz w:val="18"/>
                <w:szCs w:val="18"/>
                <w:rPrChange w:id="7896" w:author="aa" w:date="2022-05-06T18:22:00Z">
                  <w:rPr>
                    <w:rFonts w:asciiTheme="minorEastAsia" w:eastAsiaTheme="minorEastAsia" w:hAnsiTheme="minorEastAsia"/>
                    <w:kern w:val="0"/>
                    <w:szCs w:val="21"/>
                  </w:rPr>
                </w:rPrChange>
              </w:rPr>
              <w:pPrChange w:id="7897" w:author="aa" w:date="2022-05-06T18:11:00Z">
                <w:pPr>
                  <w:spacing w:line="360" w:lineRule="auto"/>
                  <w:jc w:val="left"/>
                </w:pPr>
              </w:pPrChange>
            </w:pPr>
            <w:del w:id="7898" w:author="aa" w:date="2022-05-06T18:09:00Z">
              <w:r w:rsidRPr="007120B3" w:rsidDel="00255233">
                <w:rPr>
                  <w:rFonts w:asciiTheme="minorEastAsia" w:eastAsiaTheme="minorEastAsia" w:hAnsiTheme="minorEastAsia" w:hint="eastAsia"/>
                  <w:kern w:val="0"/>
                  <w:sz w:val="18"/>
                  <w:szCs w:val="18"/>
                  <w:rPrChange w:id="7899" w:author="aa" w:date="2022-05-06T18:22:00Z">
                    <w:rPr>
                      <w:rFonts w:asciiTheme="minorEastAsia" w:eastAsiaTheme="minorEastAsia" w:hAnsiTheme="minorEastAsia" w:hint="eastAsia"/>
                      <w:kern w:val="0"/>
                      <w:szCs w:val="21"/>
                    </w:rPr>
                  </w:rPrChange>
                </w:rPr>
                <w:delText>合格</w:delText>
              </w:r>
            </w:del>
            <w:ins w:id="7900" w:author="aa" w:date="2022-05-06T18:09:00Z">
              <w:r w:rsidR="00255233" w:rsidRPr="007120B3">
                <w:rPr>
                  <w:rFonts w:asciiTheme="minorEastAsia" w:eastAsiaTheme="minorEastAsia" w:hAnsiTheme="minorEastAsia" w:hint="eastAsia"/>
                  <w:kern w:val="0"/>
                  <w:sz w:val="18"/>
                  <w:szCs w:val="18"/>
                  <w:rPrChange w:id="7901" w:author="aa" w:date="2022-05-06T18:22:00Z">
                    <w:rPr>
                      <w:rFonts w:asciiTheme="minorEastAsia" w:eastAsiaTheme="minorEastAsia" w:hAnsiTheme="minorEastAsia" w:hint="eastAsia"/>
                      <w:kern w:val="0"/>
                      <w:sz w:val="18"/>
                      <w:szCs w:val="18"/>
                    </w:rPr>
                  </w:rPrChange>
                </w:rPr>
                <w:t>符合</w:t>
              </w:r>
            </w:ins>
          </w:p>
        </w:tc>
      </w:tr>
      <w:tr w:rsidR="00255233" w:rsidRPr="007120B3" w:rsidTr="00255233">
        <w:trPr>
          <w:trHeight w:val="469"/>
          <w:jc w:val="center"/>
          <w:trPrChange w:id="7902" w:author="aa" w:date="2022-05-06T18:10:00Z">
            <w:trPr>
              <w:trHeight w:val="288"/>
              <w:jc w:val="center"/>
            </w:trPr>
          </w:trPrChange>
        </w:trPr>
        <w:tc>
          <w:tcPr>
            <w:tcW w:w="1115" w:type="dxa"/>
            <w:vMerge/>
            <w:vAlign w:val="center"/>
            <w:tcPrChange w:id="790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04" w:author="aa" w:date="2022-05-06T18:22:00Z">
                  <w:rPr>
                    <w:rFonts w:asciiTheme="minorEastAsia" w:eastAsiaTheme="minorEastAsia" w:hAnsiTheme="minorEastAsia"/>
                    <w:kern w:val="0"/>
                    <w:szCs w:val="21"/>
                  </w:rPr>
                </w:rPrChange>
              </w:rPr>
              <w:pPrChange w:id="7905" w:author="aa" w:date="2022-05-06T18:09:00Z">
                <w:pPr>
                  <w:spacing w:line="360" w:lineRule="auto"/>
                  <w:ind w:firstLineChars="200" w:firstLine="420"/>
                  <w:jc w:val="left"/>
                </w:pPr>
              </w:pPrChange>
            </w:pPr>
          </w:p>
        </w:tc>
        <w:tc>
          <w:tcPr>
            <w:tcW w:w="1244" w:type="dxa"/>
            <w:vMerge/>
            <w:vAlign w:val="center"/>
            <w:tcPrChange w:id="790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07" w:author="aa" w:date="2022-05-06T18:22:00Z">
                  <w:rPr>
                    <w:rFonts w:asciiTheme="minorEastAsia" w:eastAsiaTheme="minorEastAsia" w:hAnsiTheme="minorEastAsia"/>
                    <w:kern w:val="0"/>
                    <w:szCs w:val="21"/>
                  </w:rPr>
                </w:rPrChange>
              </w:rPr>
              <w:pPrChange w:id="7908" w:author="aa" w:date="2022-05-06T18:09:00Z">
                <w:pPr>
                  <w:spacing w:line="360" w:lineRule="auto"/>
                  <w:ind w:firstLineChars="200" w:firstLine="420"/>
                  <w:jc w:val="left"/>
                </w:pPr>
              </w:pPrChange>
            </w:pPr>
          </w:p>
        </w:tc>
        <w:tc>
          <w:tcPr>
            <w:tcW w:w="1741" w:type="dxa"/>
            <w:noWrap/>
            <w:vAlign w:val="center"/>
            <w:tcPrChange w:id="790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1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11" w:author="aa" w:date="2022-05-06T18:22:00Z">
                  <w:rPr>
                    <w:rFonts w:asciiTheme="minorEastAsia" w:eastAsiaTheme="minorEastAsia" w:hAnsiTheme="minorEastAsia" w:hint="eastAsia"/>
                    <w:kern w:val="0"/>
                    <w:szCs w:val="21"/>
                  </w:rPr>
                </w:rPrChange>
              </w:rPr>
              <w:t>-1.235</w:t>
            </w:r>
          </w:p>
        </w:tc>
        <w:tc>
          <w:tcPr>
            <w:tcW w:w="1742" w:type="dxa"/>
            <w:noWrap/>
            <w:vAlign w:val="center"/>
            <w:tcPrChange w:id="791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14" w:author="aa" w:date="2022-05-06T18:22:00Z">
                  <w:rPr>
                    <w:rFonts w:asciiTheme="minorEastAsia" w:eastAsiaTheme="minorEastAsia" w:hAnsiTheme="minorEastAsia" w:hint="eastAsia"/>
                    <w:kern w:val="0"/>
                    <w:szCs w:val="21"/>
                  </w:rPr>
                </w:rPrChange>
              </w:rPr>
              <w:t>-1.154</w:t>
            </w:r>
          </w:p>
        </w:tc>
        <w:tc>
          <w:tcPr>
            <w:tcW w:w="1446" w:type="dxa"/>
            <w:noWrap/>
            <w:vAlign w:val="center"/>
            <w:tcPrChange w:id="791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17" w:author="aa" w:date="2022-05-06T18:22:00Z">
                  <w:rPr>
                    <w:rFonts w:asciiTheme="minorEastAsia" w:eastAsiaTheme="minorEastAsia" w:hAnsiTheme="minorEastAsia" w:hint="eastAsia"/>
                    <w:kern w:val="0"/>
                    <w:szCs w:val="21"/>
                  </w:rPr>
                </w:rPrChange>
              </w:rPr>
              <w:t>50.99</w:t>
            </w:r>
          </w:p>
        </w:tc>
        <w:tc>
          <w:tcPr>
            <w:tcW w:w="890" w:type="dxa"/>
            <w:noWrap/>
            <w:tcPrChange w:id="791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7919" w:author="aa" w:date="2022-05-06T18:22:00Z">
                  <w:rPr>
                    <w:rFonts w:asciiTheme="minorEastAsia" w:eastAsiaTheme="minorEastAsia" w:hAnsiTheme="minorEastAsia"/>
                    <w:kern w:val="0"/>
                    <w:szCs w:val="21"/>
                  </w:rPr>
                </w:rPrChange>
              </w:rPr>
              <w:pPrChange w:id="7920" w:author="aa" w:date="2022-05-06T18:10:00Z">
                <w:pPr>
                  <w:spacing w:line="360" w:lineRule="auto"/>
                  <w:jc w:val="left"/>
                </w:pPr>
              </w:pPrChange>
            </w:pPr>
            <w:ins w:id="7921" w:author="aa" w:date="2022-05-06T18:09:00Z">
              <w:r w:rsidRPr="007120B3">
                <w:rPr>
                  <w:rFonts w:asciiTheme="minorEastAsia" w:eastAsiaTheme="minorEastAsia" w:hAnsiTheme="minorEastAsia" w:hint="eastAsia"/>
                  <w:kern w:val="0"/>
                  <w:sz w:val="18"/>
                  <w:szCs w:val="18"/>
                  <w:rPrChange w:id="7922" w:author="aa" w:date="2022-05-06T18:22:00Z">
                    <w:rPr>
                      <w:rFonts w:asciiTheme="minorEastAsia" w:eastAsiaTheme="minorEastAsia" w:hAnsiTheme="minorEastAsia" w:hint="eastAsia"/>
                      <w:kern w:val="0"/>
                      <w:sz w:val="18"/>
                      <w:szCs w:val="18"/>
                    </w:rPr>
                  </w:rPrChange>
                </w:rPr>
                <w:t>符合</w:t>
              </w:r>
            </w:ins>
            <w:del w:id="7923" w:author="aa" w:date="2022-05-06T18:09:00Z">
              <w:r w:rsidRPr="007120B3" w:rsidDel="005B0E30">
                <w:rPr>
                  <w:rFonts w:asciiTheme="minorEastAsia" w:eastAsiaTheme="minorEastAsia" w:hAnsiTheme="minorEastAsia" w:hint="eastAsia"/>
                  <w:kern w:val="0"/>
                  <w:sz w:val="18"/>
                  <w:szCs w:val="18"/>
                  <w:rPrChange w:id="792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7925" w:author="aa" w:date="2022-05-06T18:10:00Z">
            <w:trPr>
              <w:trHeight w:val="288"/>
              <w:jc w:val="center"/>
            </w:trPr>
          </w:trPrChange>
        </w:trPr>
        <w:tc>
          <w:tcPr>
            <w:tcW w:w="1115" w:type="dxa"/>
            <w:vMerge/>
            <w:vAlign w:val="center"/>
            <w:tcPrChange w:id="792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27" w:author="aa" w:date="2022-05-06T18:22:00Z">
                  <w:rPr>
                    <w:rFonts w:asciiTheme="minorEastAsia" w:eastAsiaTheme="minorEastAsia" w:hAnsiTheme="minorEastAsia"/>
                    <w:kern w:val="0"/>
                    <w:szCs w:val="21"/>
                  </w:rPr>
                </w:rPrChange>
              </w:rPr>
              <w:pPrChange w:id="7928" w:author="aa" w:date="2022-05-06T18:09:00Z">
                <w:pPr>
                  <w:spacing w:line="360" w:lineRule="auto"/>
                  <w:ind w:firstLineChars="200" w:firstLine="420"/>
                  <w:jc w:val="left"/>
                </w:pPr>
              </w:pPrChange>
            </w:pPr>
          </w:p>
        </w:tc>
        <w:tc>
          <w:tcPr>
            <w:tcW w:w="1244" w:type="dxa"/>
            <w:vMerge/>
            <w:vAlign w:val="center"/>
            <w:tcPrChange w:id="792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30" w:author="aa" w:date="2022-05-06T18:22:00Z">
                  <w:rPr>
                    <w:rFonts w:asciiTheme="minorEastAsia" w:eastAsiaTheme="minorEastAsia" w:hAnsiTheme="minorEastAsia"/>
                    <w:kern w:val="0"/>
                    <w:szCs w:val="21"/>
                  </w:rPr>
                </w:rPrChange>
              </w:rPr>
              <w:pPrChange w:id="7931" w:author="aa" w:date="2022-05-06T18:09:00Z">
                <w:pPr>
                  <w:spacing w:line="360" w:lineRule="auto"/>
                  <w:ind w:firstLineChars="200" w:firstLine="420"/>
                  <w:jc w:val="left"/>
                </w:pPr>
              </w:pPrChange>
            </w:pPr>
          </w:p>
        </w:tc>
        <w:tc>
          <w:tcPr>
            <w:tcW w:w="1741" w:type="dxa"/>
            <w:noWrap/>
            <w:vAlign w:val="center"/>
            <w:tcPrChange w:id="793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34" w:author="aa" w:date="2022-05-06T18:22:00Z">
                  <w:rPr>
                    <w:rFonts w:asciiTheme="minorEastAsia" w:eastAsiaTheme="minorEastAsia" w:hAnsiTheme="minorEastAsia" w:hint="eastAsia"/>
                    <w:kern w:val="0"/>
                    <w:szCs w:val="21"/>
                  </w:rPr>
                </w:rPrChange>
              </w:rPr>
              <w:t>-1.271</w:t>
            </w:r>
          </w:p>
        </w:tc>
        <w:tc>
          <w:tcPr>
            <w:tcW w:w="1742" w:type="dxa"/>
            <w:noWrap/>
            <w:vAlign w:val="center"/>
            <w:tcPrChange w:id="793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37" w:author="aa" w:date="2022-05-06T18:22:00Z">
                  <w:rPr>
                    <w:rFonts w:asciiTheme="minorEastAsia" w:eastAsiaTheme="minorEastAsia" w:hAnsiTheme="minorEastAsia" w:hint="eastAsia"/>
                    <w:kern w:val="0"/>
                    <w:szCs w:val="21"/>
                  </w:rPr>
                </w:rPrChange>
              </w:rPr>
              <w:t>-1.168</w:t>
            </w:r>
          </w:p>
        </w:tc>
        <w:tc>
          <w:tcPr>
            <w:tcW w:w="1446" w:type="dxa"/>
            <w:noWrap/>
            <w:vAlign w:val="center"/>
            <w:tcPrChange w:id="793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40" w:author="aa" w:date="2022-05-06T18:22:00Z">
                  <w:rPr>
                    <w:rFonts w:asciiTheme="minorEastAsia" w:eastAsiaTheme="minorEastAsia" w:hAnsiTheme="minorEastAsia" w:hint="eastAsia"/>
                    <w:kern w:val="0"/>
                    <w:szCs w:val="21"/>
                  </w:rPr>
                </w:rPrChange>
              </w:rPr>
              <w:t>50.16</w:t>
            </w:r>
          </w:p>
        </w:tc>
        <w:tc>
          <w:tcPr>
            <w:tcW w:w="890" w:type="dxa"/>
            <w:noWrap/>
            <w:tcPrChange w:id="794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7942" w:author="aa" w:date="2022-05-06T18:22:00Z">
                  <w:rPr>
                    <w:rFonts w:asciiTheme="minorEastAsia" w:eastAsiaTheme="minorEastAsia" w:hAnsiTheme="minorEastAsia"/>
                    <w:kern w:val="0"/>
                    <w:szCs w:val="21"/>
                  </w:rPr>
                </w:rPrChange>
              </w:rPr>
              <w:pPrChange w:id="7943" w:author="aa" w:date="2022-05-06T18:10:00Z">
                <w:pPr>
                  <w:spacing w:line="360" w:lineRule="auto"/>
                  <w:jc w:val="left"/>
                </w:pPr>
              </w:pPrChange>
            </w:pPr>
            <w:ins w:id="7944" w:author="aa" w:date="2022-05-06T18:09:00Z">
              <w:r w:rsidRPr="007120B3">
                <w:rPr>
                  <w:rFonts w:asciiTheme="minorEastAsia" w:eastAsiaTheme="minorEastAsia" w:hAnsiTheme="minorEastAsia" w:hint="eastAsia"/>
                  <w:kern w:val="0"/>
                  <w:sz w:val="18"/>
                  <w:szCs w:val="18"/>
                  <w:rPrChange w:id="7945" w:author="aa" w:date="2022-05-06T18:22:00Z">
                    <w:rPr>
                      <w:rFonts w:asciiTheme="minorEastAsia" w:eastAsiaTheme="minorEastAsia" w:hAnsiTheme="minorEastAsia" w:hint="eastAsia"/>
                      <w:kern w:val="0"/>
                      <w:sz w:val="18"/>
                      <w:szCs w:val="18"/>
                    </w:rPr>
                  </w:rPrChange>
                </w:rPr>
                <w:t>符合</w:t>
              </w:r>
            </w:ins>
            <w:del w:id="7946" w:author="aa" w:date="2022-05-06T18:09:00Z">
              <w:r w:rsidRPr="007120B3" w:rsidDel="005B0E30">
                <w:rPr>
                  <w:rFonts w:asciiTheme="minorEastAsia" w:eastAsiaTheme="minorEastAsia" w:hAnsiTheme="minorEastAsia" w:hint="eastAsia"/>
                  <w:kern w:val="0"/>
                  <w:sz w:val="18"/>
                  <w:szCs w:val="18"/>
                  <w:rPrChange w:id="794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7948" w:author="aa" w:date="2022-05-06T18:10:00Z">
            <w:trPr>
              <w:trHeight w:val="288"/>
              <w:jc w:val="center"/>
            </w:trPr>
          </w:trPrChange>
        </w:trPr>
        <w:tc>
          <w:tcPr>
            <w:tcW w:w="1115" w:type="dxa"/>
            <w:vMerge/>
            <w:vAlign w:val="center"/>
            <w:tcPrChange w:id="794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50" w:author="aa" w:date="2022-05-06T18:22:00Z">
                  <w:rPr>
                    <w:rFonts w:asciiTheme="minorEastAsia" w:eastAsiaTheme="minorEastAsia" w:hAnsiTheme="minorEastAsia"/>
                    <w:kern w:val="0"/>
                    <w:szCs w:val="21"/>
                  </w:rPr>
                </w:rPrChange>
              </w:rPr>
              <w:pPrChange w:id="7951" w:author="aa" w:date="2022-05-06T18:09:00Z">
                <w:pPr>
                  <w:spacing w:line="360" w:lineRule="auto"/>
                  <w:ind w:firstLineChars="200" w:firstLine="420"/>
                  <w:jc w:val="left"/>
                </w:pPr>
              </w:pPrChange>
            </w:pPr>
          </w:p>
        </w:tc>
        <w:tc>
          <w:tcPr>
            <w:tcW w:w="1244" w:type="dxa"/>
            <w:vMerge/>
            <w:vAlign w:val="center"/>
            <w:tcPrChange w:id="795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53" w:author="aa" w:date="2022-05-06T18:22:00Z">
                  <w:rPr>
                    <w:rFonts w:asciiTheme="minorEastAsia" w:eastAsiaTheme="minorEastAsia" w:hAnsiTheme="minorEastAsia"/>
                    <w:kern w:val="0"/>
                    <w:szCs w:val="21"/>
                  </w:rPr>
                </w:rPrChange>
              </w:rPr>
              <w:pPrChange w:id="7954" w:author="aa" w:date="2022-05-06T18:09:00Z">
                <w:pPr>
                  <w:spacing w:line="360" w:lineRule="auto"/>
                  <w:ind w:firstLineChars="200" w:firstLine="420"/>
                  <w:jc w:val="left"/>
                </w:pPr>
              </w:pPrChange>
            </w:pPr>
          </w:p>
        </w:tc>
        <w:tc>
          <w:tcPr>
            <w:tcW w:w="1741" w:type="dxa"/>
            <w:noWrap/>
            <w:vAlign w:val="center"/>
            <w:tcPrChange w:id="795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57" w:author="aa" w:date="2022-05-06T18:22:00Z">
                  <w:rPr>
                    <w:rFonts w:asciiTheme="minorEastAsia" w:eastAsiaTheme="minorEastAsia" w:hAnsiTheme="minorEastAsia" w:hint="eastAsia"/>
                    <w:kern w:val="0"/>
                    <w:szCs w:val="21"/>
                  </w:rPr>
                </w:rPrChange>
              </w:rPr>
              <w:t>-1.263</w:t>
            </w:r>
          </w:p>
        </w:tc>
        <w:tc>
          <w:tcPr>
            <w:tcW w:w="1742" w:type="dxa"/>
            <w:noWrap/>
            <w:vAlign w:val="center"/>
            <w:tcPrChange w:id="795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60" w:author="aa" w:date="2022-05-06T18:22:00Z">
                  <w:rPr>
                    <w:rFonts w:asciiTheme="minorEastAsia" w:eastAsiaTheme="minorEastAsia" w:hAnsiTheme="minorEastAsia" w:hint="eastAsia"/>
                    <w:kern w:val="0"/>
                    <w:szCs w:val="21"/>
                  </w:rPr>
                </w:rPrChange>
              </w:rPr>
              <w:t>-1.167</w:t>
            </w:r>
          </w:p>
        </w:tc>
        <w:tc>
          <w:tcPr>
            <w:tcW w:w="1446" w:type="dxa"/>
            <w:noWrap/>
            <w:vAlign w:val="center"/>
            <w:tcPrChange w:id="796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6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63" w:author="aa" w:date="2022-05-06T18:22:00Z">
                  <w:rPr>
                    <w:rFonts w:asciiTheme="minorEastAsia" w:eastAsiaTheme="minorEastAsia" w:hAnsiTheme="minorEastAsia" w:hint="eastAsia"/>
                    <w:kern w:val="0"/>
                    <w:szCs w:val="21"/>
                  </w:rPr>
                </w:rPrChange>
              </w:rPr>
              <w:t>50.68</w:t>
            </w:r>
          </w:p>
        </w:tc>
        <w:tc>
          <w:tcPr>
            <w:tcW w:w="890" w:type="dxa"/>
            <w:noWrap/>
            <w:tcPrChange w:id="796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7965" w:author="aa" w:date="2022-05-06T18:22:00Z">
                  <w:rPr>
                    <w:rFonts w:asciiTheme="minorEastAsia" w:eastAsiaTheme="minorEastAsia" w:hAnsiTheme="minorEastAsia"/>
                    <w:kern w:val="0"/>
                    <w:szCs w:val="21"/>
                  </w:rPr>
                </w:rPrChange>
              </w:rPr>
              <w:pPrChange w:id="7966" w:author="aa" w:date="2022-05-06T18:10:00Z">
                <w:pPr>
                  <w:spacing w:line="360" w:lineRule="auto"/>
                  <w:jc w:val="left"/>
                </w:pPr>
              </w:pPrChange>
            </w:pPr>
            <w:ins w:id="7967" w:author="aa" w:date="2022-05-06T18:09:00Z">
              <w:r w:rsidRPr="007120B3">
                <w:rPr>
                  <w:rFonts w:asciiTheme="minorEastAsia" w:eastAsiaTheme="minorEastAsia" w:hAnsiTheme="minorEastAsia" w:hint="eastAsia"/>
                  <w:kern w:val="0"/>
                  <w:sz w:val="18"/>
                  <w:szCs w:val="18"/>
                  <w:rPrChange w:id="7968" w:author="aa" w:date="2022-05-06T18:22:00Z">
                    <w:rPr>
                      <w:rFonts w:asciiTheme="minorEastAsia" w:eastAsiaTheme="minorEastAsia" w:hAnsiTheme="minorEastAsia" w:hint="eastAsia"/>
                      <w:kern w:val="0"/>
                      <w:sz w:val="18"/>
                      <w:szCs w:val="18"/>
                    </w:rPr>
                  </w:rPrChange>
                </w:rPr>
                <w:t>符合</w:t>
              </w:r>
            </w:ins>
            <w:del w:id="7969" w:author="aa" w:date="2022-05-06T18:09:00Z">
              <w:r w:rsidRPr="007120B3" w:rsidDel="005B0E30">
                <w:rPr>
                  <w:rFonts w:asciiTheme="minorEastAsia" w:eastAsiaTheme="minorEastAsia" w:hAnsiTheme="minorEastAsia" w:hint="eastAsia"/>
                  <w:kern w:val="0"/>
                  <w:sz w:val="18"/>
                  <w:szCs w:val="18"/>
                  <w:rPrChange w:id="797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7971" w:author="aa" w:date="2022-05-06T18:10:00Z">
            <w:trPr>
              <w:trHeight w:val="288"/>
              <w:jc w:val="center"/>
            </w:trPr>
          </w:trPrChange>
        </w:trPr>
        <w:tc>
          <w:tcPr>
            <w:tcW w:w="1115" w:type="dxa"/>
            <w:vMerge/>
            <w:vAlign w:val="center"/>
            <w:tcPrChange w:id="797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73" w:author="aa" w:date="2022-05-06T18:22:00Z">
                  <w:rPr>
                    <w:rFonts w:asciiTheme="minorEastAsia" w:eastAsiaTheme="minorEastAsia" w:hAnsiTheme="minorEastAsia"/>
                    <w:kern w:val="0"/>
                    <w:szCs w:val="21"/>
                  </w:rPr>
                </w:rPrChange>
              </w:rPr>
              <w:pPrChange w:id="7974" w:author="aa" w:date="2022-05-06T18:09:00Z">
                <w:pPr>
                  <w:spacing w:line="360" w:lineRule="auto"/>
                  <w:ind w:firstLineChars="200" w:firstLine="420"/>
                  <w:jc w:val="left"/>
                </w:pPr>
              </w:pPrChange>
            </w:pPr>
          </w:p>
        </w:tc>
        <w:tc>
          <w:tcPr>
            <w:tcW w:w="1244" w:type="dxa"/>
            <w:vMerge/>
            <w:vAlign w:val="center"/>
            <w:tcPrChange w:id="797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76" w:author="aa" w:date="2022-05-06T18:22:00Z">
                  <w:rPr>
                    <w:rFonts w:asciiTheme="minorEastAsia" w:eastAsiaTheme="minorEastAsia" w:hAnsiTheme="minorEastAsia"/>
                    <w:kern w:val="0"/>
                    <w:szCs w:val="21"/>
                  </w:rPr>
                </w:rPrChange>
              </w:rPr>
              <w:pPrChange w:id="7977" w:author="aa" w:date="2022-05-06T18:09:00Z">
                <w:pPr>
                  <w:spacing w:line="360" w:lineRule="auto"/>
                  <w:ind w:firstLineChars="200" w:firstLine="420"/>
                  <w:jc w:val="left"/>
                </w:pPr>
              </w:pPrChange>
            </w:pPr>
          </w:p>
        </w:tc>
        <w:tc>
          <w:tcPr>
            <w:tcW w:w="1741" w:type="dxa"/>
            <w:noWrap/>
            <w:vAlign w:val="center"/>
            <w:tcPrChange w:id="797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80" w:author="aa" w:date="2022-05-06T18:22:00Z">
                  <w:rPr>
                    <w:rFonts w:asciiTheme="minorEastAsia" w:eastAsiaTheme="minorEastAsia" w:hAnsiTheme="minorEastAsia" w:hint="eastAsia"/>
                    <w:kern w:val="0"/>
                    <w:szCs w:val="21"/>
                  </w:rPr>
                </w:rPrChange>
              </w:rPr>
              <w:t>-1.178</w:t>
            </w:r>
          </w:p>
        </w:tc>
        <w:tc>
          <w:tcPr>
            <w:tcW w:w="1742" w:type="dxa"/>
            <w:noWrap/>
            <w:vAlign w:val="center"/>
            <w:tcPrChange w:id="798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8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83" w:author="aa" w:date="2022-05-06T18:22:00Z">
                  <w:rPr>
                    <w:rFonts w:asciiTheme="minorEastAsia" w:eastAsiaTheme="minorEastAsia" w:hAnsiTheme="minorEastAsia" w:hint="eastAsia"/>
                    <w:kern w:val="0"/>
                    <w:szCs w:val="21"/>
                  </w:rPr>
                </w:rPrChange>
              </w:rPr>
              <w:t>-1.089</w:t>
            </w:r>
          </w:p>
        </w:tc>
        <w:tc>
          <w:tcPr>
            <w:tcW w:w="1446" w:type="dxa"/>
            <w:noWrap/>
            <w:vAlign w:val="center"/>
            <w:tcPrChange w:id="798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798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7986" w:author="aa" w:date="2022-05-06T18:22:00Z">
                  <w:rPr>
                    <w:rFonts w:asciiTheme="minorEastAsia" w:eastAsiaTheme="minorEastAsia" w:hAnsiTheme="minorEastAsia" w:hint="eastAsia"/>
                    <w:kern w:val="0"/>
                    <w:szCs w:val="21"/>
                  </w:rPr>
                </w:rPrChange>
              </w:rPr>
              <w:t>55.09</w:t>
            </w:r>
          </w:p>
        </w:tc>
        <w:tc>
          <w:tcPr>
            <w:tcW w:w="890" w:type="dxa"/>
            <w:noWrap/>
            <w:tcPrChange w:id="798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7988" w:author="aa" w:date="2022-05-06T18:22:00Z">
                  <w:rPr>
                    <w:rFonts w:asciiTheme="minorEastAsia" w:eastAsiaTheme="minorEastAsia" w:hAnsiTheme="minorEastAsia"/>
                    <w:kern w:val="0"/>
                    <w:szCs w:val="21"/>
                  </w:rPr>
                </w:rPrChange>
              </w:rPr>
              <w:pPrChange w:id="7989" w:author="aa" w:date="2022-05-06T18:10:00Z">
                <w:pPr>
                  <w:spacing w:line="360" w:lineRule="auto"/>
                  <w:jc w:val="left"/>
                </w:pPr>
              </w:pPrChange>
            </w:pPr>
            <w:ins w:id="7990" w:author="aa" w:date="2022-05-06T18:09:00Z">
              <w:r w:rsidRPr="007120B3">
                <w:rPr>
                  <w:rFonts w:asciiTheme="minorEastAsia" w:eastAsiaTheme="minorEastAsia" w:hAnsiTheme="minorEastAsia" w:hint="eastAsia"/>
                  <w:kern w:val="0"/>
                  <w:sz w:val="18"/>
                  <w:szCs w:val="18"/>
                  <w:rPrChange w:id="7991" w:author="aa" w:date="2022-05-06T18:22:00Z">
                    <w:rPr>
                      <w:rFonts w:asciiTheme="minorEastAsia" w:eastAsiaTheme="minorEastAsia" w:hAnsiTheme="minorEastAsia" w:hint="eastAsia"/>
                      <w:kern w:val="0"/>
                      <w:sz w:val="18"/>
                      <w:szCs w:val="18"/>
                    </w:rPr>
                  </w:rPrChange>
                </w:rPr>
                <w:t>符合</w:t>
              </w:r>
            </w:ins>
            <w:del w:id="7992" w:author="aa" w:date="2022-05-06T18:09:00Z">
              <w:r w:rsidRPr="007120B3" w:rsidDel="005B0E30">
                <w:rPr>
                  <w:rFonts w:asciiTheme="minorEastAsia" w:eastAsiaTheme="minorEastAsia" w:hAnsiTheme="minorEastAsia" w:hint="eastAsia"/>
                  <w:kern w:val="0"/>
                  <w:sz w:val="18"/>
                  <w:szCs w:val="18"/>
                  <w:rPrChange w:id="799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7994" w:author="aa" w:date="2022-05-06T18:10:00Z">
            <w:trPr>
              <w:trHeight w:val="288"/>
              <w:jc w:val="center"/>
            </w:trPr>
          </w:trPrChange>
        </w:trPr>
        <w:tc>
          <w:tcPr>
            <w:tcW w:w="1115" w:type="dxa"/>
            <w:vMerge/>
            <w:vAlign w:val="center"/>
            <w:tcPrChange w:id="799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96" w:author="aa" w:date="2022-05-06T18:22:00Z">
                  <w:rPr>
                    <w:rFonts w:asciiTheme="minorEastAsia" w:eastAsiaTheme="minorEastAsia" w:hAnsiTheme="minorEastAsia"/>
                    <w:kern w:val="0"/>
                    <w:szCs w:val="21"/>
                  </w:rPr>
                </w:rPrChange>
              </w:rPr>
              <w:pPrChange w:id="7997" w:author="aa" w:date="2022-05-06T18:09:00Z">
                <w:pPr>
                  <w:spacing w:line="360" w:lineRule="auto"/>
                  <w:ind w:firstLineChars="200" w:firstLine="420"/>
                  <w:jc w:val="left"/>
                </w:pPr>
              </w:pPrChange>
            </w:pPr>
          </w:p>
        </w:tc>
        <w:tc>
          <w:tcPr>
            <w:tcW w:w="1244" w:type="dxa"/>
            <w:vMerge/>
            <w:vAlign w:val="center"/>
            <w:tcPrChange w:id="799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7999" w:author="aa" w:date="2022-05-06T18:22:00Z">
                  <w:rPr>
                    <w:rFonts w:asciiTheme="minorEastAsia" w:eastAsiaTheme="minorEastAsia" w:hAnsiTheme="minorEastAsia"/>
                    <w:kern w:val="0"/>
                    <w:szCs w:val="21"/>
                  </w:rPr>
                </w:rPrChange>
              </w:rPr>
              <w:pPrChange w:id="8000" w:author="aa" w:date="2022-05-06T18:09:00Z">
                <w:pPr>
                  <w:spacing w:line="360" w:lineRule="auto"/>
                  <w:ind w:firstLineChars="200" w:firstLine="420"/>
                  <w:jc w:val="left"/>
                </w:pPr>
              </w:pPrChange>
            </w:pPr>
          </w:p>
        </w:tc>
        <w:tc>
          <w:tcPr>
            <w:tcW w:w="1741" w:type="dxa"/>
            <w:noWrap/>
            <w:vAlign w:val="center"/>
            <w:tcPrChange w:id="800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0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03" w:author="aa" w:date="2022-05-06T18:22:00Z">
                  <w:rPr>
                    <w:rFonts w:asciiTheme="minorEastAsia" w:eastAsiaTheme="minorEastAsia" w:hAnsiTheme="minorEastAsia" w:hint="eastAsia"/>
                    <w:kern w:val="0"/>
                    <w:szCs w:val="21"/>
                  </w:rPr>
                </w:rPrChange>
              </w:rPr>
              <w:t>-1.217</w:t>
            </w:r>
          </w:p>
        </w:tc>
        <w:tc>
          <w:tcPr>
            <w:tcW w:w="1742" w:type="dxa"/>
            <w:noWrap/>
            <w:vAlign w:val="center"/>
            <w:tcPrChange w:id="800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0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06" w:author="aa" w:date="2022-05-06T18:22:00Z">
                  <w:rPr>
                    <w:rFonts w:asciiTheme="minorEastAsia" w:eastAsiaTheme="minorEastAsia" w:hAnsiTheme="minorEastAsia" w:hint="eastAsia"/>
                    <w:kern w:val="0"/>
                    <w:szCs w:val="21"/>
                  </w:rPr>
                </w:rPrChange>
              </w:rPr>
              <w:t>-1.124</w:t>
            </w:r>
          </w:p>
        </w:tc>
        <w:tc>
          <w:tcPr>
            <w:tcW w:w="1446" w:type="dxa"/>
            <w:noWrap/>
            <w:vAlign w:val="center"/>
            <w:tcPrChange w:id="800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0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09" w:author="aa" w:date="2022-05-06T18:22:00Z">
                  <w:rPr>
                    <w:rFonts w:asciiTheme="minorEastAsia" w:eastAsiaTheme="minorEastAsia" w:hAnsiTheme="minorEastAsia" w:hint="eastAsia"/>
                    <w:kern w:val="0"/>
                    <w:szCs w:val="21"/>
                  </w:rPr>
                </w:rPrChange>
              </w:rPr>
              <w:t>51.74</w:t>
            </w:r>
          </w:p>
        </w:tc>
        <w:tc>
          <w:tcPr>
            <w:tcW w:w="890" w:type="dxa"/>
            <w:noWrap/>
            <w:tcPrChange w:id="801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011" w:author="aa" w:date="2022-05-06T18:22:00Z">
                  <w:rPr>
                    <w:rFonts w:asciiTheme="minorEastAsia" w:eastAsiaTheme="minorEastAsia" w:hAnsiTheme="minorEastAsia"/>
                    <w:kern w:val="0"/>
                    <w:szCs w:val="21"/>
                  </w:rPr>
                </w:rPrChange>
              </w:rPr>
              <w:pPrChange w:id="8012" w:author="aa" w:date="2022-05-06T18:10:00Z">
                <w:pPr>
                  <w:spacing w:line="360" w:lineRule="auto"/>
                  <w:jc w:val="left"/>
                </w:pPr>
              </w:pPrChange>
            </w:pPr>
            <w:ins w:id="8013" w:author="aa" w:date="2022-05-06T18:09:00Z">
              <w:r w:rsidRPr="007120B3">
                <w:rPr>
                  <w:rFonts w:asciiTheme="minorEastAsia" w:eastAsiaTheme="minorEastAsia" w:hAnsiTheme="minorEastAsia" w:hint="eastAsia"/>
                  <w:kern w:val="0"/>
                  <w:sz w:val="18"/>
                  <w:szCs w:val="18"/>
                  <w:rPrChange w:id="8014" w:author="aa" w:date="2022-05-06T18:22:00Z">
                    <w:rPr>
                      <w:rFonts w:asciiTheme="minorEastAsia" w:eastAsiaTheme="minorEastAsia" w:hAnsiTheme="minorEastAsia" w:hint="eastAsia"/>
                      <w:kern w:val="0"/>
                      <w:sz w:val="18"/>
                      <w:szCs w:val="18"/>
                    </w:rPr>
                  </w:rPrChange>
                </w:rPr>
                <w:t>符合</w:t>
              </w:r>
            </w:ins>
            <w:del w:id="8015" w:author="aa" w:date="2022-05-06T18:09:00Z">
              <w:r w:rsidRPr="007120B3" w:rsidDel="005B0E30">
                <w:rPr>
                  <w:rFonts w:asciiTheme="minorEastAsia" w:eastAsiaTheme="minorEastAsia" w:hAnsiTheme="minorEastAsia" w:hint="eastAsia"/>
                  <w:kern w:val="0"/>
                  <w:sz w:val="18"/>
                  <w:szCs w:val="18"/>
                  <w:rPrChange w:id="801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017" w:author="aa" w:date="2022-05-06T18:10:00Z">
            <w:trPr>
              <w:trHeight w:val="288"/>
              <w:jc w:val="center"/>
            </w:trPr>
          </w:trPrChange>
        </w:trPr>
        <w:tc>
          <w:tcPr>
            <w:tcW w:w="1115" w:type="dxa"/>
            <w:vMerge/>
            <w:vAlign w:val="center"/>
            <w:tcPrChange w:id="801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19" w:author="aa" w:date="2022-05-06T18:22:00Z">
                  <w:rPr>
                    <w:rFonts w:asciiTheme="minorEastAsia" w:eastAsiaTheme="minorEastAsia" w:hAnsiTheme="minorEastAsia"/>
                    <w:kern w:val="0"/>
                    <w:szCs w:val="21"/>
                  </w:rPr>
                </w:rPrChange>
              </w:rPr>
              <w:pPrChange w:id="8020" w:author="aa" w:date="2022-05-06T18:09:00Z">
                <w:pPr>
                  <w:spacing w:line="360" w:lineRule="auto"/>
                  <w:ind w:firstLineChars="200" w:firstLine="420"/>
                  <w:jc w:val="left"/>
                </w:pPr>
              </w:pPrChange>
            </w:pPr>
          </w:p>
        </w:tc>
        <w:tc>
          <w:tcPr>
            <w:tcW w:w="1244" w:type="dxa"/>
            <w:vMerge/>
            <w:vAlign w:val="center"/>
            <w:tcPrChange w:id="802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22" w:author="aa" w:date="2022-05-06T18:22:00Z">
                  <w:rPr>
                    <w:rFonts w:asciiTheme="minorEastAsia" w:eastAsiaTheme="minorEastAsia" w:hAnsiTheme="minorEastAsia"/>
                    <w:kern w:val="0"/>
                    <w:szCs w:val="21"/>
                  </w:rPr>
                </w:rPrChange>
              </w:rPr>
              <w:pPrChange w:id="8023" w:author="aa" w:date="2022-05-06T18:09:00Z">
                <w:pPr>
                  <w:spacing w:line="360" w:lineRule="auto"/>
                  <w:ind w:firstLineChars="200" w:firstLine="420"/>
                  <w:jc w:val="left"/>
                </w:pPr>
              </w:pPrChange>
            </w:pPr>
          </w:p>
        </w:tc>
        <w:tc>
          <w:tcPr>
            <w:tcW w:w="1741" w:type="dxa"/>
            <w:noWrap/>
            <w:vAlign w:val="center"/>
            <w:tcPrChange w:id="802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2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26" w:author="aa" w:date="2022-05-06T18:22:00Z">
                  <w:rPr>
                    <w:rFonts w:asciiTheme="minorEastAsia" w:eastAsiaTheme="minorEastAsia" w:hAnsiTheme="minorEastAsia" w:hint="eastAsia"/>
                    <w:kern w:val="0"/>
                    <w:szCs w:val="21"/>
                  </w:rPr>
                </w:rPrChange>
              </w:rPr>
              <w:t>-1.103</w:t>
            </w:r>
          </w:p>
        </w:tc>
        <w:tc>
          <w:tcPr>
            <w:tcW w:w="1742" w:type="dxa"/>
            <w:noWrap/>
            <w:vAlign w:val="center"/>
            <w:tcPrChange w:id="802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2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29" w:author="aa" w:date="2022-05-06T18:22:00Z">
                  <w:rPr>
                    <w:rFonts w:asciiTheme="minorEastAsia" w:eastAsiaTheme="minorEastAsia" w:hAnsiTheme="minorEastAsia" w:hint="eastAsia"/>
                    <w:kern w:val="0"/>
                    <w:szCs w:val="21"/>
                  </w:rPr>
                </w:rPrChange>
              </w:rPr>
              <w:t>-1.013</w:t>
            </w:r>
          </w:p>
        </w:tc>
        <w:tc>
          <w:tcPr>
            <w:tcW w:w="1446" w:type="dxa"/>
            <w:noWrap/>
            <w:vAlign w:val="center"/>
            <w:tcPrChange w:id="803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32" w:author="aa" w:date="2022-05-06T18:22:00Z">
                  <w:rPr>
                    <w:rFonts w:asciiTheme="minorEastAsia" w:eastAsiaTheme="minorEastAsia" w:hAnsiTheme="minorEastAsia" w:hint="eastAsia"/>
                    <w:kern w:val="0"/>
                    <w:szCs w:val="21"/>
                  </w:rPr>
                </w:rPrChange>
              </w:rPr>
              <w:t>54.36</w:t>
            </w:r>
          </w:p>
        </w:tc>
        <w:tc>
          <w:tcPr>
            <w:tcW w:w="890" w:type="dxa"/>
            <w:noWrap/>
            <w:tcPrChange w:id="803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034" w:author="aa" w:date="2022-05-06T18:22:00Z">
                  <w:rPr>
                    <w:rFonts w:asciiTheme="minorEastAsia" w:eastAsiaTheme="minorEastAsia" w:hAnsiTheme="minorEastAsia"/>
                    <w:kern w:val="0"/>
                    <w:szCs w:val="21"/>
                  </w:rPr>
                </w:rPrChange>
              </w:rPr>
              <w:pPrChange w:id="8035" w:author="aa" w:date="2022-05-06T18:10:00Z">
                <w:pPr>
                  <w:spacing w:line="360" w:lineRule="auto"/>
                  <w:jc w:val="left"/>
                </w:pPr>
              </w:pPrChange>
            </w:pPr>
            <w:ins w:id="8036" w:author="aa" w:date="2022-05-06T18:09:00Z">
              <w:r w:rsidRPr="007120B3">
                <w:rPr>
                  <w:rFonts w:asciiTheme="minorEastAsia" w:eastAsiaTheme="minorEastAsia" w:hAnsiTheme="minorEastAsia" w:hint="eastAsia"/>
                  <w:kern w:val="0"/>
                  <w:sz w:val="18"/>
                  <w:szCs w:val="18"/>
                  <w:rPrChange w:id="8037" w:author="aa" w:date="2022-05-06T18:22:00Z">
                    <w:rPr>
                      <w:rFonts w:asciiTheme="minorEastAsia" w:eastAsiaTheme="minorEastAsia" w:hAnsiTheme="minorEastAsia" w:hint="eastAsia"/>
                      <w:kern w:val="0"/>
                      <w:sz w:val="18"/>
                      <w:szCs w:val="18"/>
                    </w:rPr>
                  </w:rPrChange>
                </w:rPr>
                <w:t>符合</w:t>
              </w:r>
            </w:ins>
            <w:del w:id="8038" w:author="aa" w:date="2022-05-06T18:09:00Z">
              <w:r w:rsidRPr="007120B3" w:rsidDel="005B0E30">
                <w:rPr>
                  <w:rFonts w:asciiTheme="minorEastAsia" w:eastAsiaTheme="minorEastAsia" w:hAnsiTheme="minorEastAsia" w:hint="eastAsia"/>
                  <w:kern w:val="0"/>
                  <w:sz w:val="18"/>
                  <w:szCs w:val="18"/>
                  <w:rPrChange w:id="803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040" w:author="aa" w:date="2022-05-06T18:10:00Z">
            <w:trPr>
              <w:trHeight w:val="288"/>
              <w:jc w:val="center"/>
            </w:trPr>
          </w:trPrChange>
        </w:trPr>
        <w:tc>
          <w:tcPr>
            <w:tcW w:w="1115" w:type="dxa"/>
            <w:vMerge/>
            <w:vAlign w:val="center"/>
            <w:tcPrChange w:id="804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42" w:author="aa" w:date="2022-05-06T18:22:00Z">
                  <w:rPr>
                    <w:rFonts w:asciiTheme="minorEastAsia" w:eastAsiaTheme="minorEastAsia" w:hAnsiTheme="minorEastAsia"/>
                    <w:kern w:val="0"/>
                    <w:szCs w:val="21"/>
                  </w:rPr>
                </w:rPrChange>
              </w:rPr>
              <w:pPrChange w:id="8043" w:author="aa" w:date="2022-05-06T18:09:00Z">
                <w:pPr>
                  <w:spacing w:line="360" w:lineRule="auto"/>
                  <w:ind w:firstLineChars="200" w:firstLine="420"/>
                  <w:jc w:val="left"/>
                </w:pPr>
              </w:pPrChange>
            </w:pPr>
          </w:p>
        </w:tc>
        <w:tc>
          <w:tcPr>
            <w:tcW w:w="1244" w:type="dxa"/>
            <w:vMerge/>
            <w:vAlign w:val="center"/>
            <w:tcPrChange w:id="804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45" w:author="aa" w:date="2022-05-06T18:22:00Z">
                  <w:rPr>
                    <w:rFonts w:asciiTheme="minorEastAsia" w:eastAsiaTheme="minorEastAsia" w:hAnsiTheme="minorEastAsia"/>
                    <w:kern w:val="0"/>
                    <w:szCs w:val="21"/>
                  </w:rPr>
                </w:rPrChange>
              </w:rPr>
              <w:pPrChange w:id="8046" w:author="aa" w:date="2022-05-06T18:09:00Z">
                <w:pPr>
                  <w:spacing w:line="360" w:lineRule="auto"/>
                  <w:ind w:firstLineChars="200" w:firstLine="420"/>
                  <w:jc w:val="left"/>
                </w:pPr>
              </w:pPrChange>
            </w:pPr>
          </w:p>
        </w:tc>
        <w:tc>
          <w:tcPr>
            <w:tcW w:w="1741" w:type="dxa"/>
            <w:noWrap/>
            <w:vAlign w:val="center"/>
            <w:tcPrChange w:id="804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4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49" w:author="aa" w:date="2022-05-06T18:22:00Z">
                  <w:rPr>
                    <w:rFonts w:asciiTheme="minorEastAsia" w:eastAsiaTheme="minorEastAsia" w:hAnsiTheme="minorEastAsia" w:hint="eastAsia"/>
                    <w:kern w:val="0"/>
                    <w:szCs w:val="21"/>
                  </w:rPr>
                </w:rPrChange>
              </w:rPr>
              <w:t>-1.221</w:t>
            </w:r>
          </w:p>
        </w:tc>
        <w:tc>
          <w:tcPr>
            <w:tcW w:w="1742" w:type="dxa"/>
            <w:noWrap/>
            <w:vAlign w:val="center"/>
            <w:tcPrChange w:id="805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52" w:author="aa" w:date="2022-05-06T18:22:00Z">
                  <w:rPr>
                    <w:rFonts w:asciiTheme="minorEastAsia" w:eastAsiaTheme="minorEastAsia" w:hAnsiTheme="minorEastAsia" w:hint="eastAsia"/>
                    <w:kern w:val="0"/>
                    <w:szCs w:val="21"/>
                  </w:rPr>
                </w:rPrChange>
              </w:rPr>
              <w:t>-1.134</w:t>
            </w:r>
          </w:p>
        </w:tc>
        <w:tc>
          <w:tcPr>
            <w:tcW w:w="1446" w:type="dxa"/>
            <w:noWrap/>
            <w:vAlign w:val="center"/>
            <w:tcPrChange w:id="805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55" w:author="aa" w:date="2022-05-06T18:22:00Z">
                  <w:rPr>
                    <w:rFonts w:asciiTheme="minorEastAsia" w:eastAsiaTheme="minorEastAsia" w:hAnsiTheme="minorEastAsia" w:hint="eastAsia"/>
                    <w:kern w:val="0"/>
                    <w:szCs w:val="21"/>
                  </w:rPr>
                </w:rPrChange>
              </w:rPr>
              <w:t>51.30</w:t>
            </w:r>
          </w:p>
        </w:tc>
        <w:tc>
          <w:tcPr>
            <w:tcW w:w="890" w:type="dxa"/>
            <w:noWrap/>
            <w:tcPrChange w:id="805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057" w:author="aa" w:date="2022-05-06T18:22:00Z">
                  <w:rPr>
                    <w:rFonts w:asciiTheme="minorEastAsia" w:eastAsiaTheme="minorEastAsia" w:hAnsiTheme="minorEastAsia"/>
                    <w:kern w:val="0"/>
                    <w:szCs w:val="21"/>
                  </w:rPr>
                </w:rPrChange>
              </w:rPr>
              <w:pPrChange w:id="8058" w:author="aa" w:date="2022-05-06T18:10:00Z">
                <w:pPr>
                  <w:spacing w:line="360" w:lineRule="auto"/>
                  <w:jc w:val="left"/>
                </w:pPr>
              </w:pPrChange>
            </w:pPr>
            <w:ins w:id="8059" w:author="aa" w:date="2022-05-06T18:09:00Z">
              <w:r w:rsidRPr="007120B3">
                <w:rPr>
                  <w:rFonts w:asciiTheme="minorEastAsia" w:eastAsiaTheme="minorEastAsia" w:hAnsiTheme="minorEastAsia" w:hint="eastAsia"/>
                  <w:kern w:val="0"/>
                  <w:sz w:val="18"/>
                  <w:szCs w:val="18"/>
                  <w:rPrChange w:id="8060" w:author="aa" w:date="2022-05-06T18:22:00Z">
                    <w:rPr>
                      <w:rFonts w:asciiTheme="minorEastAsia" w:eastAsiaTheme="minorEastAsia" w:hAnsiTheme="minorEastAsia" w:hint="eastAsia"/>
                      <w:kern w:val="0"/>
                      <w:sz w:val="18"/>
                      <w:szCs w:val="18"/>
                    </w:rPr>
                  </w:rPrChange>
                </w:rPr>
                <w:t>符合</w:t>
              </w:r>
            </w:ins>
            <w:del w:id="8061" w:author="aa" w:date="2022-05-06T18:09:00Z">
              <w:r w:rsidRPr="007120B3" w:rsidDel="005B0E30">
                <w:rPr>
                  <w:rFonts w:asciiTheme="minorEastAsia" w:eastAsiaTheme="minorEastAsia" w:hAnsiTheme="minorEastAsia" w:hint="eastAsia"/>
                  <w:kern w:val="0"/>
                  <w:sz w:val="18"/>
                  <w:szCs w:val="18"/>
                  <w:rPrChange w:id="806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063" w:author="aa" w:date="2022-05-06T18:10:00Z">
            <w:trPr>
              <w:trHeight w:val="288"/>
              <w:jc w:val="center"/>
            </w:trPr>
          </w:trPrChange>
        </w:trPr>
        <w:tc>
          <w:tcPr>
            <w:tcW w:w="1115" w:type="dxa"/>
            <w:vMerge/>
            <w:vAlign w:val="center"/>
            <w:tcPrChange w:id="806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65" w:author="aa" w:date="2022-05-06T18:22:00Z">
                  <w:rPr>
                    <w:rFonts w:asciiTheme="minorEastAsia" w:eastAsiaTheme="minorEastAsia" w:hAnsiTheme="minorEastAsia"/>
                    <w:kern w:val="0"/>
                    <w:szCs w:val="21"/>
                  </w:rPr>
                </w:rPrChange>
              </w:rPr>
              <w:pPrChange w:id="8066" w:author="aa" w:date="2022-05-06T18:09:00Z">
                <w:pPr>
                  <w:spacing w:line="360" w:lineRule="auto"/>
                  <w:ind w:firstLineChars="200" w:firstLine="420"/>
                  <w:jc w:val="left"/>
                </w:pPr>
              </w:pPrChange>
            </w:pPr>
          </w:p>
        </w:tc>
        <w:tc>
          <w:tcPr>
            <w:tcW w:w="1244" w:type="dxa"/>
            <w:vMerge/>
            <w:vAlign w:val="center"/>
            <w:tcPrChange w:id="806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68" w:author="aa" w:date="2022-05-06T18:22:00Z">
                  <w:rPr>
                    <w:rFonts w:asciiTheme="minorEastAsia" w:eastAsiaTheme="minorEastAsia" w:hAnsiTheme="minorEastAsia"/>
                    <w:kern w:val="0"/>
                    <w:szCs w:val="21"/>
                  </w:rPr>
                </w:rPrChange>
              </w:rPr>
              <w:pPrChange w:id="8069" w:author="aa" w:date="2022-05-06T18:09:00Z">
                <w:pPr>
                  <w:spacing w:line="360" w:lineRule="auto"/>
                  <w:ind w:firstLineChars="200" w:firstLine="420"/>
                  <w:jc w:val="left"/>
                </w:pPr>
              </w:pPrChange>
            </w:pPr>
          </w:p>
        </w:tc>
        <w:tc>
          <w:tcPr>
            <w:tcW w:w="1741" w:type="dxa"/>
            <w:noWrap/>
            <w:vAlign w:val="center"/>
            <w:tcPrChange w:id="807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72" w:author="aa" w:date="2022-05-06T18:22:00Z">
                  <w:rPr>
                    <w:rFonts w:asciiTheme="minorEastAsia" w:eastAsiaTheme="minorEastAsia" w:hAnsiTheme="minorEastAsia" w:hint="eastAsia"/>
                    <w:kern w:val="0"/>
                    <w:szCs w:val="21"/>
                  </w:rPr>
                </w:rPrChange>
              </w:rPr>
              <w:t>-1.246</w:t>
            </w:r>
          </w:p>
        </w:tc>
        <w:tc>
          <w:tcPr>
            <w:tcW w:w="1742" w:type="dxa"/>
            <w:noWrap/>
            <w:vAlign w:val="center"/>
            <w:tcPrChange w:id="807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75" w:author="aa" w:date="2022-05-06T18:22:00Z">
                  <w:rPr>
                    <w:rFonts w:asciiTheme="minorEastAsia" w:eastAsiaTheme="minorEastAsia" w:hAnsiTheme="minorEastAsia" w:hint="eastAsia"/>
                    <w:kern w:val="0"/>
                    <w:szCs w:val="21"/>
                  </w:rPr>
                </w:rPrChange>
              </w:rPr>
              <w:t>-1.161</w:t>
            </w:r>
          </w:p>
        </w:tc>
        <w:tc>
          <w:tcPr>
            <w:tcW w:w="1446" w:type="dxa"/>
            <w:noWrap/>
            <w:vAlign w:val="center"/>
            <w:tcPrChange w:id="807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78" w:author="aa" w:date="2022-05-06T18:22:00Z">
                  <w:rPr>
                    <w:rFonts w:asciiTheme="minorEastAsia" w:eastAsiaTheme="minorEastAsia" w:hAnsiTheme="minorEastAsia" w:hint="eastAsia"/>
                    <w:kern w:val="0"/>
                    <w:szCs w:val="21"/>
                  </w:rPr>
                </w:rPrChange>
              </w:rPr>
              <w:t>50.30</w:t>
            </w:r>
          </w:p>
        </w:tc>
        <w:tc>
          <w:tcPr>
            <w:tcW w:w="890" w:type="dxa"/>
            <w:noWrap/>
            <w:tcPrChange w:id="807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080" w:author="aa" w:date="2022-05-06T18:22:00Z">
                  <w:rPr>
                    <w:rFonts w:asciiTheme="minorEastAsia" w:eastAsiaTheme="minorEastAsia" w:hAnsiTheme="minorEastAsia"/>
                    <w:kern w:val="0"/>
                    <w:szCs w:val="21"/>
                  </w:rPr>
                </w:rPrChange>
              </w:rPr>
              <w:pPrChange w:id="8081" w:author="aa" w:date="2022-05-06T18:10:00Z">
                <w:pPr>
                  <w:spacing w:line="360" w:lineRule="auto"/>
                  <w:jc w:val="left"/>
                </w:pPr>
              </w:pPrChange>
            </w:pPr>
            <w:ins w:id="8082" w:author="aa" w:date="2022-05-06T18:09:00Z">
              <w:r w:rsidRPr="007120B3">
                <w:rPr>
                  <w:rFonts w:asciiTheme="minorEastAsia" w:eastAsiaTheme="minorEastAsia" w:hAnsiTheme="minorEastAsia" w:hint="eastAsia"/>
                  <w:kern w:val="0"/>
                  <w:sz w:val="18"/>
                  <w:szCs w:val="18"/>
                  <w:rPrChange w:id="8083" w:author="aa" w:date="2022-05-06T18:22:00Z">
                    <w:rPr>
                      <w:rFonts w:asciiTheme="minorEastAsia" w:eastAsiaTheme="minorEastAsia" w:hAnsiTheme="minorEastAsia" w:hint="eastAsia"/>
                      <w:kern w:val="0"/>
                      <w:sz w:val="18"/>
                      <w:szCs w:val="18"/>
                    </w:rPr>
                  </w:rPrChange>
                </w:rPr>
                <w:t>符合</w:t>
              </w:r>
            </w:ins>
            <w:del w:id="8084" w:author="aa" w:date="2022-05-06T18:09:00Z">
              <w:r w:rsidRPr="007120B3" w:rsidDel="005B0E30">
                <w:rPr>
                  <w:rFonts w:asciiTheme="minorEastAsia" w:eastAsiaTheme="minorEastAsia" w:hAnsiTheme="minorEastAsia" w:hint="eastAsia"/>
                  <w:kern w:val="0"/>
                  <w:sz w:val="18"/>
                  <w:szCs w:val="18"/>
                  <w:rPrChange w:id="808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086" w:author="aa" w:date="2022-05-06T18:10:00Z">
            <w:trPr>
              <w:trHeight w:val="288"/>
              <w:jc w:val="center"/>
            </w:trPr>
          </w:trPrChange>
        </w:trPr>
        <w:tc>
          <w:tcPr>
            <w:tcW w:w="1115" w:type="dxa"/>
            <w:vMerge/>
            <w:vAlign w:val="center"/>
            <w:tcPrChange w:id="808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88" w:author="aa" w:date="2022-05-06T18:22:00Z">
                  <w:rPr>
                    <w:rFonts w:asciiTheme="minorEastAsia" w:eastAsiaTheme="minorEastAsia" w:hAnsiTheme="minorEastAsia"/>
                    <w:kern w:val="0"/>
                    <w:szCs w:val="21"/>
                  </w:rPr>
                </w:rPrChange>
              </w:rPr>
              <w:pPrChange w:id="8089" w:author="aa" w:date="2022-05-06T18:09:00Z">
                <w:pPr>
                  <w:spacing w:line="360" w:lineRule="auto"/>
                  <w:ind w:firstLineChars="200" w:firstLine="420"/>
                  <w:jc w:val="left"/>
                </w:pPr>
              </w:pPrChange>
            </w:pPr>
          </w:p>
        </w:tc>
        <w:tc>
          <w:tcPr>
            <w:tcW w:w="1244" w:type="dxa"/>
            <w:vMerge/>
            <w:vAlign w:val="center"/>
            <w:tcPrChange w:id="809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091" w:author="aa" w:date="2022-05-06T18:22:00Z">
                  <w:rPr>
                    <w:rFonts w:asciiTheme="minorEastAsia" w:eastAsiaTheme="minorEastAsia" w:hAnsiTheme="minorEastAsia"/>
                    <w:kern w:val="0"/>
                    <w:szCs w:val="21"/>
                  </w:rPr>
                </w:rPrChange>
              </w:rPr>
              <w:pPrChange w:id="8092" w:author="aa" w:date="2022-05-06T18:09:00Z">
                <w:pPr>
                  <w:spacing w:line="360" w:lineRule="auto"/>
                  <w:ind w:firstLineChars="200" w:firstLine="420"/>
                  <w:jc w:val="left"/>
                </w:pPr>
              </w:pPrChange>
            </w:pPr>
          </w:p>
        </w:tc>
        <w:tc>
          <w:tcPr>
            <w:tcW w:w="1741" w:type="dxa"/>
            <w:noWrap/>
            <w:vAlign w:val="center"/>
            <w:tcPrChange w:id="809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95" w:author="aa" w:date="2022-05-06T18:22:00Z">
                  <w:rPr>
                    <w:rFonts w:asciiTheme="minorEastAsia" w:eastAsiaTheme="minorEastAsia" w:hAnsiTheme="minorEastAsia" w:hint="eastAsia"/>
                    <w:kern w:val="0"/>
                    <w:szCs w:val="21"/>
                  </w:rPr>
                </w:rPrChange>
              </w:rPr>
              <w:t>-1.195</w:t>
            </w:r>
          </w:p>
        </w:tc>
        <w:tc>
          <w:tcPr>
            <w:tcW w:w="1742" w:type="dxa"/>
            <w:noWrap/>
            <w:vAlign w:val="center"/>
            <w:tcPrChange w:id="809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0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098" w:author="aa" w:date="2022-05-06T18:22:00Z">
                  <w:rPr>
                    <w:rFonts w:asciiTheme="minorEastAsia" w:eastAsiaTheme="minorEastAsia" w:hAnsiTheme="minorEastAsia" w:hint="eastAsia"/>
                    <w:kern w:val="0"/>
                    <w:szCs w:val="21"/>
                  </w:rPr>
                </w:rPrChange>
              </w:rPr>
              <w:t>-1.108</w:t>
            </w:r>
          </w:p>
        </w:tc>
        <w:tc>
          <w:tcPr>
            <w:tcW w:w="1446" w:type="dxa"/>
            <w:noWrap/>
            <w:vAlign w:val="center"/>
            <w:tcPrChange w:id="809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0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01" w:author="aa" w:date="2022-05-06T18:22:00Z">
                  <w:rPr>
                    <w:rFonts w:asciiTheme="minorEastAsia" w:eastAsiaTheme="minorEastAsia" w:hAnsiTheme="minorEastAsia" w:hint="eastAsia"/>
                    <w:kern w:val="0"/>
                    <w:szCs w:val="21"/>
                  </w:rPr>
                </w:rPrChange>
              </w:rPr>
              <w:t>52.75</w:t>
            </w:r>
          </w:p>
        </w:tc>
        <w:tc>
          <w:tcPr>
            <w:tcW w:w="890" w:type="dxa"/>
            <w:noWrap/>
            <w:tcPrChange w:id="810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103" w:author="aa" w:date="2022-05-06T18:22:00Z">
                  <w:rPr>
                    <w:rFonts w:asciiTheme="minorEastAsia" w:eastAsiaTheme="minorEastAsia" w:hAnsiTheme="minorEastAsia"/>
                    <w:kern w:val="0"/>
                    <w:szCs w:val="21"/>
                  </w:rPr>
                </w:rPrChange>
              </w:rPr>
              <w:pPrChange w:id="8104" w:author="aa" w:date="2022-05-06T18:10:00Z">
                <w:pPr>
                  <w:spacing w:line="360" w:lineRule="auto"/>
                  <w:jc w:val="left"/>
                </w:pPr>
              </w:pPrChange>
            </w:pPr>
            <w:ins w:id="8105" w:author="aa" w:date="2022-05-06T18:09:00Z">
              <w:r w:rsidRPr="007120B3">
                <w:rPr>
                  <w:rFonts w:asciiTheme="minorEastAsia" w:eastAsiaTheme="minorEastAsia" w:hAnsiTheme="minorEastAsia" w:hint="eastAsia"/>
                  <w:kern w:val="0"/>
                  <w:sz w:val="18"/>
                  <w:szCs w:val="18"/>
                  <w:rPrChange w:id="8106" w:author="aa" w:date="2022-05-06T18:22:00Z">
                    <w:rPr>
                      <w:rFonts w:asciiTheme="minorEastAsia" w:eastAsiaTheme="minorEastAsia" w:hAnsiTheme="minorEastAsia" w:hint="eastAsia"/>
                      <w:kern w:val="0"/>
                      <w:sz w:val="18"/>
                      <w:szCs w:val="18"/>
                    </w:rPr>
                  </w:rPrChange>
                </w:rPr>
                <w:t>符合</w:t>
              </w:r>
            </w:ins>
            <w:del w:id="8107" w:author="aa" w:date="2022-05-06T18:09:00Z">
              <w:r w:rsidRPr="007120B3" w:rsidDel="005B0E30">
                <w:rPr>
                  <w:rFonts w:asciiTheme="minorEastAsia" w:eastAsiaTheme="minorEastAsia" w:hAnsiTheme="minorEastAsia" w:hint="eastAsia"/>
                  <w:kern w:val="0"/>
                  <w:sz w:val="18"/>
                  <w:szCs w:val="18"/>
                  <w:rPrChange w:id="810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109" w:author="aa" w:date="2022-05-06T18:10:00Z">
            <w:trPr>
              <w:trHeight w:val="288"/>
              <w:jc w:val="center"/>
            </w:trPr>
          </w:trPrChange>
        </w:trPr>
        <w:tc>
          <w:tcPr>
            <w:tcW w:w="1115" w:type="dxa"/>
            <w:vMerge/>
            <w:vAlign w:val="center"/>
            <w:tcPrChange w:id="811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11" w:author="aa" w:date="2022-05-06T18:22:00Z">
                  <w:rPr>
                    <w:rFonts w:asciiTheme="minorEastAsia" w:eastAsiaTheme="minorEastAsia" w:hAnsiTheme="minorEastAsia"/>
                    <w:kern w:val="0"/>
                    <w:szCs w:val="21"/>
                  </w:rPr>
                </w:rPrChange>
              </w:rPr>
              <w:pPrChange w:id="8112" w:author="aa" w:date="2022-05-06T18:09:00Z">
                <w:pPr>
                  <w:spacing w:line="360" w:lineRule="auto"/>
                  <w:ind w:firstLineChars="200" w:firstLine="420"/>
                  <w:jc w:val="left"/>
                </w:pPr>
              </w:pPrChange>
            </w:pPr>
          </w:p>
        </w:tc>
        <w:tc>
          <w:tcPr>
            <w:tcW w:w="1244" w:type="dxa"/>
            <w:vMerge/>
            <w:vAlign w:val="center"/>
            <w:tcPrChange w:id="811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14" w:author="aa" w:date="2022-05-06T18:22:00Z">
                  <w:rPr>
                    <w:rFonts w:asciiTheme="minorEastAsia" w:eastAsiaTheme="minorEastAsia" w:hAnsiTheme="minorEastAsia"/>
                    <w:kern w:val="0"/>
                    <w:szCs w:val="21"/>
                  </w:rPr>
                </w:rPrChange>
              </w:rPr>
              <w:pPrChange w:id="8115" w:author="aa" w:date="2022-05-06T18:09:00Z">
                <w:pPr>
                  <w:spacing w:line="360" w:lineRule="auto"/>
                  <w:ind w:firstLineChars="200" w:firstLine="420"/>
                  <w:jc w:val="left"/>
                </w:pPr>
              </w:pPrChange>
            </w:pPr>
          </w:p>
        </w:tc>
        <w:tc>
          <w:tcPr>
            <w:tcW w:w="1741" w:type="dxa"/>
            <w:noWrap/>
            <w:vAlign w:val="center"/>
            <w:tcPrChange w:id="811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18" w:author="aa" w:date="2022-05-06T18:22:00Z">
                  <w:rPr>
                    <w:rFonts w:asciiTheme="minorEastAsia" w:eastAsiaTheme="minorEastAsia" w:hAnsiTheme="minorEastAsia" w:hint="eastAsia"/>
                    <w:kern w:val="0"/>
                    <w:szCs w:val="21"/>
                  </w:rPr>
                </w:rPrChange>
              </w:rPr>
              <w:t>-1.118</w:t>
            </w:r>
          </w:p>
        </w:tc>
        <w:tc>
          <w:tcPr>
            <w:tcW w:w="1742" w:type="dxa"/>
            <w:noWrap/>
            <w:vAlign w:val="center"/>
            <w:tcPrChange w:id="811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2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21" w:author="aa" w:date="2022-05-06T18:22:00Z">
                  <w:rPr>
                    <w:rFonts w:asciiTheme="minorEastAsia" w:eastAsiaTheme="minorEastAsia" w:hAnsiTheme="minorEastAsia" w:hint="eastAsia"/>
                    <w:kern w:val="0"/>
                    <w:szCs w:val="21"/>
                  </w:rPr>
                </w:rPrChange>
              </w:rPr>
              <w:t>-1.034</w:t>
            </w:r>
          </w:p>
        </w:tc>
        <w:tc>
          <w:tcPr>
            <w:tcW w:w="1446" w:type="dxa"/>
            <w:noWrap/>
            <w:vAlign w:val="center"/>
            <w:tcPrChange w:id="812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2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24" w:author="aa" w:date="2022-05-06T18:22:00Z">
                  <w:rPr>
                    <w:rFonts w:asciiTheme="minorEastAsia" w:eastAsiaTheme="minorEastAsia" w:hAnsiTheme="minorEastAsia" w:hint="eastAsia"/>
                    <w:kern w:val="0"/>
                    <w:szCs w:val="21"/>
                  </w:rPr>
                </w:rPrChange>
              </w:rPr>
              <w:t>55.22</w:t>
            </w:r>
          </w:p>
        </w:tc>
        <w:tc>
          <w:tcPr>
            <w:tcW w:w="890" w:type="dxa"/>
            <w:noWrap/>
            <w:tcPrChange w:id="812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126" w:author="aa" w:date="2022-05-06T18:22:00Z">
                  <w:rPr>
                    <w:rFonts w:asciiTheme="minorEastAsia" w:eastAsiaTheme="minorEastAsia" w:hAnsiTheme="minorEastAsia"/>
                    <w:kern w:val="0"/>
                    <w:szCs w:val="21"/>
                  </w:rPr>
                </w:rPrChange>
              </w:rPr>
              <w:pPrChange w:id="8127" w:author="aa" w:date="2022-05-06T18:10:00Z">
                <w:pPr>
                  <w:spacing w:line="360" w:lineRule="auto"/>
                  <w:jc w:val="left"/>
                </w:pPr>
              </w:pPrChange>
            </w:pPr>
            <w:ins w:id="8128" w:author="aa" w:date="2022-05-06T18:09:00Z">
              <w:r w:rsidRPr="007120B3">
                <w:rPr>
                  <w:rFonts w:asciiTheme="minorEastAsia" w:eastAsiaTheme="minorEastAsia" w:hAnsiTheme="minorEastAsia" w:hint="eastAsia"/>
                  <w:kern w:val="0"/>
                  <w:sz w:val="18"/>
                  <w:szCs w:val="18"/>
                  <w:rPrChange w:id="8129" w:author="aa" w:date="2022-05-06T18:22:00Z">
                    <w:rPr>
                      <w:rFonts w:asciiTheme="minorEastAsia" w:eastAsiaTheme="minorEastAsia" w:hAnsiTheme="minorEastAsia" w:hint="eastAsia"/>
                      <w:kern w:val="0"/>
                      <w:sz w:val="18"/>
                      <w:szCs w:val="18"/>
                    </w:rPr>
                  </w:rPrChange>
                </w:rPr>
                <w:t>符合</w:t>
              </w:r>
            </w:ins>
            <w:del w:id="8130" w:author="aa" w:date="2022-05-06T18:09:00Z">
              <w:r w:rsidRPr="007120B3" w:rsidDel="005B0E30">
                <w:rPr>
                  <w:rFonts w:asciiTheme="minorEastAsia" w:eastAsiaTheme="minorEastAsia" w:hAnsiTheme="minorEastAsia" w:hint="eastAsia"/>
                  <w:kern w:val="0"/>
                  <w:sz w:val="18"/>
                  <w:szCs w:val="18"/>
                  <w:rPrChange w:id="813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132" w:author="aa" w:date="2022-05-06T18:10:00Z">
            <w:trPr>
              <w:trHeight w:val="288"/>
              <w:jc w:val="center"/>
            </w:trPr>
          </w:trPrChange>
        </w:trPr>
        <w:tc>
          <w:tcPr>
            <w:tcW w:w="1115" w:type="dxa"/>
            <w:vMerge/>
            <w:vAlign w:val="center"/>
            <w:tcPrChange w:id="813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34" w:author="aa" w:date="2022-05-06T18:22:00Z">
                  <w:rPr>
                    <w:rFonts w:asciiTheme="minorEastAsia" w:eastAsiaTheme="minorEastAsia" w:hAnsiTheme="minorEastAsia"/>
                    <w:kern w:val="0"/>
                    <w:szCs w:val="21"/>
                  </w:rPr>
                </w:rPrChange>
              </w:rPr>
              <w:pPrChange w:id="8135" w:author="aa" w:date="2022-05-06T18:09:00Z">
                <w:pPr>
                  <w:spacing w:line="360" w:lineRule="auto"/>
                  <w:ind w:firstLineChars="200" w:firstLine="420"/>
                  <w:jc w:val="left"/>
                </w:pPr>
              </w:pPrChange>
            </w:pPr>
          </w:p>
        </w:tc>
        <w:tc>
          <w:tcPr>
            <w:tcW w:w="1244" w:type="dxa"/>
            <w:vMerge/>
            <w:vAlign w:val="center"/>
            <w:tcPrChange w:id="813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37" w:author="aa" w:date="2022-05-06T18:22:00Z">
                  <w:rPr>
                    <w:rFonts w:asciiTheme="minorEastAsia" w:eastAsiaTheme="minorEastAsia" w:hAnsiTheme="minorEastAsia"/>
                    <w:kern w:val="0"/>
                    <w:szCs w:val="21"/>
                  </w:rPr>
                </w:rPrChange>
              </w:rPr>
              <w:pPrChange w:id="8138" w:author="aa" w:date="2022-05-06T18:09:00Z">
                <w:pPr>
                  <w:spacing w:line="360" w:lineRule="auto"/>
                  <w:ind w:firstLineChars="200" w:firstLine="420"/>
                  <w:jc w:val="left"/>
                </w:pPr>
              </w:pPrChange>
            </w:pPr>
          </w:p>
        </w:tc>
        <w:tc>
          <w:tcPr>
            <w:tcW w:w="1741" w:type="dxa"/>
            <w:noWrap/>
            <w:vAlign w:val="center"/>
            <w:tcPrChange w:id="813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4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41" w:author="aa" w:date="2022-05-06T18:22:00Z">
                  <w:rPr>
                    <w:rFonts w:asciiTheme="minorEastAsia" w:eastAsiaTheme="minorEastAsia" w:hAnsiTheme="minorEastAsia" w:hint="eastAsia"/>
                    <w:kern w:val="0"/>
                    <w:szCs w:val="21"/>
                  </w:rPr>
                </w:rPrChange>
              </w:rPr>
              <w:t>-1.255</w:t>
            </w:r>
          </w:p>
        </w:tc>
        <w:tc>
          <w:tcPr>
            <w:tcW w:w="1742" w:type="dxa"/>
            <w:noWrap/>
            <w:vAlign w:val="center"/>
            <w:tcPrChange w:id="814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4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44" w:author="aa" w:date="2022-05-06T18:22:00Z">
                  <w:rPr>
                    <w:rFonts w:asciiTheme="minorEastAsia" w:eastAsiaTheme="minorEastAsia" w:hAnsiTheme="minorEastAsia" w:hint="eastAsia"/>
                    <w:kern w:val="0"/>
                    <w:szCs w:val="21"/>
                  </w:rPr>
                </w:rPrChange>
              </w:rPr>
              <w:t>-1.164</w:t>
            </w:r>
          </w:p>
        </w:tc>
        <w:tc>
          <w:tcPr>
            <w:tcW w:w="1446" w:type="dxa"/>
            <w:noWrap/>
            <w:vAlign w:val="center"/>
            <w:tcPrChange w:id="814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4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47" w:author="aa" w:date="2022-05-06T18:22:00Z">
                  <w:rPr>
                    <w:rFonts w:asciiTheme="minorEastAsia" w:eastAsiaTheme="minorEastAsia" w:hAnsiTheme="minorEastAsia" w:hint="eastAsia"/>
                    <w:kern w:val="0"/>
                    <w:szCs w:val="21"/>
                  </w:rPr>
                </w:rPrChange>
              </w:rPr>
              <w:t>50.40</w:t>
            </w:r>
          </w:p>
        </w:tc>
        <w:tc>
          <w:tcPr>
            <w:tcW w:w="890" w:type="dxa"/>
            <w:noWrap/>
            <w:tcPrChange w:id="814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149" w:author="aa" w:date="2022-05-06T18:22:00Z">
                  <w:rPr>
                    <w:rFonts w:asciiTheme="minorEastAsia" w:eastAsiaTheme="minorEastAsia" w:hAnsiTheme="minorEastAsia"/>
                    <w:kern w:val="0"/>
                    <w:szCs w:val="21"/>
                  </w:rPr>
                </w:rPrChange>
              </w:rPr>
              <w:pPrChange w:id="8150" w:author="aa" w:date="2022-05-06T18:10:00Z">
                <w:pPr>
                  <w:spacing w:line="360" w:lineRule="auto"/>
                  <w:jc w:val="left"/>
                </w:pPr>
              </w:pPrChange>
            </w:pPr>
            <w:ins w:id="8151" w:author="aa" w:date="2022-05-06T18:09:00Z">
              <w:r w:rsidRPr="007120B3">
                <w:rPr>
                  <w:rFonts w:asciiTheme="minorEastAsia" w:eastAsiaTheme="minorEastAsia" w:hAnsiTheme="minorEastAsia" w:hint="eastAsia"/>
                  <w:kern w:val="0"/>
                  <w:sz w:val="18"/>
                  <w:szCs w:val="18"/>
                  <w:rPrChange w:id="8152" w:author="aa" w:date="2022-05-06T18:22:00Z">
                    <w:rPr>
                      <w:rFonts w:asciiTheme="minorEastAsia" w:eastAsiaTheme="minorEastAsia" w:hAnsiTheme="minorEastAsia" w:hint="eastAsia"/>
                      <w:kern w:val="0"/>
                      <w:sz w:val="18"/>
                      <w:szCs w:val="18"/>
                    </w:rPr>
                  </w:rPrChange>
                </w:rPr>
                <w:t>符合</w:t>
              </w:r>
            </w:ins>
            <w:del w:id="8153" w:author="aa" w:date="2022-05-06T18:09:00Z">
              <w:r w:rsidRPr="007120B3" w:rsidDel="005B0E30">
                <w:rPr>
                  <w:rFonts w:asciiTheme="minorEastAsia" w:eastAsiaTheme="minorEastAsia" w:hAnsiTheme="minorEastAsia" w:hint="eastAsia"/>
                  <w:kern w:val="0"/>
                  <w:sz w:val="18"/>
                  <w:szCs w:val="18"/>
                  <w:rPrChange w:id="815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155" w:author="aa" w:date="2022-05-06T18:10:00Z">
            <w:trPr>
              <w:trHeight w:val="288"/>
              <w:jc w:val="center"/>
            </w:trPr>
          </w:trPrChange>
        </w:trPr>
        <w:tc>
          <w:tcPr>
            <w:tcW w:w="1115" w:type="dxa"/>
            <w:vMerge/>
            <w:vAlign w:val="center"/>
            <w:tcPrChange w:id="815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57" w:author="aa" w:date="2022-05-06T18:22:00Z">
                  <w:rPr>
                    <w:rFonts w:asciiTheme="minorEastAsia" w:eastAsiaTheme="minorEastAsia" w:hAnsiTheme="minorEastAsia"/>
                    <w:kern w:val="0"/>
                    <w:szCs w:val="21"/>
                  </w:rPr>
                </w:rPrChange>
              </w:rPr>
              <w:pPrChange w:id="8158" w:author="aa" w:date="2022-05-06T18:09:00Z">
                <w:pPr>
                  <w:spacing w:line="360" w:lineRule="auto"/>
                  <w:ind w:firstLineChars="200" w:firstLine="420"/>
                  <w:jc w:val="left"/>
                </w:pPr>
              </w:pPrChange>
            </w:pPr>
          </w:p>
        </w:tc>
        <w:tc>
          <w:tcPr>
            <w:tcW w:w="1244" w:type="dxa"/>
            <w:vMerge/>
            <w:vAlign w:val="center"/>
            <w:tcPrChange w:id="815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60" w:author="aa" w:date="2022-05-06T18:22:00Z">
                  <w:rPr>
                    <w:rFonts w:asciiTheme="minorEastAsia" w:eastAsiaTheme="minorEastAsia" w:hAnsiTheme="minorEastAsia"/>
                    <w:kern w:val="0"/>
                    <w:szCs w:val="21"/>
                  </w:rPr>
                </w:rPrChange>
              </w:rPr>
              <w:pPrChange w:id="8161" w:author="aa" w:date="2022-05-06T18:09:00Z">
                <w:pPr>
                  <w:spacing w:line="360" w:lineRule="auto"/>
                  <w:ind w:firstLineChars="200" w:firstLine="420"/>
                  <w:jc w:val="left"/>
                </w:pPr>
              </w:pPrChange>
            </w:pPr>
          </w:p>
        </w:tc>
        <w:tc>
          <w:tcPr>
            <w:tcW w:w="1741" w:type="dxa"/>
            <w:noWrap/>
            <w:vAlign w:val="center"/>
            <w:tcPrChange w:id="816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6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64" w:author="aa" w:date="2022-05-06T18:22:00Z">
                  <w:rPr>
                    <w:rFonts w:asciiTheme="minorEastAsia" w:eastAsiaTheme="minorEastAsia" w:hAnsiTheme="minorEastAsia" w:hint="eastAsia"/>
                    <w:kern w:val="0"/>
                    <w:szCs w:val="21"/>
                  </w:rPr>
                </w:rPrChange>
              </w:rPr>
              <w:t>-1.189</w:t>
            </w:r>
          </w:p>
        </w:tc>
        <w:tc>
          <w:tcPr>
            <w:tcW w:w="1742" w:type="dxa"/>
            <w:noWrap/>
            <w:vAlign w:val="center"/>
            <w:tcPrChange w:id="816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6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67" w:author="aa" w:date="2022-05-06T18:22:00Z">
                  <w:rPr>
                    <w:rFonts w:asciiTheme="minorEastAsia" w:eastAsiaTheme="minorEastAsia" w:hAnsiTheme="minorEastAsia" w:hint="eastAsia"/>
                    <w:kern w:val="0"/>
                    <w:szCs w:val="21"/>
                  </w:rPr>
                </w:rPrChange>
              </w:rPr>
              <w:t>-1.101</w:t>
            </w:r>
          </w:p>
        </w:tc>
        <w:tc>
          <w:tcPr>
            <w:tcW w:w="1446" w:type="dxa"/>
            <w:noWrap/>
            <w:vAlign w:val="center"/>
            <w:tcPrChange w:id="816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6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70" w:author="aa" w:date="2022-05-06T18:22:00Z">
                  <w:rPr>
                    <w:rFonts w:asciiTheme="minorEastAsia" w:eastAsiaTheme="minorEastAsia" w:hAnsiTheme="minorEastAsia" w:hint="eastAsia"/>
                    <w:kern w:val="0"/>
                    <w:szCs w:val="21"/>
                  </w:rPr>
                </w:rPrChange>
              </w:rPr>
              <w:t>52.77</w:t>
            </w:r>
          </w:p>
        </w:tc>
        <w:tc>
          <w:tcPr>
            <w:tcW w:w="890" w:type="dxa"/>
            <w:noWrap/>
            <w:tcPrChange w:id="817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172" w:author="aa" w:date="2022-05-06T18:22:00Z">
                  <w:rPr>
                    <w:rFonts w:asciiTheme="minorEastAsia" w:eastAsiaTheme="minorEastAsia" w:hAnsiTheme="minorEastAsia"/>
                    <w:kern w:val="0"/>
                    <w:szCs w:val="21"/>
                  </w:rPr>
                </w:rPrChange>
              </w:rPr>
              <w:pPrChange w:id="8173" w:author="aa" w:date="2022-05-06T18:10:00Z">
                <w:pPr>
                  <w:spacing w:line="360" w:lineRule="auto"/>
                  <w:jc w:val="left"/>
                </w:pPr>
              </w:pPrChange>
            </w:pPr>
            <w:ins w:id="8174" w:author="aa" w:date="2022-05-06T18:09:00Z">
              <w:r w:rsidRPr="007120B3">
                <w:rPr>
                  <w:rFonts w:asciiTheme="minorEastAsia" w:eastAsiaTheme="minorEastAsia" w:hAnsiTheme="minorEastAsia" w:hint="eastAsia"/>
                  <w:kern w:val="0"/>
                  <w:sz w:val="18"/>
                  <w:szCs w:val="18"/>
                  <w:rPrChange w:id="8175" w:author="aa" w:date="2022-05-06T18:22:00Z">
                    <w:rPr>
                      <w:rFonts w:asciiTheme="minorEastAsia" w:eastAsiaTheme="minorEastAsia" w:hAnsiTheme="minorEastAsia" w:hint="eastAsia"/>
                      <w:kern w:val="0"/>
                      <w:sz w:val="18"/>
                      <w:szCs w:val="18"/>
                    </w:rPr>
                  </w:rPrChange>
                </w:rPr>
                <w:t>符合</w:t>
              </w:r>
            </w:ins>
            <w:del w:id="8176" w:author="aa" w:date="2022-05-06T18:09:00Z">
              <w:r w:rsidRPr="007120B3" w:rsidDel="005B0E30">
                <w:rPr>
                  <w:rFonts w:asciiTheme="minorEastAsia" w:eastAsiaTheme="minorEastAsia" w:hAnsiTheme="minorEastAsia" w:hint="eastAsia"/>
                  <w:kern w:val="0"/>
                  <w:sz w:val="18"/>
                  <w:szCs w:val="18"/>
                  <w:rPrChange w:id="817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178" w:author="aa" w:date="2022-05-06T18:10:00Z">
            <w:trPr>
              <w:trHeight w:val="288"/>
              <w:jc w:val="center"/>
            </w:trPr>
          </w:trPrChange>
        </w:trPr>
        <w:tc>
          <w:tcPr>
            <w:tcW w:w="1115" w:type="dxa"/>
            <w:vMerge/>
            <w:vAlign w:val="center"/>
            <w:tcPrChange w:id="817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80" w:author="aa" w:date="2022-05-06T18:22:00Z">
                  <w:rPr>
                    <w:rFonts w:asciiTheme="minorEastAsia" w:eastAsiaTheme="minorEastAsia" w:hAnsiTheme="minorEastAsia"/>
                    <w:kern w:val="0"/>
                    <w:szCs w:val="21"/>
                  </w:rPr>
                </w:rPrChange>
              </w:rPr>
              <w:pPrChange w:id="8181" w:author="aa" w:date="2022-05-06T18:09:00Z">
                <w:pPr>
                  <w:spacing w:line="360" w:lineRule="auto"/>
                  <w:ind w:firstLineChars="200" w:firstLine="420"/>
                  <w:jc w:val="left"/>
                </w:pPr>
              </w:pPrChange>
            </w:pPr>
          </w:p>
        </w:tc>
        <w:tc>
          <w:tcPr>
            <w:tcW w:w="1244" w:type="dxa"/>
            <w:vMerge/>
            <w:vAlign w:val="center"/>
            <w:tcPrChange w:id="818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183" w:author="aa" w:date="2022-05-06T18:22:00Z">
                  <w:rPr>
                    <w:rFonts w:asciiTheme="minorEastAsia" w:eastAsiaTheme="minorEastAsia" w:hAnsiTheme="minorEastAsia"/>
                    <w:kern w:val="0"/>
                    <w:szCs w:val="21"/>
                  </w:rPr>
                </w:rPrChange>
              </w:rPr>
              <w:pPrChange w:id="8184" w:author="aa" w:date="2022-05-06T18:09:00Z">
                <w:pPr>
                  <w:spacing w:line="360" w:lineRule="auto"/>
                  <w:ind w:firstLineChars="200" w:firstLine="420"/>
                  <w:jc w:val="left"/>
                </w:pPr>
              </w:pPrChange>
            </w:pPr>
          </w:p>
        </w:tc>
        <w:tc>
          <w:tcPr>
            <w:tcW w:w="1741" w:type="dxa"/>
            <w:noWrap/>
            <w:vAlign w:val="center"/>
            <w:tcPrChange w:id="818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8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87" w:author="aa" w:date="2022-05-06T18:22:00Z">
                  <w:rPr>
                    <w:rFonts w:asciiTheme="minorEastAsia" w:eastAsiaTheme="minorEastAsia" w:hAnsiTheme="minorEastAsia" w:hint="eastAsia"/>
                    <w:kern w:val="0"/>
                    <w:szCs w:val="21"/>
                  </w:rPr>
                </w:rPrChange>
              </w:rPr>
              <w:t>-1.162</w:t>
            </w:r>
          </w:p>
        </w:tc>
        <w:tc>
          <w:tcPr>
            <w:tcW w:w="1742" w:type="dxa"/>
            <w:noWrap/>
            <w:vAlign w:val="center"/>
            <w:tcPrChange w:id="818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8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90" w:author="aa" w:date="2022-05-06T18:22:00Z">
                  <w:rPr>
                    <w:rFonts w:asciiTheme="minorEastAsia" w:eastAsiaTheme="minorEastAsia" w:hAnsiTheme="minorEastAsia" w:hint="eastAsia"/>
                    <w:kern w:val="0"/>
                    <w:szCs w:val="21"/>
                  </w:rPr>
                </w:rPrChange>
              </w:rPr>
              <w:t>-1.081</w:t>
            </w:r>
          </w:p>
        </w:tc>
        <w:tc>
          <w:tcPr>
            <w:tcW w:w="1446" w:type="dxa"/>
            <w:noWrap/>
            <w:vAlign w:val="center"/>
            <w:tcPrChange w:id="819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19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193" w:author="aa" w:date="2022-05-06T18:22:00Z">
                  <w:rPr>
                    <w:rFonts w:asciiTheme="minorEastAsia" w:eastAsiaTheme="minorEastAsia" w:hAnsiTheme="minorEastAsia" w:hint="eastAsia"/>
                    <w:kern w:val="0"/>
                    <w:szCs w:val="21"/>
                  </w:rPr>
                </w:rPrChange>
              </w:rPr>
              <w:t>55.17</w:t>
            </w:r>
          </w:p>
        </w:tc>
        <w:tc>
          <w:tcPr>
            <w:tcW w:w="890" w:type="dxa"/>
            <w:noWrap/>
            <w:tcPrChange w:id="819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195" w:author="aa" w:date="2022-05-06T18:22:00Z">
                  <w:rPr>
                    <w:rFonts w:asciiTheme="minorEastAsia" w:eastAsiaTheme="minorEastAsia" w:hAnsiTheme="minorEastAsia"/>
                    <w:kern w:val="0"/>
                    <w:szCs w:val="21"/>
                  </w:rPr>
                </w:rPrChange>
              </w:rPr>
              <w:pPrChange w:id="8196" w:author="aa" w:date="2022-05-06T18:10:00Z">
                <w:pPr>
                  <w:spacing w:line="360" w:lineRule="auto"/>
                  <w:jc w:val="left"/>
                </w:pPr>
              </w:pPrChange>
            </w:pPr>
            <w:ins w:id="8197" w:author="aa" w:date="2022-05-06T18:09:00Z">
              <w:r w:rsidRPr="007120B3">
                <w:rPr>
                  <w:rFonts w:asciiTheme="minorEastAsia" w:eastAsiaTheme="minorEastAsia" w:hAnsiTheme="minorEastAsia" w:hint="eastAsia"/>
                  <w:kern w:val="0"/>
                  <w:sz w:val="18"/>
                  <w:szCs w:val="18"/>
                  <w:rPrChange w:id="8198" w:author="aa" w:date="2022-05-06T18:22:00Z">
                    <w:rPr>
                      <w:rFonts w:asciiTheme="minorEastAsia" w:eastAsiaTheme="minorEastAsia" w:hAnsiTheme="minorEastAsia" w:hint="eastAsia"/>
                      <w:kern w:val="0"/>
                      <w:sz w:val="18"/>
                      <w:szCs w:val="18"/>
                    </w:rPr>
                  </w:rPrChange>
                </w:rPr>
                <w:t>符合</w:t>
              </w:r>
            </w:ins>
            <w:del w:id="8199" w:author="aa" w:date="2022-05-06T18:09:00Z">
              <w:r w:rsidRPr="007120B3" w:rsidDel="005B0E30">
                <w:rPr>
                  <w:rFonts w:asciiTheme="minorEastAsia" w:eastAsiaTheme="minorEastAsia" w:hAnsiTheme="minorEastAsia" w:hint="eastAsia"/>
                  <w:kern w:val="0"/>
                  <w:sz w:val="18"/>
                  <w:szCs w:val="18"/>
                  <w:rPrChange w:id="820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201" w:author="aa" w:date="2022-05-06T18:10:00Z">
            <w:trPr>
              <w:trHeight w:val="288"/>
              <w:jc w:val="center"/>
            </w:trPr>
          </w:trPrChange>
        </w:trPr>
        <w:tc>
          <w:tcPr>
            <w:tcW w:w="1115" w:type="dxa"/>
            <w:vMerge/>
            <w:vAlign w:val="center"/>
            <w:tcPrChange w:id="820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03" w:author="aa" w:date="2022-05-06T18:22:00Z">
                  <w:rPr>
                    <w:rFonts w:asciiTheme="minorEastAsia" w:eastAsiaTheme="minorEastAsia" w:hAnsiTheme="minorEastAsia"/>
                    <w:kern w:val="0"/>
                    <w:szCs w:val="21"/>
                  </w:rPr>
                </w:rPrChange>
              </w:rPr>
              <w:pPrChange w:id="8204" w:author="aa" w:date="2022-05-06T18:09:00Z">
                <w:pPr>
                  <w:spacing w:line="360" w:lineRule="auto"/>
                  <w:ind w:firstLineChars="200" w:firstLine="420"/>
                  <w:jc w:val="left"/>
                </w:pPr>
              </w:pPrChange>
            </w:pPr>
          </w:p>
        </w:tc>
        <w:tc>
          <w:tcPr>
            <w:tcW w:w="1244" w:type="dxa"/>
            <w:vMerge/>
            <w:vAlign w:val="center"/>
            <w:tcPrChange w:id="820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06" w:author="aa" w:date="2022-05-06T18:22:00Z">
                  <w:rPr>
                    <w:rFonts w:asciiTheme="minorEastAsia" w:eastAsiaTheme="minorEastAsia" w:hAnsiTheme="minorEastAsia"/>
                    <w:kern w:val="0"/>
                    <w:szCs w:val="21"/>
                  </w:rPr>
                </w:rPrChange>
              </w:rPr>
              <w:pPrChange w:id="8207" w:author="aa" w:date="2022-05-06T18:09:00Z">
                <w:pPr>
                  <w:spacing w:line="360" w:lineRule="auto"/>
                  <w:ind w:firstLineChars="200" w:firstLine="420"/>
                  <w:jc w:val="left"/>
                </w:pPr>
              </w:pPrChange>
            </w:pPr>
          </w:p>
        </w:tc>
        <w:tc>
          <w:tcPr>
            <w:tcW w:w="1741" w:type="dxa"/>
            <w:noWrap/>
            <w:vAlign w:val="center"/>
            <w:tcPrChange w:id="820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0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10" w:author="aa" w:date="2022-05-06T18:22:00Z">
                  <w:rPr>
                    <w:rFonts w:asciiTheme="minorEastAsia" w:eastAsiaTheme="minorEastAsia" w:hAnsiTheme="minorEastAsia" w:hint="eastAsia"/>
                    <w:kern w:val="0"/>
                    <w:szCs w:val="21"/>
                  </w:rPr>
                </w:rPrChange>
              </w:rPr>
              <w:t>-1.151</w:t>
            </w:r>
          </w:p>
        </w:tc>
        <w:tc>
          <w:tcPr>
            <w:tcW w:w="1742" w:type="dxa"/>
            <w:noWrap/>
            <w:vAlign w:val="center"/>
            <w:tcPrChange w:id="821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1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13" w:author="aa" w:date="2022-05-06T18:22:00Z">
                  <w:rPr>
                    <w:rFonts w:asciiTheme="minorEastAsia" w:eastAsiaTheme="minorEastAsia" w:hAnsiTheme="minorEastAsia" w:hint="eastAsia"/>
                    <w:kern w:val="0"/>
                    <w:szCs w:val="21"/>
                  </w:rPr>
                </w:rPrChange>
              </w:rPr>
              <w:t>-1.066</w:t>
            </w:r>
          </w:p>
        </w:tc>
        <w:tc>
          <w:tcPr>
            <w:tcW w:w="1446" w:type="dxa"/>
            <w:noWrap/>
            <w:vAlign w:val="center"/>
            <w:tcPrChange w:id="821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16" w:author="aa" w:date="2022-05-06T18:22:00Z">
                  <w:rPr>
                    <w:rFonts w:asciiTheme="minorEastAsia" w:eastAsiaTheme="minorEastAsia" w:hAnsiTheme="minorEastAsia" w:hint="eastAsia"/>
                    <w:kern w:val="0"/>
                    <w:szCs w:val="21"/>
                  </w:rPr>
                </w:rPrChange>
              </w:rPr>
              <w:t>53.97</w:t>
            </w:r>
          </w:p>
        </w:tc>
        <w:tc>
          <w:tcPr>
            <w:tcW w:w="890" w:type="dxa"/>
            <w:noWrap/>
            <w:tcPrChange w:id="821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218" w:author="aa" w:date="2022-05-06T18:22:00Z">
                  <w:rPr>
                    <w:rFonts w:asciiTheme="minorEastAsia" w:eastAsiaTheme="minorEastAsia" w:hAnsiTheme="minorEastAsia"/>
                    <w:kern w:val="0"/>
                    <w:szCs w:val="21"/>
                  </w:rPr>
                </w:rPrChange>
              </w:rPr>
              <w:pPrChange w:id="8219" w:author="aa" w:date="2022-05-06T18:10:00Z">
                <w:pPr>
                  <w:spacing w:line="360" w:lineRule="auto"/>
                  <w:jc w:val="left"/>
                </w:pPr>
              </w:pPrChange>
            </w:pPr>
            <w:ins w:id="8220" w:author="aa" w:date="2022-05-06T18:09:00Z">
              <w:r w:rsidRPr="007120B3">
                <w:rPr>
                  <w:rFonts w:asciiTheme="minorEastAsia" w:eastAsiaTheme="minorEastAsia" w:hAnsiTheme="minorEastAsia" w:hint="eastAsia"/>
                  <w:kern w:val="0"/>
                  <w:sz w:val="18"/>
                  <w:szCs w:val="18"/>
                  <w:rPrChange w:id="8221" w:author="aa" w:date="2022-05-06T18:22:00Z">
                    <w:rPr>
                      <w:rFonts w:asciiTheme="minorEastAsia" w:eastAsiaTheme="minorEastAsia" w:hAnsiTheme="minorEastAsia" w:hint="eastAsia"/>
                      <w:kern w:val="0"/>
                      <w:sz w:val="18"/>
                      <w:szCs w:val="18"/>
                    </w:rPr>
                  </w:rPrChange>
                </w:rPr>
                <w:t>符合</w:t>
              </w:r>
            </w:ins>
            <w:del w:id="8222" w:author="aa" w:date="2022-05-06T18:09:00Z">
              <w:r w:rsidRPr="007120B3" w:rsidDel="005B0E30">
                <w:rPr>
                  <w:rFonts w:asciiTheme="minorEastAsia" w:eastAsiaTheme="minorEastAsia" w:hAnsiTheme="minorEastAsia" w:hint="eastAsia"/>
                  <w:kern w:val="0"/>
                  <w:sz w:val="18"/>
                  <w:szCs w:val="18"/>
                  <w:rPrChange w:id="822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224" w:author="aa" w:date="2022-05-06T18:10:00Z">
            <w:trPr>
              <w:trHeight w:val="288"/>
              <w:jc w:val="center"/>
            </w:trPr>
          </w:trPrChange>
        </w:trPr>
        <w:tc>
          <w:tcPr>
            <w:tcW w:w="1115" w:type="dxa"/>
            <w:vMerge/>
            <w:vAlign w:val="center"/>
            <w:tcPrChange w:id="822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26" w:author="aa" w:date="2022-05-06T18:22:00Z">
                  <w:rPr>
                    <w:rFonts w:asciiTheme="minorEastAsia" w:eastAsiaTheme="minorEastAsia" w:hAnsiTheme="minorEastAsia"/>
                    <w:kern w:val="0"/>
                    <w:szCs w:val="21"/>
                  </w:rPr>
                </w:rPrChange>
              </w:rPr>
              <w:pPrChange w:id="8227" w:author="aa" w:date="2022-05-06T18:09:00Z">
                <w:pPr>
                  <w:spacing w:line="360" w:lineRule="auto"/>
                  <w:ind w:firstLineChars="200" w:firstLine="420"/>
                  <w:jc w:val="left"/>
                </w:pPr>
              </w:pPrChange>
            </w:pPr>
          </w:p>
        </w:tc>
        <w:tc>
          <w:tcPr>
            <w:tcW w:w="1244" w:type="dxa"/>
            <w:vMerge/>
            <w:vAlign w:val="center"/>
            <w:tcPrChange w:id="822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29" w:author="aa" w:date="2022-05-06T18:22:00Z">
                  <w:rPr>
                    <w:rFonts w:asciiTheme="minorEastAsia" w:eastAsiaTheme="minorEastAsia" w:hAnsiTheme="minorEastAsia"/>
                    <w:kern w:val="0"/>
                    <w:szCs w:val="21"/>
                  </w:rPr>
                </w:rPrChange>
              </w:rPr>
              <w:pPrChange w:id="8230" w:author="aa" w:date="2022-05-06T18:09:00Z">
                <w:pPr>
                  <w:spacing w:line="360" w:lineRule="auto"/>
                  <w:ind w:firstLineChars="200" w:firstLine="420"/>
                  <w:jc w:val="left"/>
                </w:pPr>
              </w:pPrChange>
            </w:pPr>
          </w:p>
        </w:tc>
        <w:tc>
          <w:tcPr>
            <w:tcW w:w="1741" w:type="dxa"/>
            <w:noWrap/>
            <w:vAlign w:val="center"/>
            <w:tcPrChange w:id="823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3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33" w:author="aa" w:date="2022-05-06T18:22:00Z">
                  <w:rPr>
                    <w:rFonts w:asciiTheme="minorEastAsia" w:eastAsiaTheme="minorEastAsia" w:hAnsiTheme="minorEastAsia" w:hint="eastAsia"/>
                    <w:kern w:val="0"/>
                    <w:szCs w:val="21"/>
                  </w:rPr>
                </w:rPrChange>
              </w:rPr>
              <w:t>-1.064</w:t>
            </w:r>
          </w:p>
        </w:tc>
        <w:tc>
          <w:tcPr>
            <w:tcW w:w="1742" w:type="dxa"/>
            <w:noWrap/>
            <w:vAlign w:val="center"/>
            <w:tcPrChange w:id="823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36" w:author="aa" w:date="2022-05-06T18:22:00Z">
                  <w:rPr>
                    <w:rFonts w:asciiTheme="minorEastAsia" w:eastAsiaTheme="minorEastAsia" w:hAnsiTheme="minorEastAsia" w:hint="eastAsia"/>
                    <w:kern w:val="0"/>
                    <w:szCs w:val="21"/>
                  </w:rPr>
                </w:rPrChange>
              </w:rPr>
              <w:t>-0.981</w:t>
            </w:r>
          </w:p>
        </w:tc>
        <w:tc>
          <w:tcPr>
            <w:tcW w:w="1446" w:type="dxa"/>
            <w:noWrap/>
            <w:vAlign w:val="center"/>
            <w:tcPrChange w:id="823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39" w:author="aa" w:date="2022-05-06T18:22:00Z">
                  <w:rPr>
                    <w:rFonts w:asciiTheme="minorEastAsia" w:eastAsiaTheme="minorEastAsia" w:hAnsiTheme="minorEastAsia" w:hint="eastAsia"/>
                    <w:kern w:val="0"/>
                    <w:szCs w:val="21"/>
                  </w:rPr>
                </w:rPrChange>
              </w:rPr>
              <w:t>57.21</w:t>
            </w:r>
          </w:p>
        </w:tc>
        <w:tc>
          <w:tcPr>
            <w:tcW w:w="890" w:type="dxa"/>
            <w:noWrap/>
            <w:tcPrChange w:id="824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241" w:author="aa" w:date="2022-05-06T18:22:00Z">
                  <w:rPr>
                    <w:rFonts w:asciiTheme="minorEastAsia" w:eastAsiaTheme="minorEastAsia" w:hAnsiTheme="minorEastAsia"/>
                    <w:kern w:val="0"/>
                    <w:szCs w:val="21"/>
                  </w:rPr>
                </w:rPrChange>
              </w:rPr>
              <w:pPrChange w:id="8242" w:author="aa" w:date="2022-05-06T18:10:00Z">
                <w:pPr>
                  <w:spacing w:line="360" w:lineRule="auto"/>
                  <w:jc w:val="left"/>
                </w:pPr>
              </w:pPrChange>
            </w:pPr>
            <w:ins w:id="8243" w:author="aa" w:date="2022-05-06T18:09:00Z">
              <w:r w:rsidRPr="007120B3">
                <w:rPr>
                  <w:rFonts w:asciiTheme="minorEastAsia" w:eastAsiaTheme="minorEastAsia" w:hAnsiTheme="minorEastAsia" w:hint="eastAsia"/>
                  <w:kern w:val="0"/>
                  <w:sz w:val="18"/>
                  <w:szCs w:val="18"/>
                  <w:rPrChange w:id="8244" w:author="aa" w:date="2022-05-06T18:22:00Z">
                    <w:rPr>
                      <w:rFonts w:asciiTheme="minorEastAsia" w:eastAsiaTheme="minorEastAsia" w:hAnsiTheme="minorEastAsia" w:hint="eastAsia"/>
                      <w:kern w:val="0"/>
                      <w:sz w:val="18"/>
                      <w:szCs w:val="18"/>
                    </w:rPr>
                  </w:rPrChange>
                </w:rPr>
                <w:t>符合</w:t>
              </w:r>
            </w:ins>
            <w:del w:id="8245" w:author="aa" w:date="2022-05-06T18:09:00Z">
              <w:r w:rsidRPr="007120B3" w:rsidDel="005B0E30">
                <w:rPr>
                  <w:rFonts w:asciiTheme="minorEastAsia" w:eastAsiaTheme="minorEastAsia" w:hAnsiTheme="minorEastAsia" w:hint="eastAsia"/>
                  <w:kern w:val="0"/>
                  <w:sz w:val="18"/>
                  <w:szCs w:val="18"/>
                  <w:rPrChange w:id="824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247" w:author="aa" w:date="2022-05-06T18:10:00Z">
            <w:trPr>
              <w:trHeight w:val="288"/>
              <w:jc w:val="center"/>
            </w:trPr>
          </w:trPrChange>
        </w:trPr>
        <w:tc>
          <w:tcPr>
            <w:tcW w:w="1115" w:type="dxa"/>
            <w:vMerge/>
            <w:vAlign w:val="center"/>
            <w:tcPrChange w:id="824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49" w:author="aa" w:date="2022-05-06T18:22:00Z">
                  <w:rPr>
                    <w:rFonts w:asciiTheme="minorEastAsia" w:eastAsiaTheme="minorEastAsia" w:hAnsiTheme="minorEastAsia"/>
                    <w:kern w:val="0"/>
                    <w:szCs w:val="21"/>
                  </w:rPr>
                </w:rPrChange>
              </w:rPr>
              <w:pPrChange w:id="8250" w:author="aa" w:date="2022-05-06T18:09:00Z">
                <w:pPr>
                  <w:spacing w:line="360" w:lineRule="auto"/>
                  <w:ind w:firstLineChars="200" w:firstLine="420"/>
                  <w:jc w:val="left"/>
                </w:pPr>
              </w:pPrChange>
            </w:pPr>
          </w:p>
        </w:tc>
        <w:tc>
          <w:tcPr>
            <w:tcW w:w="1244" w:type="dxa"/>
            <w:vMerge/>
            <w:vAlign w:val="center"/>
            <w:tcPrChange w:id="825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52" w:author="aa" w:date="2022-05-06T18:22:00Z">
                  <w:rPr>
                    <w:rFonts w:asciiTheme="minorEastAsia" w:eastAsiaTheme="minorEastAsia" w:hAnsiTheme="minorEastAsia"/>
                    <w:kern w:val="0"/>
                    <w:szCs w:val="21"/>
                  </w:rPr>
                </w:rPrChange>
              </w:rPr>
              <w:pPrChange w:id="8253" w:author="aa" w:date="2022-05-06T18:09:00Z">
                <w:pPr>
                  <w:spacing w:line="360" w:lineRule="auto"/>
                  <w:ind w:firstLineChars="200" w:firstLine="420"/>
                  <w:jc w:val="left"/>
                </w:pPr>
              </w:pPrChange>
            </w:pPr>
          </w:p>
        </w:tc>
        <w:tc>
          <w:tcPr>
            <w:tcW w:w="1741" w:type="dxa"/>
            <w:noWrap/>
            <w:vAlign w:val="center"/>
            <w:tcPrChange w:id="825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56" w:author="aa" w:date="2022-05-06T18:22:00Z">
                  <w:rPr>
                    <w:rFonts w:asciiTheme="minorEastAsia" w:eastAsiaTheme="minorEastAsia" w:hAnsiTheme="minorEastAsia" w:hint="eastAsia"/>
                    <w:kern w:val="0"/>
                    <w:szCs w:val="21"/>
                  </w:rPr>
                </w:rPrChange>
              </w:rPr>
              <w:t>-1.210</w:t>
            </w:r>
          </w:p>
        </w:tc>
        <w:tc>
          <w:tcPr>
            <w:tcW w:w="1742" w:type="dxa"/>
            <w:noWrap/>
            <w:vAlign w:val="center"/>
            <w:tcPrChange w:id="825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59" w:author="aa" w:date="2022-05-06T18:22:00Z">
                  <w:rPr>
                    <w:rFonts w:asciiTheme="minorEastAsia" w:eastAsiaTheme="minorEastAsia" w:hAnsiTheme="minorEastAsia" w:hint="eastAsia"/>
                    <w:kern w:val="0"/>
                    <w:szCs w:val="21"/>
                  </w:rPr>
                </w:rPrChange>
              </w:rPr>
              <w:t>-1.122</w:t>
            </w:r>
          </w:p>
        </w:tc>
        <w:tc>
          <w:tcPr>
            <w:tcW w:w="1446" w:type="dxa"/>
            <w:noWrap/>
            <w:vAlign w:val="center"/>
            <w:tcPrChange w:id="826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62" w:author="aa" w:date="2022-05-06T18:22:00Z">
                  <w:rPr>
                    <w:rFonts w:asciiTheme="minorEastAsia" w:eastAsiaTheme="minorEastAsia" w:hAnsiTheme="minorEastAsia" w:hint="eastAsia"/>
                    <w:kern w:val="0"/>
                    <w:szCs w:val="21"/>
                  </w:rPr>
                </w:rPrChange>
              </w:rPr>
              <w:t>52.03</w:t>
            </w:r>
          </w:p>
        </w:tc>
        <w:tc>
          <w:tcPr>
            <w:tcW w:w="890" w:type="dxa"/>
            <w:noWrap/>
            <w:tcPrChange w:id="826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264" w:author="aa" w:date="2022-05-06T18:22:00Z">
                  <w:rPr>
                    <w:rFonts w:asciiTheme="minorEastAsia" w:eastAsiaTheme="minorEastAsia" w:hAnsiTheme="minorEastAsia"/>
                    <w:kern w:val="0"/>
                    <w:szCs w:val="21"/>
                  </w:rPr>
                </w:rPrChange>
              </w:rPr>
              <w:pPrChange w:id="8265" w:author="aa" w:date="2022-05-06T18:10:00Z">
                <w:pPr>
                  <w:spacing w:line="360" w:lineRule="auto"/>
                  <w:jc w:val="left"/>
                </w:pPr>
              </w:pPrChange>
            </w:pPr>
            <w:ins w:id="8266" w:author="aa" w:date="2022-05-06T18:09:00Z">
              <w:r w:rsidRPr="007120B3">
                <w:rPr>
                  <w:rFonts w:asciiTheme="minorEastAsia" w:eastAsiaTheme="minorEastAsia" w:hAnsiTheme="minorEastAsia" w:hint="eastAsia"/>
                  <w:kern w:val="0"/>
                  <w:sz w:val="18"/>
                  <w:szCs w:val="18"/>
                  <w:rPrChange w:id="8267" w:author="aa" w:date="2022-05-06T18:22:00Z">
                    <w:rPr>
                      <w:rFonts w:asciiTheme="minorEastAsia" w:eastAsiaTheme="minorEastAsia" w:hAnsiTheme="minorEastAsia" w:hint="eastAsia"/>
                      <w:kern w:val="0"/>
                      <w:sz w:val="18"/>
                      <w:szCs w:val="18"/>
                    </w:rPr>
                  </w:rPrChange>
                </w:rPr>
                <w:t>符合</w:t>
              </w:r>
            </w:ins>
            <w:del w:id="8268" w:author="aa" w:date="2022-05-06T18:09:00Z">
              <w:r w:rsidRPr="007120B3" w:rsidDel="005B0E30">
                <w:rPr>
                  <w:rFonts w:asciiTheme="minorEastAsia" w:eastAsiaTheme="minorEastAsia" w:hAnsiTheme="minorEastAsia" w:hint="eastAsia"/>
                  <w:kern w:val="0"/>
                  <w:sz w:val="18"/>
                  <w:szCs w:val="18"/>
                  <w:rPrChange w:id="826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270" w:author="aa" w:date="2022-05-06T18:10:00Z">
            <w:trPr>
              <w:trHeight w:val="288"/>
              <w:jc w:val="center"/>
            </w:trPr>
          </w:trPrChange>
        </w:trPr>
        <w:tc>
          <w:tcPr>
            <w:tcW w:w="1115" w:type="dxa"/>
            <w:vMerge/>
            <w:vAlign w:val="center"/>
            <w:tcPrChange w:id="827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72" w:author="aa" w:date="2022-05-06T18:22:00Z">
                  <w:rPr>
                    <w:rFonts w:asciiTheme="minorEastAsia" w:eastAsiaTheme="minorEastAsia" w:hAnsiTheme="minorEastAsia"/>
                    <w:kern w:val="0"/>
                    <w:szCs w:val="21"/>
                  </w:rPr>
                </w:rPrChange>
              </w:rPr>
              <w:pPrChange w:id="8273" w:author="aa" w:date="2022-05-06T18:09:00Z">
                <w:pPr>
                  <w:spacing w:line="360" w:lineRule="auto"/>
                  <w:ind w:firstLineChars="200" w:firstLine="420"/>
                  <w:jc w:val="left"/>
                </w:pPr>
              </w:pPrChange>
            </w:pPr>
          </w:p>
        </w:tc>
        <w:tc>
          <w:tcPr>
            <w:tcW w:w="1244" w:type="dxa"/>
            <w:vMerge/>
            <w:vAlign w:val="center"/>
            <w:tcPrChange w:id="827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75" w:author="aa" w:date="2022-05-06T18:22:00Z">
                  <w:rPr>
                    <w:rFonts w:asciiTheme="minorEastAsia" w:eastAsiaTheme="minorEastAsia" w:hAnsiTheme="minorEastAsia"/>
                    <w:kern w:val="0"/>
                    <w:szCs w:val="21"/>
                  </w:rPr>
                </w:rPrChange>
              </w:rPr>
              <w:pPrChange w:id="8276" w:author="aa" w:date="2022-05-06T18:09:00Z">
                <w:pPr>
                  <w:spacing w:line="360" w:lineRule="auto"/>
                  <w:ind w:firstLineChars="200" w:firstLine="420"/>
                  <w:jc w:val="left"/>
                </w:pPr>
              </w:pPrChange>
            </w:pPr>
          </w:p>
        </w:tc>
        <w:tc>
          <w:tcPr>
            <w:tcW w:w="1741" w:type="dxa"/>
            <w:noWrap/>
            <w:vAlign w:val="center"/>
            <w:tcPrChange w:id="827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79" w:author="aa" w:date="2022-05-06T18:22:00Z">
                  <w:rPr>
                    <w:rFonts w:asciiTheme="minorEastAsia" w:eastAsiaTheme="minorEastAsia" w:hAnsiTheme="minorEastAsia" w:hint="eastAsia"/>
                    <w:kern w:val="0"/>
                    <w:szCs w:val="21"/>
                  </w:rPr>
                </w:rPrChange>
              </w:rPr>
              <w:t>-1.148</w:t>
            </w:r>
          </w:p>
        </w:tc>
        <w:tc>
          <w:tcPr>
            <w:tcW w:w="1742" w:type="dxa"/>
            <w:noWrap/>
            <w:vAlign w:val="center"/>
            <w:tcPrChange w:id="828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82" w:author="aa" w:date="2022-05-06T18:22:00Z">
                  <w:rPr>
                    <w:rFonts w:asciiTheme="minorEastAsia" w:eastAsiaTheme="minorEastAsia" w:hAnsiTheme="minorEastAsia" w:hint="eastAsia"/>
                    <w:kern w:val="0"/>
                    <w:szCs w:val="21"/>
                  </w:rPr>
                </w:rPrChange>
              </w:rPr>
              <w:t>-1.063</w:t>
            </w:r>
          </w:p>
        </w:tc>
        <w:tc>
          <w:tcPr>
            <w:tcW w:w="1446" w:type="dxa"/>
            <w:noWrap/>
            <w:vAlign w:val="center"/>
            <w:tcPrChange w:id="828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28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285" w:author="aa" w:date="2022-05-06T18:22:00Z">
                  <w:rPr>
                    <w:rFonts w:asciiTheme="minorEastAsia" w:eastAsiaTheme="minorEastAsia" w:hAnsiTheme="minorEastAsia" w:hint="eastAsia"/>
                    <w:kern w:val="0"/>
                    <w:szCs w:val="21"/>
                  </w:rPr>
                </w:rPrChange>
              </w:rPr>
              <w:t>54.41</w:t>
            </w:r>
          </w:p>
        </w:tc>
        <w:tc>
          <w:tcPr>
            <w:tcW w:w="890" w:type="dxa"/>
            <w:noWrap/>
            <w:tcPrChange w:id="828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287" w:author="aa" w:date="2022-05-06T18:22:00Z">
                  <w:rPr>
                    <w:rFonts w:asciiTheme="minorEastAsia" w:eastAsiaTheme="minorEastAsia" w:hAnsiTheme="minorEastAsia"/>
                    <w:kern w:val="0"/>
                    <w:szCs w:val="21"/>
                  </w:rPr>
                </w:rPrChange>
              </w:rPr>
              <w:pPrChange w:id="8288" w:author="aa" w:date="2022-05-06T18:10:00Z">
                <w:pPr>
                  <w:spacing w:line="360" w:lineRule="auto"/>
                  <w:jc w:val="left"/>
                </w:pPr>
              </w:pPrChange>
            </w:pPr>
            <w:ins w:id="8289" w:author="aa" w:date="2022-05-06T18:09:00Z">
              <w:r w:rsidRPr="007120B3">
                <w:rPr>
                  <w:rFonts w:asciiTheme="minorEastAsia" w:eastAsiaTheme="minorEastAsia" w:hAnsiTheme="minorEastAsia" w:hint="eastAsia"/>
                  <w:kern w:val="0"/>
                  <w:sz w:val="18"/>
                  <w:szCs w:val="18"/>
                  <w:rPrChange w:id="8290" w:author="aa" w:date="2022-05-06T18:22:00Z">
                    <w:rPr>
                      <w:rFonts w:asciiTheme="minorEastAsia" w:eastAsiaTheme="minorEastAsia" w:hAnsiTheme="minorEastAsia" w:hint="eastAsia"/>
                      <w:kern w:val="0"/>
                      <w:sz w:val="18"/>
                      <w:szCs w:val="18"/>
                    </w:rPr>
                  </w:rPrChange>
                </w:rPr>
                <w:t>符合</w:t>
              </w:r>
            </w:ins>
            <w:del w:id="8291" w:author="aa" w:date="2022-05-06T18:09:00Z">
              <w:r w:rsidRPr="007120B3" w:rsidDel="005B0E30">
                <w:rPr>
                  <w:rFonts w:asciiTheme="minorEastAsia" w:eastAsiaTheme="minorEastAsia" w:hAnsiTheme="minorEastAsia" w:hint="eastAsia"/>
                  <w:kern w:val="0"/>
                  <w:sz w:val="18"/>
                  <w:szCs w:val="18"/>
                  <w:rPrChange w:id="829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293" w:author="aa" w:date="2022-05-06T18:10:00Z">
            <w:trPr>
              <w:trHeight w:val="288"/>
              <w:jc w:val="center"/>
            </w:trPr>
          </w:trPrChange>
        </w:trPr>
        <w:tc>
          <w:tcPr>
            <w:tcW w:w="1115" w:type="dxa"/>
            <w:vMerge/>
            <w:vAlign w:val="center"/>
            <w:tcPrChange w:id="829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95" w:author="aa" w:date="2022-05-06T18:22:00Z">
                  <w:rPr>
                    <w:rFonts w:asciiTheme="minorEastAsia" w:eastAsiaTheme="minorEastAsia" w:hAnsiTheme="minorEastAsia"/>
                    <w:kern w:val="0"/>
                    <w:szCs w:val="21"/>
                  </w:rPr>
                </w:rPrChange>
              </w:rPr>
              <w:pPrChange w:id="8296" w:author="aa" w:date="2022-05-06T18:09:00Z">
                <w:pPr>
                  <w:spacing w:line="360" w:lineRule="auto"/>
                  <w:ind w:firstLineChars="200" w:firstLine="420"/>
                  <w:jc w:val="left"/>
                </w:pPr>
              </w:pPrChange>
            </w:pPr>
          </w:p>
        </w:tc>
        <w:tc>
          <w:tcPr>
            <w:tcW w:w="1244" w:type="dxa"/>
            <w:vMerge/>
            <w:vAlign w:val="center"/>
            <w:tcPrChange w:id="829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298" w:author="aa" w:date="2022-05-06T18:22:00Z">
                  <w:rPr>
                    <w:rFonts w:asciiTheme="minorEastAsia" w:eastAsiaTheme="minorEastAsia" w:hAnsiTheme="minorEastAsia"/>
                    <w:kern w:val="0"/>
                    <w:szCs w:val="21"/>
                  </w:rPr>
                </w:rPrChange>
              </w:rPr>
              <w:pPrChange w:id="8299" w:author="aa" w:date="2022-05-06T18:09:00Z">
                <w:pPr>
                  <w:spacing w:line="360" w:lineRule="auto"/>
                  <w:ind w:firstLineChars="200" w:firstLine="420"/>
                  <w:jc w:val="left"/>
                </w:pPr>
              </w:pPrChange>
            </w:pPr>
          </w:p>
        </w:tc>
        <w:tc>
          <w:tcPr>
            <w:tcW w:w="1741" w:type="dxa"/>
            <w:noWrap/>
            <w:vAlign w:val="center"/>
            <w:tcPrChange w:id="830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02" w:author="aa" w:date="2022-05-06T18:22:00Z">
                  <w:rPr>
                    <w:rFonts w:asciiTheme="minorEastAsia" w:eastAsiaTheme="minorEastAsia" w:hAnsiTheme="minorEastAsia" w:hint="eastAsia"/>
                    <w:kern w:val="0"/>
                    <w:szCs w:val="21"/>
                  </w:rPr>
                </w:rPrChange>
              </w:rPr>
              <w:t>-1.165</w:t>
            </w:r>
          </w:p>
        </w:tc>
        <w:tc>
          <w:tcPr>
            <w:tcW w:w="1742" w:type="dxa"/>
            <w:noWrap/>
            <w:vAlign w:val="center"/>
            <w:tcPrChange w:id="830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0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05" w:author="aa" w:date="2022-05-06T18:22:00Z">
                  <w:rPr>
                    <w:rFonts w:asciiTheme="minorEastAsia" w:eastAsiaTheme="minorEastAsia" w:hAnsiTheme="minorEastAsia" w:hint="eastAsia"/>
                    <w:kern w:val="0"/>
                    <w:szCs w:val="21"/>
                  </w:rPr>
                </w:rPrChange>
              </w:rPr>
              <w:t>-1.085</w:t>
            </w:r>
          </w:p>
        </w:tc>
        <w:tc>
          <w:tcPr>
            <w:tcW w:w="1446" w:type="dxa"/>
            <w:noWrap/>
            <w:vAlign w:val="center"/>
            <w:tcPrChange w:id="830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0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08" w:author="aa" w:date="2022-05-06T18:22:00Z">
                  <w:rPr>
                    <w:rFonts w:asciiTheme="minorEastAsia" w:eastAsiaTheme="minorEastAsia" w:hAnsiTheme="minorEastAsia" w:hint="eastAsia"/>
                    <w:kern w:val="0"/>
                    <w:szCs w:val="21"/>
                  </w:rPr>
                </w:rPrChange>
              </w:rPr>
              <w:t>53.84</w:t>
            </w:r>
          </w:p>
        </w:tc>
        <w:tc>
          <w:tcPr>
            <w:tcW w:w="890" w:type="dxa"/>
            <w:noWrap/>
            <w:tcPrChange w:id="830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310" w:author="aa" w:date="2022-05-06T18:22:00Z">
                  <w:rPr>
                    <w:rFonts w:asciiTheme="minorEastAsia" w:eastAsiaTheme="minorEastAsia" w:hAnsiTheme="minorEastAsia"/>
                    <w:kern w:val="0"/>
                    <w:szCs w:val="21"/>
                  </w:rPr>
                </w:rPrChange>
              </w:rPr>
              <w:pPrChange w:id="8311" w:author="aa" w:date="2022-05-06T18:10:00Z">
                <w:pPr>
                  <w:spacing w:line="360" w:lineRule="auto"/>
                  <w:jc w:val="left"/>
                </w:pPr>
              </w:pPrChange>
            </w:pPr>
            <w:ins w:id="8312" w:author="aa" w:date="2022-05-06T18:09:00Z">
              <w:r w:rsidRPr="007120B3">
                <w:rPr>
                  <w:rFonts w:asciiTheme="minorEastAsia" w:eastAsiaTheme="minorEastAsia" w:hAnsiTheme="minorEastAsia" w:hint="eastAsia"/>
                  <w:kern w:val="0"/>
                  <w:sz w:val="18"/>
                  <w:szCs w:val="18"/>
                  <w:rPrChange w:id="8313" w:author="aa" w:date="2022-05-06T18:22:00Z">
                    <w:rPr>
                      <w:rFonts w:asciiTheme="minorEastAsia" w:eastAsiaTheme="minorEastAsia" w:hAnsiTheme="minorEastAsia" w:hint="eastAsia"/>
                      <w:kern w:val="0"/>
                      <w:sz w:val="18"/>
                      <w:szCs w:val="18"/>
                    </w:rPr>
                  </w:rPrChange>
                </w:rPr>
                <w:t>符合</w:t>
              </w:r>
            </w:ins>
            <w:del w:id="8314" w:author="aa" w:date="2022-05-06T18:09:00Z">
              <w:r w:rsidRPr="007120B3" w:rsidDel="005B0E30">
                <w:rPr>
                  <w:rFonts w:asciiTheme="minorEastAsia" w:eastAsiaTheme="minorEastAsia" w:hAnsiTheme="minorEastAsia" w:hint="eastAsia"/>
                  <w:kern w:val="0"/>
                  <w:sz w:val="18"/>
                  <w:szCs w:val="18"/>
                  <w:rPrChange w:id="831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316" w:author="aa" w:date="2022-05-06T18:10:00Z">
            <w:trPr>
              <w:trHeight w:val="288"/>
              <w:jc w:val="center"/>
            </w:trPr>
          </w:trPrChange>
        </w:trPr>
        <w:tc>
          <w:tcPr>
            <w:tcW w:w="1115" w:type="dxa"/>
            <w:vMerge/>
            <w:vAlign w:val="center"/>
            <w:tcPrChange w:id="831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18" w:author="aa" w:date="2022-05-06T18:22:00Z">
                  <w:rPr>
                    <w:rFonts w:asciiTheme="minorEastAsia" w:eastAsiaTheme="minorEastAsia" w:hAnsiTheme="minorEastAsia"/>
                    <w:kern w:val="0"/>
                    <w:szCs w:val="21"/>
                  </w:rPr>
                </w:rPrChange>
              </w:rPr>
              <w:pPrChange w:id="8319" w:author="aa" w:date="2022-05-06T18:09:00Z">
                <w:pPr>
                  <w:spacing w:line="360" w:lineRule="auto"/>
                  <w:ind w:firstLineChars="200" w:firstLine="420"/>
                  <w:jc w:val="left"/>
                </w:pPr>
              </w:pPrChange>
            </w:pPr>
          </w:p>
        </w:tc>
        <w:tc>
          <w:tcPr>
            <w:tcW w:w="1244" w:type="dxa"/>
            <w:vMerge/>
            <w:vAlign w:val="center"/>
            <w:tcPrChange w:id="832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21" w:author="aa" w:date="2022-05-06T18:22:00Z">
                  <w:rPr>
                    <w:rFonts w:asciiTheme="minorEastAsia" w:eastAsiaTheme="minorEastAsia" w:hAnsiTheme="minorEastAsia"/>
                    <w:kern w:val="0"/>
                    <w:szCs w:val="21"/>
                  </w:rPr>
                </w:rPrChange>
              </w:rPr>
              <w:pPrChange w:id="8322" w:author="aa" w:date="2022-05-06T18:09:00Z">
                <w:pPr>
                  <w:spacing w:line="360" w:lineRule="auto"/>
                  <w:ind w:firstLineChars="200" w:firstLine="420"/>
                  <w:jc w:val="left"/>
                </w:pPr>
              </w:pPrChange>
            </w:pPr>
          </w:p>
        </w:tc>
        <w:tc>
          <w:tcPr>
            <w:tcW w:w="1741" w:type="dxa"/>
            <w:noWrap/>
            <w:vAlign w:val="center"/>
            <w:tcPrChange w:id="832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2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25" w:author="aa" w:date="2022-05-06T18:22:00Z">
                  <w:rPr>
                    <w:rFonts w:asciiTheme="minorEastAsia" w:eastAsiaTheme="minorEastAsia" w:hAnsiTheme="minorEastAsia" w:hint="eastAsia"/>
                    <w:kern w:val="0"/>
                    <w:szCs w:val="21"/>
                  </w:rPr>
                </w:rPrChange>
              </w:rPr>
              <w:t>-1.192</w:t>
            </w:r>
          </w:p>
        </w:tc>
        <w:tc>
          <w:tcPr>
            <w:tcW w:w="1742" w:type="dxa"/>
            <w:noWrap/>
            <w:vAlign w:val="center"/>
            <w:tcPrChange w:id="832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2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28" w:author="aa" w:date="2022-05-06T18:22:00Z">
                  <w:rPr>
                    <w:rFonts w:asciiTheme="minorEastAsia" w:eastAsiaTheme="minorEastAsia" w:hAnsiTheme="minorEastAsia" w:hint="eastAsia"/>
                    <w:kern w:val="0"/>
                    <w:szCs w:val="21"/>
                  </w:rPr>
                </w:rPrChange>
              </w:rPr>
              <w:t>-1.104</w:t>
            </w:r>
          </w:p>
        </w:tc>
        <w:tc>
          <w:tcPr>
            <w:tcW w:w="1446" w:type="dxa"/>
            <w:noWrap/>
            <w:vAlign w:val="center"/>
            <w:tcPrChange w:id="832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3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31" w:author="aa" w:date="2022-05-06T18:22:00Z">
                  <w:rPr>
                    <w:rFonts w:asciiTheme="minorEastAsia" w:eastAsiaTheme="minorEastAsia" w:hAnsiTheme="minorEastAsia" w:hint="eastAsia"/>
                    <w:kern w:val="0"/>
                    <w:szCs w:val="21"/>
                  </w:rPr>
                </w:rPrChange>
              </w:rPr>
              <w:t>52.82</w:t>
            </w:r>
          </w:p>
        </w:tc>
        <w:tc>
          <w:tcPr>
            <w:tcW w:w="890" w:type="dxa"/>
            <w:noWrap/>
            <w:tcPrChange w:id="833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333" w:author="aa" w:date="2022-05-06T18:22:00Z">
                  <w:rPr>
                    <w:rFonts w:asciiTheme="minorEastAsia" w:eastAsiaTheme="minorEastAsia" w:hAnsiTheme="minorEastAsia"/>
                    <w:kern w:val="0"/>
                    <w:szCs w:val="21"/>
                  </w:rPr>
                </w:rPrChange>
              </w:rPr>
              <w:pPrChange w:id="8334" w:author="aa" w:date="2022-05-06T18:10:00Z">
                <w:pPr>
                  <w:spacing w:line="360" w:lineRule="auto"/>
                  <w:jc w:val="left"/>
                </w:pPr>
              </w:pPrChange>
            </w:pPr>
            <w:ins w:id="8335" w:author="aa" w:date="2022-05-06T18:09:00Z">
              <w:r w:rsidRPr="007120B3">
                <w:rPr>
                  <w:rFonts w:asciiTheme="minorEastAsia" w:eastAsiaTheme="minorEastAsia" w:hAnsiTheme="minorEastAsia" w:hint="eastAsia"/>
                  <w:kern w:val="0"/>
                  <w:sz w:val="18"/>
                  <w:szCs w:val="18"/>
                  <w:rPrChange w:id="8336" w:author="aa" w:date="2022-05-06T18:22:00Z">
                    <w:rPr>
                      <w:rFonts w:asciiTheme="minorEastAsia" w:eastAsiaTheme="minorEastAsia" w:hAnsiTheme="minorEastAsia" w:hint="eastAsia"/>
                      <w:kern w:val="0"/>
                      <w:sz w:val="18"/>
                      <w:szCs w:val="18"/>
                    </w:rPr>
                  </w:rPrChange>
                </w:rPr>
                <w:t>符合</w:t>
              </w:r>
            </w:ins>
            <w:del w:id="8337" w:author="aa" w:date="2022-05-06T18:09:00Z">
              <w:r w:rsidRPr="007120B3" w:rsidDel="005B0E30">
                <w:rPr>
                  <w:rFonts w:asciiTheme="minorEastAsia" w:eastAsiaTheme="minorEastAsia" w:hAnsiTheme="minorEastAsia" w:hint="eastAsia"/>
                  <w:kern w:val="0"/>
                  <w:sz w:val="18"/>
                  <w:szCs w:val="18"/>
                  <w:rPrChange w:id="833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339" w:author="aa" w:date="2022-05-06T18:10:00Z">
            <w:trPr>
              <w:trHeight w:val="288"/>
              <w:jc w:val="center"/>
            </w:trPr>
          </w:trPrChange>
        </w:trPr>
        <w:tc>
          <w:tcPr>
            <w:tcW w:w="1115" w:type="dxa"/>
            <w:vMerge/>
            <w:vAlign w:val="center"/>
            <w:tcPrChange w:id="834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41" w:author="aa" w:date="2022-05-06T18:22:00Z">
                  <w:rPr>
                    <w:rFonts w:asciiTheme="minorEastAsia" w:eastAsiaTheme="minorEastAsia" w:hAnsiTheme="minorEastAsia"/>
                    <w:kern w:val="0"/>
                    <w:szCs w:val="21"/>
                  </w:rPr>
                </w:rPrChange>
              </w:rPr>
              <w:pPrChange w:id="8342" w:author="aa" w:date="2022-05-06T18:09:00Z">
                <w:pPr>
                  <w:spacing w:line="360" w:lineRule="auto"/>
                  <w:ind w:firstLineChars="200" w:firstLine="420"/>
                  <w:jc w:val="left"/>
                </w:pPr>
              </w:pPrChange>
            </w:pPr>
          </w:p>
        </w:tc>
        <w:tc>
          <w:tcPr>
            <w:tcW w:w="1244" w:type="dxa"/>
            <w:vMerge/>
            <w:vAlign w:val="center"/>
            <w:tcPrChange w:id="834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44" w:author="aa" w:date="2022-05-06T18:22:00Z">
                  <w:rPr>
                    <w:rFonts w:asciiTheme="minorEastAsia" w:eastAsiaTheme="minorEastAsia" w:hAnsiTheme="minorEastAsia"/>
                    <w:kern w:val="0"/>
                    <w:szCs w:val="21"/>
                  </w:rPr>
                </w:rPrChange>
              </w:rPr>
              <w:pPrChange w:id="8345" w:author="aa" w:date="2022-05-06T18:09:00Z">
                <w:pPr>
                  <w:spacing w:line="360" w:lineRule="auto"/>
                  <w:ind w:firstLineChars="200" w:firstLine="420"/>
                  <w:jc w:val="left"/>
                </w:pPr>
              </w:pPrChange>
            </w:pPr>
          </w:p>
        </w:tc>
        <w:tc>
          <w:tcPr>
            <w:tcW w:w="1741" w:type="dxa"/>
            <w:noWrap/>
            <w:vAlign w:val="center"/>
            <w:tcPrChange w:id="834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4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48" w:author="aa" w:date="2022-05-06T18:22:00Z">
                  <w:rPr>
                    <w:rFonts w:asciiTheme="minorEastAsia" w:eastAsiaTheme="minorEastAsia" w:hAnsiTheme="minorEastAsia" w:hint="eastAsia"/>
                    <w:kern w:val="0"/>
                    <w:szCs w:val="21"/>
                  </w:rPr>
                </w:rPrChange>
              </w:rPr>
              <w:t>-1.155</w:t>
            </w:r>
          </w:p>
        </w:tc>
        <w:tc>
          <w:tcPr>
            <w:tcW w:w="1742" w:type="dxa"/>
            <w:noWrap/>
            <w:vAlign w:val="center"/>
            <w:tcPrChange w:id="834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5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51" w:author="aa" w:date="2022-05-06T18:22:00Z">
                  <w:rPr>
                    <w:rFonts w:asciiTheme="minorEastAsia" w:eastAsiaTheme="minorEastAsia" w:hAnsiTheme="minorEastAsia" w:hint="eastAsia"/>
                    <w:kern w:val="0"/>
                    <w:szCs w:val="21"/>
                  </w:rPr>
                </w:rPrChange>
              </w:rPr>
              <w:t>-1.070</w:t>
            </w:r>
          </w:p>
        </w:tc>
        <w:tc>
          <w:tcPr>
            <w:tcW w:w="1446" w:type="dxa"/>
            <w:noWrap/>
            <w:vAlign w:val="center"/>
            <w:tcPrChange w:id="835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54" w:author="aa" w:date="2022-05-06T18:22:00Z">
                  <w:rPr>
                    <w:rFonts w:asciiTheme="minorEastAsia" w:eastAsiaTheme="minorEastAsia" w:hAnsiTheme="minorEastAsia" w:hint="eastAsia"/>
                    <w:kern w:val="0"/>
                    <w:szCs w:val="21"/>
                  </w:rPr>
                </w:rPrChange>
              </w:rPr>
              <w:t>54.34</w:t>
            </w:r>
          </w:p>
        </w:tc>
        <w:tc>
          <w:tcPr>
            <w:tcW w:w="890" w:type="dxa"/>
            <w:noWrap/>
            <w:tcPrChange w:id="835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356" w:author="aa" w:date="2022-05-06T18:22:00Z">
                  <w:rPr>
                    <w:rFonts w:asciiTheme="minorEastAsia" w:eastAsiaTheme="minorEastAsia" w:hAnsiTheme="minorEastAsia"/>
                    <w:kern w:val="0"/>
                    <w:szCs w:val="21"/>
                  </w:rPr>
                </w:rPrChange>
              </w:rPr>
              <w:pPrChange w:id="8357" w:author="aa" w:date="2022-05-06T18:10:00Z">
                <w:pPr>
                  <w:spacing w:line="360" w:lineRule="auto"/>
                  <w:jc w:val="left"/>
                </w:pPr>
              </w:pPrChange>
            </w:pPr>
            <w:ins w:id="8358" w:author="aa" w:date="2022-05-06T18:09:00Z">
              <w:r w:rsidRPr="007120B3">
                <w:rPr>
                  <w:rFonts w:asciiTheme="minorEastAsia" w:eastAsiaTheme="minorEastAsia" w:hAnsiTheme="minorEastAsia" w:hint="eastAsia"/>
                  <w:kern w:val="0"/>
                  <w:sz w:val="18"/>
                  <w:szCs w:val="18"/>
                  <w:rPrChange w:id="8359" w:author="aa" w:date="2022-05-06T18:22:00Z">
                    <w:rPr>
                      <w:rFonts w:asciiTheme="minorEastAsia" w:eastAsiaTheme="minorEastAsia" w:hAnsiTheme="minorEastAsia" w:hint="eastAsia"/>
                      <w:kern w:val="0"/>
                      <w:sz w:val="18"/>
                      <w:szCs w:val="18"/>
                    </w:rPr>
                  </w:rPrChange>
                </w:rPr>
                <w:t>符合</w:t>
              </w:r>
            </w:ins>
            <w:del w:id="8360" w:author="aa" w:date="2022-05-06T18:09:00Z">
              <w:r w:rsidRPr="007120B3" w:rsidDel="005B0E30">
                <w:rPr>
                  <w:rFonts w:asciiTheme="minorEastAsia" w:eastAsiaTheme="minorEastAsia" w:hAnsiTheme="minorEastAsia" w:hint="eastAsia"/>
                  <w:kern w:val="0"/>
                  <w:sz w:val="18"/>
                  <w:szCs w:val="18"/>
                  <w:rPrChange w:id="836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362" w:author="aa" w:date="2022-05-06T18:10:00Z">
            <w:trPr>
              <w:trHeight w:val="288"/>
              <w:jc w:val="center"/>
            </w:trPr>
          </w:trPrChange>
        </w:trPr>
        <w:tc>
          <w:tcPr>
            <w:tcW w:w="1115" w:type="dxa"/>
            <w:vMerge/>
            <w:vAlign w:val="center"/>
            <w:tcPrChange w:id="836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64" w:author="aa" w:date="2022-05-06T18:22:00Z">
                  <w:rPr>
                    <w:rFonts w:asciiTheme="minorEastAsia" w:eastAsiaTheme="minorEastAsia" w:hAnsiTheme="minorEastAsia"/>
                    <w:kern w:val="0"/>
                    <w:szCs w:val="21"/>
                  </w:rPr>
                </w:rPrChange>
              </w:rPr>
              <w:pPrChange w:id="8365" w:author="aa" w:date="2022-05-06T18:09:00Z">
                <w:pPr>
                  <w:spacing w:line="360" w:lineRule="auto"/>
                  <w:ind w:firstLineChars="200" w:firstLine="420"/>
                  <w:jc w:val="left"/>
                </w:pPr>
              </w:pPrChange>
            </w:pPr>
          </w:p>
        </w:tc>
        <w:tc>
          <w:tcPr>
            <w:tcW w:w="1244" w:type="dxa"/>
            <w:vMerge/>
            <w:vAlign w:val="center"/>
            <w:tcPrChange w:id="836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67" w:author="aa" w:date="2022-05-06T18:22:00Z">
                  <w:rPr>
                    <w:rFonts w:asciiTheme="minorEastAsia" w:eastAsiaTheme="minorEastAsia" w:hAnsiTheme="minorEastAsia"/>
                    <w:kern w:val="0"/>
                    <w:szCs w:val="21"/>
                  </w:rPr>
                </w:rPrChange>
              </w:rPr>
              <w:pPrChange w:id="8368" w:author="aa" w:date="2022-05-06T18:09:00Z">
                <w:pPr>
                  <w:spacing w:line="360" w:lineRule="auto"/>
                  <w:ind w:firstLineChars="200" w:firstLine="420"/>
                  <w:jc w:val="left"/>
                </w:pPr>
              </w:pPrChange>
            </w:pPr>
          </w:p>
        </w:tc>
        <w:tc>
          <w:tcPr>
            <w:tcW w:w="1741" w:type="dxa"/>
            <w:noWrap/>
            <w:vAlign w:val="center"/>
            <w:tcPrChange w:id="836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7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71" w:author="aa" w:date="2022-05-06T18:22:00Z">
                  <w:rPr>
                    <w:rFonts w:asciiTheme="minorEastAsia" w:eastAsiaTheme="minorEastAsia" w:hAnsiTheme="minorEastAsia" w:hint="eastAsia"/>
                    <w:kern w:val="0"/>
                    <w:szCs w:val="21"/>
                  </w:rPr>
                </w:rPrChange>
              </w:rPr>
              <w:t>-1.248</w:t>
            </w:r>
          </w:p>
        </w:tc>
        <w:tc>
          <w:tcPr>
            <w:tcW w:w="1742" w:type="dxa"/>
            <w:noWrap/>
            <w:vAlign w:val="center"/>
            <w:tcPrChange w:id="837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74" w:author="aa" w:date="2022-05-06T18:22:00Z">
                  <w:rPr>
                    <w:rFonts w:asciiTheme="minorEastAsia" w:eastAsiaTheme="minorEastAsia" w:hAnsiTheme="minorEastAsia" w:hint="eastAsia"/>
                    <w:kern w:val="0"/>
                    <w:szCs w:val="21"/>
                  </w:rPr>
                </w:rPrChange>
              </w:rPr>
              <w:t>-1.163</w:t>
            </w:r>
          </w:p>
        </w:tc>
        <w:tc>
          <w:tcPr>
            <w:tcW w:w="1446" w:type="dxa"/>
            <w:noWrap/>
            <w:vAlign w:val="center"/>
            <w:tcPrChange w:id="837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77" w:author="aa" w:date="2022-05-06T18:22:00Z">
                  <w:rPr>
                    <w:rFonts w:asciiTheme="minorEastAsia" w:eastAsiaTheme="minorEastAsia" w:hAnsiTheme="minorEastAsia" w:hint="eastAsia"/>
                    <w:kern w:val="0"/>
                    <w:szCs w:val="21"/>
                  </w:rPr>
                </w:rPrChange>
              </w:rPr>
              <w:t>50.76</w:t>
            </w:r>
          </w:p>
        </w:tc>
        <w:tc>
          <w:tcPr>
            <w:tcW w:w="890" w:type="dxa"/>
            <w:noWrap/>
            <w:tcPrChange w:id="837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379" w:author="aa" w:date="2022-05-06T18:22:00Z">
                  <w:rPr>
                    <w:rFonts w:asciiTheme="minorEastAsia" w:eastAsiaTheme="minorEastAsia" w:hAnsiTheme="minorEastAsia"/>
                    <w:kern w:val="0"/>
                    <w:szCs w:val="21"/>
                  </w:rPr>
                </w:rPrChange>
              </w:rPr>
              <w:pPrChange w:id="8380" w:author="aa" w:date="2022-05-06T18:10:00Z">
                <w:pPr>
                  <w:spacing w:line="360" w:lineRule="auto"/>
                  <w:jc w:val="left"/>
                </w:pPr>
              </w:pPrChange>
            </w:pPr>
            <w:ins w:id="8381" w:author="aa" w:date="2022-05-06T18:09:00Z">
              <w:r w:rsidRPr="007120B3">
                <w:rPr>
                  <w:rFonts w:asciiTheme="minorEastAsia" w:eastAsiaTheme="minorEastAsia" w:hAnsiTheme="minorEastAsia" w:hint="eastAsia"/>
                  <w:kern w:val="0"/>
                  <w:sz w:val="18"/>
                  <w:szCs w:val="18"/>
                  <w:rPrChange w:id="8382" w:author="aa" w:date="2022-05-06T18:22:00Z">
                    <w:rPr>
                      <w:rFonts w:asciiTheme="minorEastAsia" w:eastAsiaTheme="minorEastAsia" w:hAnsiTheme="minorEastAsia" w:hint="eastAsia"/>
                      <w:kern w:val="0"/>
                      <w:sz w:val="18"/>
                      <w:szCs w:val="18"/>
                    </w:rPr>
                  </w:rPrChange>
                </w:rPr>
                <w:t>符合</w:t>
              </w:r>
            </w:ins>
            <w:del w:id="8383" w:author="aa" w:date="2022-05-06T18:09:00Z">
              <w:r w:rsidRPr="007120B3" w:rsidDel="005B0E30">
                <w:rPr>
                  <w:rFonts w:asciiTheme="minorEastAsia" w:eastAsiaTheme="minorEastAsia" w:hAnsiTheme="minorEastAsia" w:hint="eastAsia"/>
                  <w:kern w:val="0"/>
                  <w:sz w:val="18"/>
                  <w:szCs w:val="18"/>
                  <w:rPrChange w:id="838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385" w:author="aa" w:date="2022-05-06T18:10:00Z">
            <w:trPr>
              <w:trHeight w:val="288"/>
              <w:jc w:val="center"/>
            </w:trPr>
          </w:trPrChange>
        </w:trPr>
        <w:tc>
          <w:tcPr>
            <w:tcW w:w="1115" w:type="dxa"/>
            <w:vMerge/>
            <w:vAlign w:val="center"/>
            <w:tcPrChange w:id="838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87" w:author="aa" w:date="2022-05-06T18:22:00Z">
                  <w:rPr>
                    <w:rFonts w:asciiTheme="minorEastAsia" w:eastAsiaTheme="minorEastAsia" w:hAnsiTheme="minorEastAsia"/>
                    <w:kern w:val="0"/>
                    <w:szCs w:val="21"/>
                  </w:rPr>
                </w:rPrChange>
              </w:rPr>
              <w:pPrChange w:id="8388" w:author="aa" w:date="2022-05-06T18:09:00Z">
                <w:pPr>
                  <w:spacing w:line="360" w:lineRule="auto"/>
                  <w:ind w:firstLineChars="200" w:firstLine="420"/>
                  <w:jc w:val="left"/>
                </w:pPr>
              </w:pPrChange>
            </w:pPr>
          </w:p>
        </w:tc>
        <w:tc>
          <w:tcPr>
            <w:tcW w:w="1244" w:type="dxa"/>
            <w:vMerge/>
            <w:vAlign w:val="center"/>
            <w:tcPrChange w:id="838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390" w:author="aa" w:date="2022-05-06T18:22:00Z">
                  <w:rPr>
                    <w:rFonts w:asciiTheme="minorEastAsia" w:eastAsiaTheme="minorEastAsia" w:hAnsiTheme="minorEastAsia"/>
                    <w:kern w:val="0"/>
                    <w:szCs w:val="21"/>
                  </w:rPr>
                </w:rPrChange>
              </w:rPr>
              <w:pPrChange w:id="8391" w:author="aa" w:date="2022-05-06T18:09:00Z">
                <w:pPr>
                  <w:spacing w:line="360" w:lineRule="auto"/>
                  <w:ind w:firstLineChars="200" w:firstLine="420"/>
                  <w:jc w:val="left"/>
                </w:pPr>
              </w:pPrChange>
            </w:pPr>
          </w:p>
        </w:tc>
        <w:tc>
          <w:tcPr>
            <w:tcW w:w="1741" w:type="dxa"/>
            <w:noWrap/>
            <w:vAlign w:val="center"/>
            <w:tcPrChange w:id="839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94" w:author="aa" w:date="2022-05-06T18:22:00Z">
                  <w:rPr>
                    <w:rFonts w:asciiTheme="minorEastAsia" w:eastAsiaTheme="minorEastAsia" w:hAnsiTheme="minorEastAsia" w:hint="eastAsia"/>
                    <w:kern w:val="0"/>
                    <w:szCs w:val="21"/>
                  </w:rPr>
                </w:rPrChange>
              </w:rPr>
              <w:t>-1.159</w:t>
            </w:r>
          </w:p>
        </w:tc>
        <w:tc>
          <w:tcPr>
            <w:tcW w:w="1742" w:type="dxa"/>
            <w:noWrap/>
            <w:vAlign w:val="center"/>
            <w:tcPrChange w:id="839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397" w:author="aa" w:date="2022-05-06T18:22:00Z">
                  <w:rPr>
                    <w:rFonts w:asciiTheme="minorEastAsia" w:eastAsiaTheme="minorEastAsia" w:hAnsiTheme="minorEastAsia" w:hint="eastAsia"/>
                    <w:kern w:val="0"/>
                    <w:szCs w:val="21"/>
                  </w:rPr>
                </w:rPrChange>
              </w:rPr>
              <w:t>-1.077</w:t>
            </w:r>
          </w:p>
        </w:tc>
        <w:tc>
          <w:tcPr>
            <w:tcW w:w="1446" w:type="dxa"/>
            <w:noWrap/>
            <w:vAlign w:val="center"/>
            <w:tcPrChange w:id="839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3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00" w:author="aa" w:date="2022-05-06T18:22:00Z">
                  <w:rPr>
                    <w:rFonts w:asciiTheme="minorEastAsia" w:eastAsiaTheme="minorEastAsia" w:hAnsiTheme="minorEastAsia" w:hint="eastAsia"/>
                    <w:kern w:val="0"/>
                    <w:szCs w:val="21"/>
                  </w:rPr>
                </w:rPrChange>
              </w:rPr>
              <w:t>54.27</w:t>
            </w:r>
          </w:p>
        </w:tc>
        <w:tc>
          <w:tcPr>
            <w:tcW w:w="890" w:type="dxa"/>
            <w:noWrap/>
            <w:tcPrChange w:id="840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402" w:author="aa" w:date="2022-05-06T18:22:00Z">
                  <w:rPr>
                    <w:rFonts w:asciiTheme="minorEastAsia" w:eastAsiaTheme="minorEastAsia" w:hAnsiTheme="minorEastAsia"/>
                    <w:kern w:val="0"/>
                    <w:szCs w:val="21"/>
                  </w:rPr>
                </w:rPrChange>
              </w:rPr>
              <w:pPrChange w:id="8403" w:author="aa" w:date="2022-05-06T18:10:00Z">
                <w:pPr>
                  <w:spacing w:line="360" w:lineRule="auto"/>
                  <w:jc w:val="left"/>
                </w:pPr>
              </w:pPrChange>
            </w:pPr>
            <w:ins w:id="8404" w:author="aa" w:date="2022-05-06T18:09:00Z">
              <w:r w:rsidRPr="007120B3">
                <w:rPr>
                  <w:rFonts w:asciiTheme="minorEastAsia" w:eastAsiaTheme="minorEastAsia" w:hAnsiTheme="minorEastAsia" w:hint="eastAsia"/>
                  <w:kern w:val="0"/>
                  <w:sz w:val="18"/>
                  <w:szCs w:val="18"/>
                  <w:rPrChange w:id="8405" w:author="aa" w:date="2022-05-06T18:22:00Z">
                    <w:rPr>
                      <w:rFonts w:asciiTheme="minorEastAsia" w:eastAsiaTheme="minorEastAsia" w:hAnsiTheme="minorEastAsia" w:hint="eastAsia"/>
                      <w:kern w:val="0"/>
                      <w:sz w:val="18"/>
                      <w:szCs w:val="18"/>
                    </w:rPr>
                  </w:rPrChange>
                </w:rPr>
                <w:t>符合</w:t>
              </w:r>
            </w:ins>
            <w:del w:id="8406" w:author="aa" w:date="2022-05-06T18:09:00Z">
              <w:r w:rsidRPr="007120B3" w:rsidDel="005B0E30">
                <w:rPr>
                  <w:rFonts w:asciiTheme="minorEastAsia" w:eastAsiaTheme="minorEastAsia" w:hAnsiTheme="minorEastAsia" w:hint="eastAsia"/>
                  <w:kern w:val="0"/>
                  <w:sz w:val="18"/>
                  <w:szCs w:val="18"/>
                  <w:rPrChange w:id="840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408" w:author="aa" w:date="2022-05-06T18:10:00Z">
            <w:trPr>
              <w:trHeight w:val="288"/>
              <w:jc w:val="center"/>
            </w:trPr>
          </w:trPrChange>
        </w:trPr>
        <w:tc>
          <w:tcPr>
            <w:tcW w:w="1115" w:type="dxa"/>
            <w:vMerge/>
            <w:vAlign w:val="center"/>
            <w:tcPrChange w:id="840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410" w:author="aa" w:date="2022-05-06T18:22:00Z">
                  <w:rPr>
                    <w:rFonts w:asciiTheme="minorEastAsia" w:eastAsiaTheme="minorEastAsia" w:hAnsiTheme="minorEastAsia"/>
                    <w:kern w:val="0"/>
                    <w:szCs w:val="21"/>
                  </w:rPr>
                </w:rPrChange>
              </w:rPr>
              <w:pPrChange w:id="8411" w:author="aa" w:date="2022-05-06T18:09:00Z">
                <w:pPr>
                  <w:spacing w:line="360" w:lineRule="auto"/>
                  <w:ind w:firstLineChars="200" w:firstLine="420"/>
                  <w:jc w:val="left"/>
                </w:pPr>
              </w:pPrChange>
            </w:pPr>
          </w:p>
        </w:tc>
        <w:tc>
          <w:tcPr>
            <w:tcW w:w="1244" w:type="dxa"/>
            <w:vMerge/>
            <w:vAlign w:val="center"/>
            <w:tcPrChange w:id="841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413" w:author="aa" w:date="2022-05-06T18:22:00Z">
                  <w:rPr>
                    <w:rFonts w:asciiTheme="minorEastAsia" w:eastAsiaTheme="minorEastAsia" w:hAnsiTheme="minorEastAsia"/>
                    <w:kern w:val="0"/>
                    <w:szCs w:val="21"/>
                  </w:rPr>
                </w:rPrChange>
              </w:rPr>
              <w:pPrChange w:id="8414" w:author="aa" w:date="2022-05-06T18:09:00Z">
                <w:pPr>
                  <w:spacing w:line="360" w:lineRule="auto"/>
                  <w:ind w:firstLineChars="200" w:firstLine="420"/>
                  <w:jc w:val="left"/>
                </w:pPr>
              </w:pPrChange>
            </w:pPr>
          </w:p>
        </w:tc>
        <w:tc>
          <w:tcPr>
            <w:tcW w:w="1741" w:type="dxa"/>
            <w:noWrap/>
            <w:vAlign w:val="center"/>
            <w:tcPrChange w:id="841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17" w:author="aa" w:date="2022-05-06T18:22:00Z">
                  <w:rPr>
                    <w:rFonts w:asciiTheme="minorEastAsia" w:eastAsiaTheme="minorEastAsia" w:hAnsiTheme="minorEastAsia" w:hint="eastAsia"/>
                    <w:kern w:val="0"/>
                    <w:szCs w:val="21"/>
                  </w:rPr>
                </w:rPrChange>
              </w:rPr>
              <w:t>-1.236</w:t>
            </w:r>
          </w:p>
        </w:tc>
        <w:tc>
          <w:tcPr>
            <w:tcW w:w="1742" w:type="dxa"/>
            <w:noWrap/>
            <w:vAlign w:val="center"/>
            <w:tcPrChange w:id="841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20" w:author="aa" w:date="2022-05-06T18:22:00Z">
                  <w:rPr>
                    <w:rFonts w:asciiTheme="minorEastAsia" w:eastAsiaTheme="minorEastAsia" w:hAnsiTheme="minorEastAsia" w:hint="eastAsia"/>
                    <w:kern w:val="0"/>
                    <w:szCs w:val="21"/>
                  </w:rPr>
                </w:rPrChange>
              </w:rPr>
              <w:t>-1.158</w:t>
            </w:r>
          </w:p>
        </w:tc>
        <w:tc>
          <w:tcPr>
            <w:tcW w:w="1446" w:type="dxa"/>
            <w:noWrap/>
            <w:vAlign w:val="center"/>
            <w:tcPrChange w:id="842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2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23" w:author="aa" w:date="2022-05-06T18:22:00Z">
                  <w:rPr>
                    <w:rFonts w:asciiTheme="minorEastAsia" w:eastAsiaTheme="minorEastAsia" w:hAnsiTheme="minorEastAsia" w:hint="eastAsia"/>
                    <w:kern w:val="0"/>
                    <w:szCs w:val="21"/>
                  </w:rPr>
                </w:rPrChange>
              </w:rPr>
              <w:t>50.58</w:t>
            </w:r>
          </w:p>
        </w:tc>
        <w:tc>
          <w:tcPr>
            <w:tcW w:w="890" w:type="dxa"/>
            <w:noWrap/>
            <w:tcPrChange w:id="842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425" w:author="aa" w:date="2022-05-06T18:22:00Z">
                  <w:rPr>
                    <w:rFonts w:asciiTheme="minorEastAsia" w:eastAsiaTheme="minorEastAsia" w:hAnsiTheme="minorEastAsia"/>
                    <w:kern w:val="0"/>
                    <w:szCs w:val="21"/>
                  </w:rPr>
                </w:rPrChange>
              </w:rPr>
              <w:pPrChange w:id="8426" w:author="aa" w:date="2022-05-06T18:10:00Z">
                <w:pPr>
                  <w:spacing w:line="360" w:lineRule="auto"/>
                  <w:jc w:val="left"/>
                </w:pPr>
              </w:pPrChange>
            </w:pPr>
            <w:ins w:id="8427" w:author="aa" w:date="2022-05-06T18:09:00Z">
              <w:r w:rsidRPr="007120B3">
                <w:rPr>
                  <w:rFonts w:asciiTheme="minorEastAsia" w:eastAsiaTheme="minorEastAsia" w:hAnsiTheme="minorEastAsia" w:hint="eastAsia"/>
                  <w:kern w:val="0"/>
                  <w:sz w:val="18"/>
                  <w:szCs w:val="18"/>
                  <w:rPrChange w:id="8428" w:author="aa" w:date="2022-05-06T18:22:00Z">
                    <w:rPr>
                      <w:rFonts w:asciiTheme="minorEastAsia" w:eastAsiaTheme="minorEastAsia" w:hAnsiTheme="minorEastAsia" w:hint="eastAsia"/>
                      <w:kern w:val="0"/>
                      <w:sz w:val="18"/>
                      <w:szCs w:val="18"/>
                    </w:rPr>
                  </w:rPrChange>
                </w:rPr>
                <w:t>符合</w:t>
              </w:r>
            </w:ins>
            <w:del w:id="8429" w:author="aa" w:date="2022-05-06T18:09:00Z">
              <w:r w:rsidRPr="007120B3" w:rsidDel="005B0E30">
                <w:rPr>
                  <w:rFonts w:asciiTheme="minorEastAsia" w:eastAsiaTheme="minorEastAsia" w:hAnsiTheme="minorEastAsia" w:hint="eastAsia"/>
                  <w:kern w:val="0"/>
                  <w:sz w:val="18"/>
                  <w:szCs w:val="18"/>
                  <w:rPrChange w:id="843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431" w:author="aa" w:date="2022-05-06T18:10:00Z">
            <w:trPr>
              <w:trHeight w:val="288"/>
              <w:jc w:val="center"/>
            </w:trPr>
          </w:trPrChange>
        </w:trPr>
        <w:tc>
          <w:tcPr>
            <w:tcW w:w="1115" w:type="dxa"/>
            <w:vMerge/>
            <w:vAlign w:val="center"/>
            <w:tcPrChange w:id="843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433" w:author="aa" w:date="2022-05-06T18:22:00Z">
                  <w:rPr>
                    <w:rFonts w:asciiTheme="minorEastAsia" w:eastAsiaTheme="minorEastAsia" w:hAnsiTheme="minorEastAsia"/>
                    <w:kern w:val="0"/>
                    <w:szCs w:val="21"/>
                  </w:rPr>
                </w:rPrChange>
              </w:rPr>
              <w:pPrChange w:id="8434" w:author="aa" w:date="2022-05-06T18:09:00Z">
                <w:pPr>
                  <w:spacing w:line="360" w:lineRule="auto"/>
                  <w:ind w:firstLineChars="200" w:firstLine="420"/>
                  <w:jc w:val="left"/>
                </w:pPr>
              </w:pPrChange>
            </w:pPr>
          </w:p>
        </w:tc>
        <w:tc>
          <w:tcPr>
            <w:tcW w:w="1244" w:type="dxa"/>
            <w:vMerge/>
            <w:vAlign w:val="center"/>
            <w:tcPrChange w:id="843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436" w:author="aa" w:date="2022-05-06T18:22:00Z">
                  <w:rPr>
                    <w:rFonts w:asciiTheme="minorEastAsia" w:eastAsiaTheme="minorEastAsia" w:hAnsiTheme="minorEastAsia"/>
                    <w:kern w:val="0"/>
                    <w:szCs w:val="21"/>
                  </w:rPr>
                </w:rPrChange>
              </w:rPr>
              <w:pPrChange w:id="8437" w:author="aa" w:date="2022-05-06T18:09:00Z">
                <w:pPr>
                  <w:spacing w:line="360" w:lineRule="auto"/>
                  <w:ind w:firstLineChars="200" w:firstLine="420"/>
                  <w:jc w:val="left"/>
                </w:pPr>
              </w:pPrChange>
            </w:pPr>
          </w:p>
        </w:tc>
        <w:tc>
          <w:tcPr>
            <w:tcW w:w="1741" w:type="dxa"/>
            <w:noWrap/>
            <w:vAlign w:val="center"/>
            <w:tcPrChange w:id="843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40" w:author="aa" w:date="2022-05-06T18:22:00Z">
                  <w:rPr>
                    <w:rFonts w:asciiTheme="minorEastAsia" w:eastAsiaTheme="minorEastAsia" w:hAnsiTheme="minorEastAsia" w:hint="eastAsia"/>
                    <w:kern w:val="0"/>
                    <w:szCs w:val="21"/>
                  </w:rPr>
                </w:rPrChange>
              </w:rPr>
              <w:t>-1.201</w:t>
            </w:r>
          </w:p>
        </w:tc>
        <w:tc>
          <w:tcPr>
            <w:tcW w:w="1742" w:type="dxa"/>
            <w:noWrap/>
            <w:vAlign w:val="center"/>
            <w:tcPrChange w:id="844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4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43" w:author="aa" w:date="2022-05-06T18:22:00Z">
                  <w:rPr>
                    <w:rFonts w:asciiTheme="minorEastAsia" w:eastAsiaTheme="minorEastAsia" w:hAnsiTheme="minorEastAsia" w:hint="eastAsia"/>
                    <w:kern w:val="0"/>
                    <w:szCs w:val="21"/>
                  </w:rPr>
                </w:rPrChange>
              </w:rPr>
              <w:t>-1.113</w:t>
            </w:r>
          </w:p>
        </w:tc>
        <w:tc>
          <w:tcPr>
            <w:tcW w:w="1446" w:type="dxa"/>
            <w:noWrap/>
            <w:vAlign w:val="center"/>
            <w:tcPrChange w:id="844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4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46" w:author="aa" w:date="2022-05-06T18:22:00Z">
                  <w:rPr>
                    <w:rFonts w:asciiTheme="minorEastAsia" w:eastAsiaTheme="minorEastAsia" w:hAnsiTheme="minorEastAsia" w:hint="eastAsia"/>
                    <w:kern w:val="0"/>
                    <w:szCs w:val="21"/>
                  </w:rPr>
                </w:rPrChange>
              </w:rPr>
              <w:t>52.64</w:t>
            </w:r>
          </w:p>
        </w:tc>
        <w:tc>
          <w:tcPr>
            <w:tcW w:w="890" w:type="dxa"/>
            <w:noWrap/>
            <w:tcPrChange w:id="844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448" w:author="aa" w:date="2022-05-06T18:22:00Z">
                  <w:rPr>
                    <w:rFonts w:asciiTheme="minorEastAsia" w:eastAsiaTheme="minorEastAsia" w:hAnsiTheme="minorEastAsia"/>
                    <w:kern w:val="0"/>
                    <w:szCs w:val="21"/>
                  </w:rPr>
                </w:rPrChange>
              </w:rPr>
              <w:pPrChange w:id="8449" w:author="aa" w:date="2022-05-06T18:10:00Z">
                <w:pPr>
                  <w:spacing w:line="360" w:lineRule="auto"/>
                  <w:jc w:val="left"/>
                </w:pPr>
              </w:pPrChange>
            </w:pPr>
            <w:ins w:id="8450" w:author="aa" w:date="2022-05-06T18:09:00Z">
              <w:r w:rsidRPr="007120B3">
                <w:rPr>
                  <w:rFonts w:asciiTheme="minorEastAsia" w:eastAsiaTheme="minorEastAsia" w:hAnsiTheme="minorEastAsia" w:hint="eastAsia"/>
                  <w:kern w:val="0"/>
                  <w:sz w:val="18"/>
                  <w:szCs w:val="18"/>
                  <w:rPrChange w:id="8451" w:author="aa" w:date="2022-05-06T18:22:00Z">
                    <w:rPr>
                      <w:rFonts w:asciiTheme="minorEastAsia" w:eastAsiaTheme="minorEastAsia" w:hAnsiTheme="minorEastAsia" w:hint="eastAsia"/>
                      <w:kern w:val="0"/>
                      <w:sz w:val="18"/>
                      <w:szCs w:val="18"/>
                    </w:rPr>
                  </w:rPrChange>
                </w:rPr>
                <w:t>符合</w:t>
              </w:r>
            </w:ins>
            <w:del w:id="8452" w:author="aa" w:date="2022-05-06T18:09:00Z">
              <w:r w:rsidRPr="007120B3" w:rsidDel="005B0E30">
                <w:rPr>
                  <w:rFonts w:asciiTheme="minorEastAsia" w:eastAsiaTheme="minorEastAsia" w:hAnsiTheme="minorEastAsia" w:hint="eastAsia"/>
                  <w:kern w:val="0"/>
                  <w:sz w:val="18"/>
                  <w:szCs w:val="18"/>
                  <w:rPrChange w:id="845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454" w:author="aa" w:date="2022-05-06T18:10:00Z">
            <w:trPr>
              <w:trHeight w:val="288"/>
              <w:jc w:val="center"/>
            </w:trPr>
          </w:trPrChange>
        </w:trPr>
        <w:tc>
          <w:tcPr>
            <w:tcW w:w="1115" w:type="dxa"/>
            <w:vMerge w:val="restart"/>
            <w:noWrap/>
            <w:vAlign w:val="center"/>
            <w:tcPrChange w:id="8455" w:author="aa" w:date="2022-05-06T18:10:00Z">
              <w:tcPr>
                <w:tcW w:w="1271" w:type="dxa"/>
                <w:vMerge w:val="restart"/>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57" w:author="aa" w:date="2022-05-06T18:22:00Z">
                  <w:rPr>
                    <w:rFonts w:asciiTheme="minorEastAsia" w:eastAsiaTheme="minorEastAsia" w:hAnsiTheme="minorEastAsia" w:hint="eastAsia"/>
                    <w:kern w:val="0"/>
                    <w:szCs w:val="21"/>
                  </w:rPr>
                </w:rPrChange>
              </w:rPr>
              <w:t>I企业</w:t>
            </w:r>
          </w:p>
        </w:tc>
        <w:tc>
          <w:tcPr>
            <w:tcW w:w="1244" w:type="dxa"/>
            <w:vMerge w:val="restart"/>
            <w:noWrap/>
            <w:vAlign w:val="center"/>
            <w:tcPrChange w:id="8458" w:author="aa" w:date="2022-05-06T18:10:00Z">
              <w:tcPr>
                <w:tcW w:w="1418" w:type="dxa"/>
                <w:vMerge w:val="restart"/>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60" w:author="aa" w:date="2022-05-06T18:22:00Z">
                  <w:rPr>
                    <w:rFonts w:asciiTheme="minorEastAsia" w:eastAsiaTheme="minorEastAsia" w:hAnsiTheme="minorEastAsia" w:hint="eastAsia"/>
                    <w:kern w:val="0"/>
                    <w:szCs w:val="21"/>
                  </w:rPr>
                </w:rPrChange>
              </w:rPr>
              <w:t>25</w:t>
            </w:r>
          </w:p>
        </w:tc>
        <w:tc>
          <w:tcPr>
            <w:tcW w:w="1741" w:type="dxa"/>
            <w:noWrap/>
            <w:vAlign w:val="center"/>
            <w:tcPrChange w:id="846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6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63" w:author="aa" w:date="2022-05-06T18:22:00Z">
                  <w:rPr>
                    <w:rFonts w:asciiTheme="minorEastAsia" w:eastAsiaTheme="minorEastAsia" w:hAnsiTheme="minorEastAsia" w:hint="eastAsia"/>
                    <w:kern w:val="0"/>
                    <w:szCs w:val="21"/>
                  </w:rPr>
                </w:rPrChange>
              </w:rPr>
              <w:t>-1.161</w:t>
            </w:r>
          </w:p>
        </w:tc>
        <w:tc>
          <w:tcPr>
            <w:tcW w:w="1742" w:type="dxa"/>
            <w:noWrap/>
            <w:vAlign w:val="center"/>
            <w:tcPrChange w:id="846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6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66" w:author="aa" w:date="2022-05-06T18:22:00Z">
                  <w:rPr>
                    <w:rFonts w:asciiTheme="minorEastAsia" w:eastAsiaTheme="minorEastAsia" w:hAnsiTheme="minorEastAsia" w:hint="eastAsia"/>
                    <w:kern w:val="0"/>
                    <w:szCs w:val="21"/>
                  </w:rPr>
                </w:rPrChange>
              </w:rPr>
              <w:t>-1.079</w:t>
            </w:r>
          </w:p>
        </w:tc>
        <w:tc>
          <w:tcPr>
            <w:tcW w:w="1446" w:type="dxa"/>
            <w:noWrap/>
            <w:vAlign w:val="center"/>
            <w:tcPrChange w:id="846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6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69" w:author="aa" w:date="2022-05-06T18:22:00Z">
                  <w:rPr>
                    <w:rFonts w:asciiTheme="minorEastAsia" w:eastAsiaTheme="minorEastAsia" w:hAnsiTheme="minorEastAsia" w:hint="eastAsia"/>
                    <w:kern w:val="0"/>
                    <w:szCs w:val="21"/>
                  </w:rPr>
                </w:rPrChange>
              </w:rPr>
              <w:t>54.00</w:t>
            </w:r>
          </w:p>
        </w:tc>
        <w:tc>
          <w:tcPr>
            <w:tcW w:w="890" w:type="dxa"/>
            <w:noWrap/>
            <w:tcPrChange w:id="847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471" w:author="aa" w:date="2022-05-06T18:22:00Z">
                  <w:rPr>
                    <w:rFonts w:asciiTheme="minorEastAsia" w:eastAsiaTheme="minorEastAsia" w:hAnsiTheme="minorEastAsia"/>
                    <w:kern w:val="0"/>
                    <w:szCs w:val="21"/>
                  </w:rPr>
                </w:rPrChange>
              </w:rPr>
              <w:pPrChange w:id="8472" w:author="aa" w:date="2022-05-06T18:10:00Z">
                <w:pPr>
                  <w:spacing w:line="360" w:lineRule="auto"/>
                  <w:jc w:val="left"/>
                </w:pPr>
              </w:pPrChange>
            </w:pPr>
            <w:ins w:id="8473" w:author="aa" w:date="2022-05-06T18:09:00Z">
              <w:r w:rsidRPr="007120B3">
                <w:rPr>
                  <w:rFonts w:asciiTheme="minorEastAsia" w:eastAsiaTheme="minorEastAsia" w:hAnsiTheme="minorEastAsia" w:hint="eastAsia"/>
                  <w:kern w:val="0"/>
                  <w:sz w:val="18"/>
                  <w:szCs w:val="18"/>
                  <w:rPrChange w:id="8474" w:author="aa" w:date="2022-05-06T18:22:00Z">
                    <w:rPr>
                      <w:rFonts w:asciiTheme="minorEastAsia" w:eastAsiaTheme="minorEastAsia" w:hAnsiTheme="minorEastAsia" w:hint="eastAsia"/>
                      <w:kern w:val="0"/>
                      <w:sz w:val="18"/>
                      <w:szCs w:val="18"/>
                    </w:rPr>
                  </w:rPrChange>
                </w:rPr>
                <w:t>符合</w:t>
              </w:r>
            </w:ins>
            <w:del w:id="8475" w:author="aa" w:date="2022-05-06T18:09:00Z">
              <w:r w:rsidRPr="007120B3" w:rsidDel="005B0E30">
                <w:rPr>
                  <w:rFonts w:asciiTheme="minorEastAsia" w:eastAsiaTheme="minorEastAsia" w:hAnsiTheme="minorEastAsia" w:hint="eastAsia"/>
                  <w:kern w:val="0"/>
                  <w:sz w:val="18"/>
                  <w:szCs w:val="18"/>
                  <w:rPrChange w:id="847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477" w:author="aa" w:date="2022-05-06T18:10:00Z">
            <w:trPr>
              <w:trHeight w:val="288"/>
              <w:jc w:val="center"/>
            </w:trPr>
          </w:trPrChange>
        </w:trPr>
        <w:tc>
          <w:tcPr>
            <w:tcW w:w="1115" w:type="dxa"/>
            <w:vMerge/>
            <w:vAlign w:val="center"/>
            <w:tcPrChange w:id="847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479" w:author="aa" w:date="2022-05-06T18:22:00Z">
                  <w:rPr>
                    <w:rFonts w:asciiTheme="minorEastAsia" w:eastAsiaTheme="minorEastAsia" w:hAnsiTheme="minorEastAsia"/>
                    <w:kern w:val="0"/>
                    <w:szCs w:val="21"/>
                  </w:rPr>
                </w:rPrChange>
              </w:rPr>
              <w:pPrChange w:id="8480" w:author="aa" w:date="2022-05-06T18:09:00Z">
                <w:pPr>
                  <w:spacing w:line="360" w:lineRule="auto"/>
                  <w:ind w:firstLineChars="200" w:firstLine="420"/>
                  <w:jc w:val="left"/>
                </w:pPr>
              </w:pPrChange>
            </w:pPr>
          </w:p>
        </w:tc>
        <w:tc>
          <w:tcPr>
            <w:tcW w:w="1244" w:type="dxa"/>
            <w:vMerge/>
            <w:vAlign w:val="center"/>
            <w:tcPrChange w:id="848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482" w:author="aa" w:date="2022-05-06T18:22:00Z">
                  <w:rPr>
                    <w:rFonts w:asciiTheme="minorEastAsia" w:eastAsiaTheme="minorEastAsia" w:hAnsiTheme="minorEastAsia"/>
                    <w:kern w:val="0"/>
                    <w:szCs w:val="21"/>
                  </w:rPr>
                </w:rPrChange>
              </w:rPr>
              <w:pPrChange w:id="8483" w:author="aa" w:date="2022-05-06T18:09:00Z">
                <w:pPr>
                  <w:spacing w:line="360" w:lineRule="auto"/>
                  <w:ind w:firstLineChars="200" w:firstLine="420"/>
                  <w:jc w:val="left"/>
                </w:pPr>
              </w:pPrChange>
            </w:pPr>
          </w:p>
        </w:tc>
        <w:tc>
          <w:tcPr>
            <w:tcW w:w="1741" w:type="dxa"/>
            <w:noWrap/>
            <w:vAlign w:val="center"/>
            <w:tcPrChange w:id="848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8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86" w:author="aa" w:date="2022-05-06T18:22:00Z">
                  <w:rPr>
                    <w:rFonts w:asciiTheme="minorEastAsia" w:eastAsiaTheme="minorEastAsia" w:hAnsiTheme="minorEastAsia" w:hint="eastAsia"/>
                    <w:kern w:val="0"/>
                    <w:szCs w:val="21"/>
                  </w:rPr>
                </w:rPrChange>
              </w:rPr>
              <w:t>-0.989</w:t>
            </w:r>
          </w:p>
        </w:tc>
        <w:tc>
          <w:tcPr>
            <w:tcW w:w="1742" w:type="dxa"/>
            <w:noWrap/>
            <w:vAlign w:val="center"/>
            <w:tcPrChange w:id="848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8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89" w:author="aa" w:date="2022-05-06T18:22:00Z">
                  <w:rPr>
                    <w:rFonts w:asciiTheme="minorEastAsia" w:eastAsiaTheme="minorEastAsia" w:hAnsiTheme="minorEastAsia" w:hint="eastAsia"/>
                    <w:kern w:val="0"/>
                    <w:szCs w:val="21"/>
                  </w:rPr>
                </w:rPrChange>
              </w:rPr>
              <w:t>-0.900</w:t>
            </w:r>
          </w:p>
        </w:tc>
        <w:tc>
          <w:tcPr>
            <w:tcW w:w="1446" w:type="dxa"/>
            <w:noWrap/>
            <w:vAlign w:val="center"/>
            <w:tcPrChange w:id="849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4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492" w:author="aa" w:date="2022-05-06T18:22:00Z">
                  <w:rPr>
                    <w:rFonts w:asciiTheme="minorEastAsia" w:eastAsiaTheme="minorEastAsia" w:hAnsiTheme="minorEastAsia" w:hint="eastAsia"/>
                    <w:kern w:val="0"/>
                    <w:szCs w:val="21"/>
                  </w:rPr>
                </w:rPrChange>
              </w:rPr>
              <w:t>59.32</w:t>
            </w:r>
          </w:p>
        </w:tc>
        <w:tc>
          <w:tcPr>
            <w:tcW w:w="890" w:type="dxa"/>
            <w:noWrap/>
            <w:tcPrChange w:id="849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494" w:author="aa" w:date="2022-05-06T18:22:00Z">
                  <w:rPr>
                    <w:rFonts w:asciiTheme="minorEastAsia" w:eastAsiaTheme="minorEastAsia" w:hAnsiTheme="minorEastAsia"/>
                    <w:kern w:val="0"/>
                    <w:szCs w:val="21"/>
                  </w:rPr>
                </w:rPrChange>
              </w:rPr>
              <w:pPrChange w:id="8495" w:author="aa" w:date="2022-05-06T18:10:00Z">
                <w:pPr>
                  <w:spacing w:line="360" w:lineRule="auto"/>
                  <w:jc w:val="left"/>
                </w:pPr>
              </w:pPrChange>
            </w:pPr>
            <w:ins w:id="8496" w:author="aa" w:date="2022-05-06T18:09:00Z">
              <w:r w:rsidRPr="007120B3">
                <w:rPr>
                  <w:rFonts w:asciiTheme="minorEastAsia" w:eastAsiaTheme="minorEastAsia" w:hAnsiTheme="minorEastAsia" w:hint="eastAsia"/>
                  <w:kern w:val="0"/>
                  <w:sz w:val="18"/>
                  <w:szCs w:val="18"/>
                  <w:rPrChange w:id="8497" w:author="aa" w:date="2022-05-06T18:22:00Z">
                    <w:rPr>
                      <w:rFonts w:asciiTheme="minorEastAsia" w:eastAsiaTheme="minorEastAsia" w:hAnsiTheme="minorEastAsia" w:hint="eastAsia"/>
                      <w:kern w:val="0"/>
                      <w:sz w:val="18"/>
                      <w:szCs w:val="18"/>
                    </w:rPr>
                  </w:rPrChange>
                </w:rPr>
                <w:t>符合</w:t>
              </w:r>
            </w:ins>
            <w:del w:id="8498" w:author="aa" w:date="2022-05-06T18:09:00Z">
              <w:r w:rsidRPr="007120B3" w:rsidDel="005B0E30">
                <w:rPr>
                  <w:rFonts w:asciiTheme="minorEastAsia" w:eastAsiaTheme="minorEastAsia" w:hAnsiTheme="minorEastAsia" w:hint="eastAsia"/>
                  <w:kern w:val="0"/>
                  <w:sz w:val="18"/>
                  <w:szCs w:val="18"/>
                  <w:rPrChange w:id="849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500" w:author="aa" w:date="2022-05-06T18:10:00Z">
            <w:trPr>
              <w:trHeight w:val="288"/>
              <w:jc w:val="center"/>
            </w:trPr>
          </w:trPrChange>
        </w:trPr>
        <w:tc>
          <w:tcPr>
            <w:tcW w:w="1115" w:type="dxa"/>
            <w:vMerge/>
            <w:vAlign w:val="center"/>
            <w:tcPrChange w:id="850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02" w:author="aa" w:date="2022-05-06T18:22:00Z">
                  <w:rPr>
                    <w:rFonts w:asciiTheme="minorEastAsia" w:eastAsiaTheme="minorEastAsia" w:hAnsiTheme="minorEastAsia"/>
                    <w:kern w:val="0"/>
                    <w:szCs w:val="21"/>
                  </w:rPr>
                </w:rPrChange>
              </w:rPr>
              <w:pPrChange w:id="8503" w:author="aa" w:date="2022-05-06T18:09:00Z">
                <w:pPr>
                  <w:spacing w:line="360" w:lineRule="auto"/>
                  <w:ind w:firstLineChars="200" w:firstLine="420"/>
                  <w:jc w:val="left"/>
                </w:pPr>
              </w:pPrChange>
            </w:pPr>
          </w:p>
        </w:tc>
        <w:tc>
          <w:tcPr>
            <w:tcW w:w="1244" w:type="dxa"/>
            <w:vMerge/>
            <w:vAlign w:val="center"/>
            <w:tcPrChange w:id="850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05" w:author="aa" w:date="2022-05-06T18:22:00Z">
                  <w:rPr>
                    <w:rFonts w:asciiTheme="minorEastAsia" w:eastAsiaTheme="minorEastAsia" w:hAnsiTheme="minorEastAsia"/>
                    <w:kern w:val="0"/>
                    <w:szCs w:val="21"/>
                  </w:rPr>
                </w:rPrChange>
              </w:rPr>
              <w:pPrChange w:id="8506" w:author="aa" w:date="2022-05-06T18:09:00Z">
                <w:pPr>
                  <w:spacing w:line="360" w:lineRule="auto"/>
                  <w:ind w:firstLineChars="200" w:firstLine="420"/>
                  <w:jc w:val="left"/>
                </w:pPr>
              </w:pPrChange>
            </w:pPr>
          </w:p>
        </w:tc>
        <w:tc>
          <w:tcPr>
            <w:tcW w:w="1741" w:type="dxa"/>
            <w:noWrap/>
            <w:vAlign w:val="center"/>
            <w:tcPrChange w:id="850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0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09" w:author="aa" w:date="2022-05-06T18:22:00Z">
                  <w:rPr>
                    <w:rFonts w:asciiTheme="minorEastAsia" w:eastAsiaTheme="minorEastAsia" w:hAnsiTheme="minorEastAsia" w:hint="eastAsia"/>
                    <w:kern w:val="0"/>
                    <w:szCs w:val="21"/>
                  </w:rPr>
                </w:rPrChange>
              </w:rPr>
              <w:t>-1.025</w:t>
            </w:r>
          </w:p>
        </w:tc>
        <w:tc>
          <w:tcPr>
            <w:tcW w:w="1742" w:type="dxa"/>
            <w:noWrap/>
            <w:vAlign w:val="center"/>
            <w:tcPrChange w:id="851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12" w:author="aa" w:date="2022-05-06T18:22:00Z">
                  <w:rPr>
                    <w:rFonts w:asciiTheme="minorEastAsia" w:eastAsiaTheme="minorEastAsia" w:hAnsiTheme="minorEastAsia" w:hint="eastAsia"/>
                    <w:kern w:val="0"/>
                    <w:szCs w:val="21"/>
                  </w:rPr>
                </w:rPrChange>
              </w:rPr>
              <w:t>-0.921</w:t>
            </w:r>
          </w:p>
        </w:tc>
        <w:tc>
          <w:tcPr>
            <w:tcW w:w="1446" w:type="dxa"/>
            <w:noWrap/>
            <w:vAlign w:val="center"/>
            <w:tcPrChange w:id="851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15" w:author="aa" w:date="2022-05-06T18:22:00Z">
                  <w:rPr>
                    <w:rFonts w:asciiTheme="minorEastAsia" w:eastAsiaTheme="minorEastAsia" w:hAnsiTheme="minorEastAsia" w:hint="eastAsia"/>
                    <w:kern w:val="0"/>
                    <w:szCs w:val="21"/>
                  </w:rPr>
                </w:rPrChange>
              </w:rPr>
              <w:t>58.42</w:t>
            </w:r>
          </w:p>
        </w:tc>
        <w:tc>
          <w:tcPr>
            <w:tcW w:w="890" w:type="dxa"/>
            <w:noWrap/>
            <w:tcPrChange w:id="851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517" w:author="aa" w:date="2022-05-06T18:22:00Z">
                  <w:rPr>
                    <w:rFonts w:asciiTheme="minorEastAsia" w:eastAsiaTheme="minorEastAsia" w:hAnsiTheme="minorEastAsia"/>
                    <w:kern w:val="0"/>
                    <w:szCs w:val="21"/>
                  </w:rPr>
                </w:rPrChange>
              </w:rPr>
              <w:pPrChange w:id="8518" w:author="aa" w:date="2022-05-06T18:10:00Z">
                <w:pPr>
                  <w:spacing w:line="360" w:lineRule="auto"/>
                  <w:jc w:val="left"/>
                </w:pPr>
              </w:pPrChange>
            </w:pPr>
            <w:ins w:id="8519" w:author="aa" w:date="2022-05-06T18:09:00Z">
              <w:r w:rsidRPr="007120B3">
                <w:rPr>
                  <w:rFonts w:asciiTheme="minorEastAsia" w:eastAsiaTheme="minorEastAsia" w:hAnsiTheme="minorEastAsia" w:hint="eastAsia"/>
                  <w:kern w:val="0"/>
                  <w:sz w:val="18"/>
                  <w:szCs w:val="18"/>
                  <w:rPrChange w:id="8520" w:author="aa" w:date="2022-05-06T18:22:00Z">
                    <w:rPr>
                      <w:rFonts w:asciiTheme="minorEastAsia" w:eastAsiaTheme="minorEastAsia" w:hAnsiTheme="minorEastAsia" w:hint="eastAsia"/>
                      <w:kern w:val="0"/>
                      <w:sz w:val="18"/>
                      <w:szCs w:val="18"/>
                    </w:rPr>
                  </w:rPrChange>
                </w:rPr>
                <w:t>符合</w:t>
              </w:r>
            </w:ins>
            <w:del w:id="8521" w:author="aa" w:date="2022-05-06T18:09:00Z">
              <w:r w:rsidRPr="007120B3" w:rsidDel="005B0E30">
                <w:rPr>
                  <w:rFonts w:asciiTheme="minorEastAsia" w:eastAsiaTheme="minorEastAsia" w:hAnsiTheme="minorEastAsia" w:hint="eastAsia"/>
                  <w:kern w:val="0"/>
                  <w:sz w:val="18"/>
                  <w:szCs w:val="18"/>
                  <w:rPrChange w:id="852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523" w:author="aa" w:date="2022-05-06T18:10:00Z">
            <w:trPr>
              <w:trHeight w:val="288"/>
              <w:jc w:val="center"/>
            </w:trPr>
          </w:trPrChange>
        </w:trPr>
        <w:tc>
          <w:tcPr>
            <w:tcW w:w="1115" w:type="dxa"/>
            <w:vMerge/>
            <w:vAlign w:val="center"/>
            <w:tcPrChange w:id="852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25" w:author="aa" w:date="2022-05-06T18:22:00Z">
                  <w:rPr>
                    <w:rFonts w:asciiTheme="minorEastAsia" w:eastAsiaTheme="minorEastAsia" w:hAnsiTheme="minorEastAsia"/>
                    <w:kern w:val="0"/>
                    <w:szCs w:val="21"/>
                  </w:rPr>
                </w:rPrChange>
              </w:rPr>
              <w:pPrChange w:id="8526" w:author="aa" w:date="2022-05-06T18:09:00Z">
                <w:pPr>
                  <w:spacing w:line="360" w:lineRule="auto"/>
                  <w:ind w:firstLineChars="200" w:firstLine="420"/>
                  <w:jc w:val="left"/>
                </w:pPr>
              </w:pPrChange>
            </w:pPr>
          </w:p>
        </w:tc>
        <w:tc>
          <w:tcPr>
            <w:tcW w:w="1244" w:type="dxa"/>
            <w:vMerge/>
            <w:vAlign w:val="center"/>
            <w:tcPrChange w:id="852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28" w:author="aa" w:date="2022-05-06T18:22:00Z">
                  <w:rPr>
                    <w:rFonts w:asciiTheme="minorEastAsia" w:eastAsiaTheme="minorEastAsia" w:hAnsiTheme="minorEastAsia"/>
                    <w:kern w:val="0"/>
                    <w:szCs w:val="21"/>
                  </w:rPr>
                </w:rPrChange>
              </w:rPr>
              <w:pPrChange w:id="8529" w:author="aa" w:date="2022-05-06T18:09:00Z">
                <w:pPr>
                  <w:spacing w:line="360" w:lineRule="auto"/>
                  <w:ind w:firstLineChars="200" w:firstLine="420"/>
                  <w:jc w:val="left"/>
                </w:pPr>
              </w:pPrChange>
            </w:pPr>
          </w:p>
        </w:tc>
        <w:tc>
          <w:tcPr>
            <w:tcW w:w="1741" w:type="dxa"/>
            <w:noWrap/>
            <w:vAlign w:val="center"/>
            <w:tcPrChange w:id="853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32" w:author="aa" w:date="2022-05-06T18:22:00Z">
                  <w:rPr>
                    <w:rFonts w:asciiTheme="minorEastAsia" w:eastAsiaTheme="minorEastAsia" w:hAnsiTheme="minorEastAsia" w:hint="eastAsia"/>
                    <w:kern w:val="0"/>
                    <w:szCs w:val="21"/>
                  </w:rPr>
                </w:rPrChange>
              </w:rPr>
              <w:t>-1.210</w:t>
            </w:r>
          </w:p>
        </w:tc>
        <w:tc>
          <w:tcPr>
            <w:tcW w:w="1742" w:type="dxa"/>
            <w:noWrap/>
            <w:vAlign w:val="center"/>
            <w:tcPrChange w:id="853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35" w:author="aa" w:date="2022-05-06T18:22:00Z">
                  <w:rPr>
                    <w:rFonts w:asciiTheme="minorEastAsia" w:eastAsiaTheme="minorEastAsia" w:hAnsiTheme="minorEastAsia" w:hint="eastAsia"/>
                    <w:kern w:val="0"/>
                    <w:szCs w:val="21"/>
                  </w:rPr>
                </w:rPrChange>
              </w:rPr>
              <w:t>-1.119</w:t>
            </w:r>
          </w:p>
        </w:tc>
        <w:tc>
          <w:tcPr>
            <w:tcW w:w="1446" w:type="dxa"/>
            <w:noWrap/>
            <w:vAlign w:val="center"/>
            <w:tcPrChange w:id="853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38" w:author="aa" w:date="2022-05-06T18:22:00Z">
                  <w:rPr>
                    <w:rFonts w:asciiTheme="minorEastAsia" w:eastAsiaTheme="minorEastAsia" w:hAnsiTheme="minorEastAsia" w:hint="eastAsia"/>
                    <w:kern w:val="0"/>
                    <w:szCs w:val="21"/>
                  </w:rPr>
                </w:rPrChange>
              </w:rPr>
              <w:t>52.09</w:t>
            </w:r>
          </w:p>
        </w:tc>
        <w:tc>
          <w:tcPr>
            <w:tcW w:w="890" w:type="dxa"/>
            <w:noWrap/>
            <w:tcPrChange w:id="853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540" w:author="aa" w:date="2022-05-06T18:22:00Z">
                  <w:rPr>
                    <w:rFonts w:asciiTheme="minorEastAsia" w:eastAsiaTheme="minorEastAsia" w:hAnsiTheme="minorEastAsia"/>
                    <w:kern w:val="0"/>
                    <w:szCs w:val="21"/>
                  </w:rPr>
                </w:rPrChange>
              </w:rPr>
              <w:pPrChange w:id="8541" w:author="aa" w:date="2022-05-06T18:10:00Z">
                <w:pPr>
                  <w:spacing w:line="360" w:lineRule="auto"/>
                  <w:jc w:val="left"/>
                </w:pPr>
              </w:pPrChange>
            </w:pPr>
            <w:ins w:id="8542" w:author="aa" w:date="2022-05-06T18:09:00Z">
              <w:r w:rsidRPr="007120B3">
                <w:rPr>
                  <w:rFonts w:asciiTheme="minorEastAsia" w:eastAsiaTheme="minorEastAsia" w:hAnsiTheme="minorEastAsia" w:hint="eastAsia"/>
                  <w:kern w:val="0"/>
                  <w:sz w:val="18"/>
                  <w:szCs w:val="18"/>
                  <w:rPrChange w:id="8543" w:author="aa" w:date="2022-05-06T18:22:00Z">
                    <w:rPr>
                      <w:rFonts w:asciiTheme="minorEastAsia" w:eastAsiaTheme="minorEastAsia" w:hAnsiTheme="minorEastAsia" w:hint="eastAsia"/>
                      <w:kern w:val="0"/>
                      <w:sz w:val="18"/>
                      <w:szCs w:val="18"/>
                    </w:rPr>
                  </w:rPrChange>
                </w:rPr>
                <w:t>符合</w:t>
              </w:r>
            </w:ins>
            <w:del w:id="8544" w:author="aa" w:date="2022-05-06T18:09:00Z">
              <w:r w:rsidRPr="007120B3" w:rsidDel="005B0E30">
                <w:rPr>
                  <w:rFonts w:asciiTheme="minorEastAsia" w:eastAsiaTheme="minorEastAsia" w:hAnsiTheme="minorEastAsia" w:hint="eastAsia"/>
                  <w:kern w:val="0"/>
                  <w:sz w:val="18"/>
                  <w:szCs w:val="18"/>
                  <w:rPrChange w:id="854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546" w:author="aa" w:date="2022-05-06T18:10:00Z">
            <w:trPr>
              <w:trHeight w:val="288"/>
              <w:jc w:val="center"/>
            </w:trPr>
          </w:trPrChange>
        </w:trPr>
        <w:tc>
          <w:tcPr>
            <w:tcW w:w="1115" w:type="dxa"/>
            <w:vMerge/>
            <w:vAlign w:val="center"/>
            <w:tcPrChange w:id="854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48" w:author="aa" w:date="2022-05-06T18:22:00Z">
                  <w:rPr>
                    <w:rFonts w:asciiTheme="minorEastAsia" w:eastAsiaTheme="minorEastAsia" w:hAnsiTheme="minorEastAsia"/>
                    <w:kern w:val="0"/>
                    <w:szCs w:val="21"/>
                  </w:rPr>
                </w:rPrChange>
              </w:rPr>
              <w:pPrChange w:id="8549" w:author="aa" w:date="2022-05-06T18:09:00Z">
                <w:pPr>
                  <w:spacing w:line="360" w:lineRule="auto"/>
                  <w:ind w:firstLineChars="200" w:firstLine="420"/>
                  <w:jc w:val="left"/>
                </w:pPr>
              </w:pPrChange>
            </w:pPr>
          </w:p>
        </w:tc>
        <w:tc>
          <w:tcPr>
            <w:tcW w:w="1244" w:type="dxa"/>
            <w:vMerge/>
            <w:vAlign w:val="center"/>
            <w:tcPrChange w:id="855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51" w:author="aa" w:date="2022-05-06T18:22:00Z">
                  <w:rPr>
                    <w:rFonts w:asciiTheme="minorEastAsia" w:eastAsiaTheme="minorEastAsia" w:hAnsiTheme="minorEastAsia"/>
                    <w:kern w:val="0"/>
                    <w:szCs w:val="21"/>
                  </w:rPr>
                </w:rPrChange>
              </w:rPr>
              <w:pPrChange w:id="8552" w:author="aa" w:date="2022-05-06T18:09:00Z">
                <w:pPr>
                  <w:spacing w:line="360" w:lineRule="auto"/>
                  <w:ind w:firstLineChars="200" w:firstLine="420"/>
                  <w:jc w:val="left"/>
                </w:pPr>
              </w:pPrChange>
            </w:pPr>
          </w:p>
        </w:tc>
        <w:tc>
          <w:tcPr>
            <w:tcW w:w="1741" w:type="dxa"/>
            <w:noWrap/>
            <w:vAlign w:val="center"/>
            <w:tcPrChange w:id="855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55" w:author="aa" w:date="2022-05-06T18:22:00Z">
                  <w:rPr>
                    <w:rFonts w:asciiTheme="minorEastAsia" w:eastAsiaTheme="minorEastAsia" w:hAnsiTheme="minorEastAsia" w:hint="eastAsia"/>
                    <w:kern w:val="0"/>
                    <w:szCs w:val="21"/>
                  </w:rPr>
                </w:rPrChange>
              </w:rPr>
              <w:t>-1.000</w:t>
            </w:r>
          </w:p>
        </w:tc>
        <w:tc>
          <w:tcPr>
            <w:tcW w:w="1742" w:type="dxa"/>
            <w:noWrap/>
            <w:vAlign w:val="center"/>
            <w:tcPrChange w:id="855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58" w:author="aa" w:date="2022-05-06T18:22:00Z">
                  <w:rPr>
                    <w:rFonts w:asciiTheme="minorEastAsia" w:eastAsiaTheme="minorEastAsia" w:hAnsiTheme="minorEastAsia" w:hint="eastAsia"/>
                    <w:kern w:val="0"/>
                    <w:szCs w:val="21"/>
                  </w:rPr>
                </w:rPrChange>
              </w:rPr>
              <w:t>-0.900</w:t>
            </w:r>
          </w:p>
        </w:tc>
        <w:tc>
          <w:tcPr>
            <w:tcW w:w="1446" w:type="dxa"/>
            <w:noWrap/>
            <w:vAlign w:val="center"/>
            <w:tcPrChange w:id="855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6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61" w:author="aa" w:date="2022-05-06T18:22:00Z">
                  <w:rPr>
                    <w:rFonts w:asciiTheme="minorEastAsia" w:eastAsiaTheme="minorEastAsia" w:hAnsiTheme="minorEastAsia" w:hint="eastAsia"/>
                    <w:kern w:val="0"/>
                    <w:szCs w:val="21"/>
                  </w:rPr>
                </w:rPrChange>
              </w:rPr>
              <w:t>57.63</w:t>
            </w:r>
          </w:p>
        </w:tc>
        <w:tc>
          <w:tcPr>
            <w:tcW w:w="890" w:type="dxa"/>
            <w:noWrap/>
            <w:tcPrChange w:id="856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563" w:author="aa" w:date="2022-05-06T18:22:00Z">
                  <w:rPr>
                    <w:rFonts w:asciiTheme="minorEastAsia" w:eastAsiaTheme="minorEastAsia" w:hAnsiTheme="minorEastAsia"/>
                    <w:kern w:val="0"/>
                    <w:szCs w:val="21"/>
                  </w:rPr>
                </w:rPrChange>
              </w:rPr>
              <w:pPrChange w:id="8564" w:author="aa" w:date="2022-05-06T18:10:00Z">
                <w:pPr>
                  <w:spacing w:line="360" w:lineRule="auto"/>
                  <w:jc w:val="left"/>
                </w:pPr>
              </w:pPrChange>
            </w:pPr>
            <w:ins w:id="8565" w:author="aa" w:date="2022-05-06T18:09:00Z">
              <w:r w:rsidRPr="007120B3">
                <w:rPr>
                  <w:rFonts w:asciiTheme="minorEastAsia" w:eastAsiaTheme="minorEastAsia" w:hAnsiTheme="minorEastAsia" w:hint="eastAsia"/>
                  <w:kern w:val="0"/>
                  <w:sz w:val="18"/>
                  <w:szCs w:val="18"/>
                  <w:rPrChange w:id="8566" w:author="aa" w:date="2022-05-06T18:22:00Z">
                    <w:rPr>
                      <w:rFonts w:asciiTheme="minorEastAsia" w:eastAsiaTheme="minorEastAsia" w:hAnsiTheme="minorEastAsia" w:hint="eastAsia"/>
                      <w:kern w:val="0"/>
                      <w:sz w:val="18"/>
                      <w:szCs w:val="18"/>
                    </w:rPr>
                  </w:rPrChange>
                </w:rPr>
                <w:t>符合</w:t>
              </w:r>
            </w:ins>
            <w:del w:id="8567" w:author="aa" w:date="2022-05-06T18:09:00Z">
              <w:r w:rsidRPr="007120B3" w:rsidDel="005B0E30">
                <w:rPr>
                  <w:rFonts w:asciiTheme="minorEastAsia" w:eastAsiaTheme="minorEastAsia" w:hAnsiTheme="minorEastAsia" w:hint="eastAsia"/>
                  <w:kern w:val="0"/>
                  <w:sz w:val="18"/>
                  <w:szCs w:val="18"/>
                  <w:rPrChange w:id="856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569" w:author="aa" w:date="2022-05-06T18:10:00Z">
            <w:trPr>
              <w:trHeight w:val="288"/>
              <w:jc w:val="center"/>
            </w:trPr>
          </w:trPrChange>
        </w:trPr>
        <w:tc>
          <w:tcPr>
            <w:tcW w:w="1115" w:type="dxa"/>
            <w:vMerge/>
            <w:vAlign w:val="center"/>
            <w:tcPrChange w:id="857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71" w:author="aa" w:date="2022-05-06T18:22:00Z">
                  <w:rPr>
                    <w:rFonts w:asciiTheme="minorEastAsia" w:eastAsiaTheme="minorEastAsia" w:hAnsiTheme="minorEastAsia"/>
                    <w:kern w:val="0"/>
                    <w:szCs w:val="21"/>
                  </w:rPr>
                </w:rPrChange>
              </w:rPr>
              <w:pPrChange w:id="8572" w:author="aa" w:date="2022-05-06T18:09:00Z">
                <w:pPr>
                  <w:spacing w:line="360" w:lineRule="auto"/>
                  <w:ind w:firstLineChars="200" w:firstLine="420"/>
                  <w:jc w:val="left"/>
                </w:pPr>
              </w:pPrChange>
            </w:pPr>
          </w:p>
        </w:tc>
        <w:tc>
          <w:tcPr>
            <w:tcW w:w="1244" w:type="dxa"/>
            <w:vMerge/>
            <w:vAlign w:val="center"/>
            <w:tcPrChange w:id="857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74" w:author="aa" w:date="2022-05-06T18:22:00Z">
                  <w:rPr>
                    <w:rFonts w:asciiTheme="minorEastAsia" w:eastAsiaTheme="minorEastAsia" w:hAnsiTheme="minorEastAsia"/>
                    <w:kern w:val="0"/>
                    <w:szCs w:val="21"/>
                  </w:rPr>
                </w:rPrChange>
              </w:rPr>
              <w:pPrChange w:id="8575" w:author="aa" w:date="2022-05-06T18:09:00Z">
                <w:pPr>
                  <w:spacing w:line="360" w:lineRule="auto"/>
                  <w:ind w:firstLineChars="200" w:firstLine="420"/>
                  <w:jc w:val="left"/>
                </w:pPr>
              </w:pPrChange>
            </w:pPr>
          </w:p>
        </w:tc>
        <w:tc>
          <w:tcPr>
            <w:tcW w:w="1741" w:type="dxa"/>
            <w:noWrap/>
            <w:vAlign w:val="center"/>
            <w:tcPrChange w:id="857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78" w:author="aa" w:date="2022-05-06T18:22:00Z">
                  <w:rPr>
                    <w:rFonts w:asciiTheme="minorEastAsia" w:eastAsiaTheme="minorEastAsia" w:hAnsiTheme="minorEastAsia" w:hint="eastAsia"/>
                    <w:kern w:val="0"/>
                    <w:szCs w:val="21"/>
                  </w:rPr>
                </w:rPrChange>
              </w:rPr>
              <w:t>-1.054</w:t>
            </w:r>
          </w:p>
        </w:tc>
        <w:tc>
          <w:tcPr>
            <w:tcW w:w="1742" w:type="dxa"/>
            <w:noWrap/>
            <w:vAlign w:val="center"/>
            <w:tcPrChange w:id="857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8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81" w:author="aa" w:date="2022-05-06T18:22:00Z">
                  <w:rPr>
                    <w:rFonts w:asciiTheme="minorEastAsia" w:eastAsiaTheme="minorEastAsia" w:hAnsiTheme="minorEastAsia" w:hint="eastAsia"/>
                    <w:kern w:val="0"/>
                    <w:szCs w:val="21"/>
                  </w:rPr>
                </w:rPrChange>
              </w:rPr>
              <w:t>-0.970</w:t>
            </w:r>
          </w:p>
        </w:tc>
        <w:tc>
          <w:tcPr>
            <w:tcW w:w="1446" w:type="dxa"/>
            <w:noWrap/>
            <w:vAlign w:val="center"/>
            <w:tcPrChange w:id="858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58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584" w:author="aa" w:date="2022-05-06T18:22:00Z">
                  <w:rPr>
                    <w:rFonts w:asciiTheme="minorEastAsia" w:eastAsiaTheme="minorEastAsia" w:hAnsiTheme="minorEastAsia" w:hint="eastAsia"/>
                    <w:kern w:val="0"/>
                    <w:szCs w:val="21"/>
                  </w:rPr>
                </w:rPrChange>
              </w:rPr>
              <w:t>57.71</w:t>
            </w:r>
          </w:p>
        </w:tc>
        <w:tc>
          <w:tcPr>
            <w:tcW w:w="890" w:type="dxa"/>
            <w:noWrap/>
            <w:tcPrChange w:id="858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586" w:author="aa" w:date="2022-05-06T18:22:00Z">
                  <w:rPr>
                    <w:rFonts w:asciiTheme="minorEastAsia" w:eastAsiaTheme="minorEastAsia" w:hAnsiTheme="minorEastAsia"/>
                    <w:kern w:val="0"/>
                    <w:szCs w:val="21"/>
                  </w:rPr>
                </w:rPrChange>
              </w:rPr>
              <w:pPrChange w:id="8587" w:author="aa" w:date="2022-05-06T18:10:00Z">
                <w:pPr>
                  <w:spacing w:line="360" w:lineRule="auto"/>
                  <w:jc w:val="left"/>
                </w:pPr>
              </w:pPrChange>
            </w:pPr>
            <w:ins w:id="8588" w:author="aa" w:date="2022-05-06T18:09:00Z">
              <w:r w:rsidRPr="007120B3">
                <w:rPr>
                  <w:rFonts w:asciiTheme="minorEastAsia" w:eastAsiaTheme="minorEastAsia" w:hAnsiTheme="minorEastAsia" w:hint="eastAsia"/>
                  <w:kern w:val="0"/>
                  <w:sz w:val="18"/>
                  <w:szCs w:val="18"/>
                  <w:rPrChange w:id="8589" w:author="aa" w:date="2022-05-06T18:22:00Z">
                    <w:rPr>
                      <w:rFonts w:asciiTheme="minorEastAsia" w:eastAsiaTheme="minorEastAsia" w:hAnsiTheme="minorEastAsia" w:hint="eastAsia"/>
                      <w:kern w:val="0"/>
                      <w:sz w:val="18"/>
                      <w:szCs w:val="18"/>
                    </w:rPr>
                  </w:rPrChange>
                </w:rPr>
                <w:t>符合</w:t>
              </w:r>
            </w:ins>
            <w:del w:id="8590" w:author="aa" w:date="2022-05-06T18:09:00Z">
              <w:r w:rsidRPr="007120B3" w:rsidDel="005B0E30">
                <w:rPr>
                  <w:rFonts w:asciiTheme="minorEastAsia" w:eastAsiaTheme="minorEastAsia" w:hAnsiTheme="minorEastAsia" w:hint="eastAsia"/>
                  <w:kern w:val="0"/>
                  <w:sz w:val="18"/>
                  <w:szCs w:val="18"/>
                  <w:rPrChange w:id="859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592" w:author="aa" w:date="2022-05-06T18:10:00Z">
            <w:trPr>
              <w:trHeight w:val="288"/>
              <w:jc w:val="center"/>
            </w:trPr>
          </w:trPrChange>
        </w:trPr>
        <w:tc>
          <w:tcPr>
            <w:tcW w:w="1115" w:type="dxa"/>
            <w:vMerge/>
            <w:vAlign w:val="center"/>
            <w:tcPrChange w:id="859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94" w:author="aa" w:date="2022-05-06T18:22:00Z">
                  <w:rPr>
                    <w:rFonts w:asciiTheme="minorEastAsia" w:eastAsiaTheme="minorEastAsia" w:hAnsiTheme="minorEastAsia"/>
                    <w:kern w:val="0"/>
                    <w:szCs w:val="21"/>
                  </w:rPr>
                </w:rPrChange>
              </w:rPr>
              <w:pPrChange w:id="8595" w:author="aa" w:date="2022-05-06T18:09:00Z">
                <w:pPr>
                  <w:spacing w:line="360" w:lineRule="auto"/>
                  <w:ind w:firstLineChars="200" w:firstLine="420"/>
                  <w:jc w:val="left"/>
                </w:pPr>
              </w:pPrChange>
            </w:pPr>
          </w:p>
        </w:tc>
        <w:tc>
          <w:tcPr>
            <w:tcW w:w="1244" w:type="dxa"/>
            <w:vMerge/>
            <w:vAlign w:val="center"/>
            <w:tcPrChange w:id="859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597" w:author="aa" w:date="2022-05-06T18:22:00Z">
                  <w:rPr>
                    <w:rFonts w:asciiTheme="minorEastAsia" w:eastAsiaTheme="minorEastAsia" w:hAnsiTheme="minorEastAsia"/>
                    <w:kern w:val="0"/>
                    <w:szCs w:val="21"/>
                  </w:rPr>
                </w:rPrChange>
              </w:rPr>
              <w:pPrChange w:id="8598" w:author="aa" w:date="2022-05-06T18:09:00Z">
                <w:pPr>
                  <w:spacing w:line="360" w:lineRule="auto"/>
                  <w:ind w:firstLineChars="200" w:firstLine="420"/>
                  <w:jc w:val="left"/>
                </w:pPr>
              </w:pPrChange>
            </w:pPr>
          </w:p>
        </w:tc>
        <w:tc>
          <w:tcPr>
            <w:tcW w:w="1741" w:type="dxa"/>
            <w:noWrap/>
            <w:vAlign w:val="center"/>
            <w:tcPrChange w:id="859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0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01" w:author="aa" w:date="2022-05-06T18:22:00Z">
                  <w:rPr>
                    <w:rFonts w:asciiTheme="minorEastAsia" w:eastAsiaTheme="minorEastAsia" w:hAnsiTheme="minorEastAsia" w:hint="eastAsia"/>
                    <w:kern w:val="0"/>
                    <w:szCs w:val="21"/>
                  </w:rPr>
                </w:rPrChange>
              </w:rPr>
              <w:t>-1.007</w:t>
            </w:r>
          </w:p>
        </w:tc>
        <w:tc>
          <w:tcPr>
            <w:tcW w:w="1742" w:type="dxa"/>
            <w:noWrap/>
            <w:vAlign w:val="center"/>
            <w:tcPrChange w:id="860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0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04" w:author="aa" w:date="2022-05-06T18:22:00Z">
                  <w:rPr>
                    <w:rFonts w:asciiTheme="minorEastAsia" w:eastAsiaTheme="minorEastAsia" w:hAnsiTheme="minorEastAsia" w:hint="eastAsia"/>
                    <w:kern w:val="0"/>
                    <w:szCs w:val="21"/>
                  </w:rPr>
                </w:rPrChange>
              </w:rPr>
              <w:t>-0.904</w:t>
            </w:r>
          </w:p>
        </w:tc>
        <w:tc>
          <w:tcPr>
            <w:tcW w:w="1446" w:type="dxa"/>
            <w:noWrap/>
            <w:vAlign w:val="center"/>
            <w:tcPrChange w:id="860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0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07" w:author="aa" w:date="2022-05-06T18:22:00Z">
                  <w:rPr>
                    <w:rFonts w:asciiTheme="minorEastAsia" w:eastAsiaTheme="minorEastAsia" w:hAnsiTheme="minorEastAsia" w:hint="eastAsia"/>
                    <w:kern w:val="0"/>
                    <w:szCs w:val="21"/>
                  </w:rPr>
                </w:rPrChange>
              </w:rPr>
              <w:t>59.45</w:t>
            </w:r>
          </w:p>
        </w:tc>
        <w:tc>
          <w:tcPr>
            <w:tcW w:w="890" w:type="dxa"/>
            <w:noWrap/>
            <w:tcPrChange w:id="860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609" w:author="aa" w:date="2022-05-06T18:22:00Z">
                  <w:rPr>
                    <w:rFonts w:asciiTheme="minorEastAsia" w:eastAsiaTheme="minorEastAsia" w:hAnsiTheme="minorEastAsia"/>
                    <w:kern w:val="0"/>
                    <w:szCs w:val="21"/>
                  </w:rPr>
                </w:rPrChange>
              </w:rPr>
              <w:pPrChange w:id="8610" w:author="aa" w:date="2022-05-06T18:10:00Z">
                <w:pPr>
                  <w:spacing w:line="360" w:lineRule="auto"/>
                  <w:jc w:val="left"/>
                </w:pPr>
              </w:pPrChange>
            </w:pPr>
            <w:ins w:id="8611" w:author="aa" w:date="2022-05-06T18:09:00Z">
              <w:r w:rsidRPr="007120B3">
                <w:rPr>
                  <w:rFonts w:asciiTheme="minorEastAsia" w:eastAsiaTheme="minorEastAsia" w:hAnsiTheme="minorEastAsia" w:hint="eastAsia"/>
                  <w:kern w:val="0"/>
                  <w:sz w:val="18"/>
                  <w:szCs w:val="18"/>
                  <w:rPrChange w:id="8612" w:author="aa" w:date="2022-05-06T18:22:00Z">
                    <w:rPr>
                      <w:rFonts w:asciiTheme="minorEastAsia" w:eastAsiaTheme="minorEastAsia" w:hAnsiTheme="minorEastAsia" w:hint="eastAsia"/>
                      <w:kern w:val="0"/>
                      <w:sz w:val="18"/>
                      <w:szCs w:val="18"/>
                    </w:rPr>
                  </w:rPrChange>
                </w:rPr>
                <w:t>符合</w:t>
              </w:r>
            </w:ins>
            <w:del w:id="8613" w:author="aa" w:date="2022-05-06T18:09:00Z">
              <w:r w:rsidRPr="007120B3" w:rsidDel="005B0E30">
                <w:rPr>
                  <w:rFonts w:asciiTheme="minorEastAsia" w:eastAsiaTheme="minorEastAsia" w:hAnsiTheme="minorEastAsia" w:hint="eastAsia"/>
                  <w:kern w:val="0"/>
                  <w:sz w:val="18"/>
                  <w:szCs w:val="18"/>
                  <w:rPrChange w:id="861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615" w:author="aa" w:date="2022-05-06T18:10:00Z">
            <w:trPr>
              <w:trHeight w:val="288"/>
              <w:jc w:val="center"/>
            </w:trPr>
          </w:trPrChange>
        </w:trPr>
        <w:tc>
          <w:tcPr>
            <w:tcW w:w="1115" w:type="dxa"/>
            <w:vMerge/>
            <w:vAlign w:val="center"/>
            <w:tcPrChange w:id="861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17" w:author="aa" w:date="2022-05-06T18:22:00Z">
                  <w:rPr>
                    <w:rFonts w:asciiTheme="minorEastAsia" w:eastAsiaTheme="minorEastAsia" w:hAnsiTheme="minorEastAsia"/>
                    <w:kern w:val="0"/>
                    <w:szCs w:val="21"/>
                  </w:rPr>
                </w:rPrChange>
              </w:rPr>
              <w:pPrChange w:id="8618" w:author="aa" w:date="2022-05-06T18:09:00Z">
                <w:pPr>
                  <w:spacing w:line="360" w:lineRule="auto"/>
                  <w:ind w:firstLineChars="200" w:firstLine="420"/>
                  <w:jc w:val="left"/>
                </w:pPr>
              </w:pPrChange>
            </w:pPr>
          </w:p>
        </w:tc>
        <w:tc>
          <w:tcPr>
            <w:tcW w:w="1244" w:type="dxa"/>
            <w:vMerge/>
            <w:vAlign w:val="center"/>
            <w:tcPrChange w:id="861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20" w:author="aa" w:date="2022-05-06T18:22:00Z">
                  <w:rPr>
                    <w:rFonts w:asciiTheme="minorEastAsia" w:eastAsiaTheme="minorEastAsia" w:hAnsiTheme="minorEastAsia"/>
                    <w:kern w:val="0"/>
                    <w:szCs w:val="21"/>
                  </w:rPr>
                </w:rPrChange>
              </w:rPr>
              <w:pPrChange w:id="8621" w:author="aa" w:date="2022-05-06T18:09:00Z">
                <w:pPr>
                  <w:spacing w:line="360" w:lineRule="auto"/>
                  <w:ind w:firstLineChars="200" w:firstLine="420"/>
                  <w:jc w:val="left"/>
                </w:pPr>
              </w:pPrChange>
            </w:pPr>
          </w:p>
        </w:tc>
        <w:tc>
          <w:tcPr>
            <w:tcW w:w="1741" w:type="dxa"/>
            <w:noWrap/>
            <w:vAlign w:val="center"/>
            <w:tcPrChange w:id="862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2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24" w:author="aa" w:date="2022-05-06T18:22:00Z">
                  <w:rPr>
                    <w:rFonts w:asciiTheme="minorEastAsia" w:eastAsiaTheme="minorEastAsia" w:hAnsiTheme="minorEastAsia" w:hint="eastAsia"/>
                    <w:kern w:val="0"/>
                    <w:szCs w:val="21"/>
                  </w:rPr>
                </w:rPrChange>
              </w:rPr>
              <w:t>-1.088</w:t>
            </w:r>
          </w:p>
        </w:tc>
        <w:tc>
          <w:tcPr>
            <w:tcW w:w="1742" w:type="dxa"/>
            <w:noWrap/>
            <w:vAlign w:val="center"/>
            <w:tcPrChange w:id="862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2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27" w:author="aa" w:date="2022-05-06T18:22:00Z">
                  <w:rPr>
                    <w:rFonts w:asciiTheme="minorEastAsia" w:eastAsiaTheme="minorEastAsia" w:hAnsiTheme="minorEastAsia" w:hint="eastAsia"/>
                    <w:kern w:val="0"/>
                    <w:szCs w:val="21"/>
                  </w:rPr>
                </w:rPrChange>
              </w:rPr>
              <w:t>-1.009</w:t>
            </w:r>
          </w:p>
        </w:tc>
        <w:tc>
          <w:tcPr>
            <w:tcW w:w="1446" w:type="dxa"/>
            <w:noWrap/>
            <w:vAlign w:val="center"/>
            <w:tcPrChange w:id="862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2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30" w:author="aa" w:date="2022-05-06T18:22:00Z">
                  <w:rPr>
                    <w:rFonts w:asciiTheme="minorEastAsia" w:eastAsiaTheme="minorEastAsia" w:hAnsiTheme="minorEastAsia" w:hint="eastAsia"/>
                    <w:kern w:val="0"/>
                    <w:szCs w:val="21"/>
                  </w:rPr>
                </w:rPrChange>
              </w:rPr>
              <w:t>56.11</w:t>
            </w:r>
          </w:p>
        </w:tc>
        <w:tc>
          <w:tcPr>
            <w:tcW w:w="890" w:type="dxa"/>
            <w:noWrap/>
            <w:tcPrChange w:id="863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632" w:author="aa" w:date="2022-05-06T18:22:00Z">
                  <w:rPr>
                    <w:rFonts w:asciiTheme="minorEastAsia" w:eastAsiaTheme="minorEastAsia" w:hAnsiTheme="minorEastAsia"/>
                    <w:kern w:val="0"/>
                    <w:szCs w:val="21"/>
                  </w:rPr>
                </w:rPrChange>
              </w:rPr>
              <w:pPrChange w:id="8633" w:author="aa" w:date="2022-05-06T18:10:00Z">
                <w:pPr>
                  <w:spacing w:line="360" w:lineRule="auto"/>
                  <w:jc w:val="left"/>
                </w:pPr>
              </w:pPrChange>
            </w:pPr>
            <w:ins w:id="8634" w:author="aa" w:date="2022-05-06T18:09:00Z">
              <w:r w:rsidRPr="007120B3">
                <w:rPr>
                  <w:rFonts w:asciiTheme="minorEastAsia" w:eastAsiaTheme="minorEastAsia" w:hAnsiTheme="minorEastAsia" w:hint="eastAsia"/>
                  <w:kern w:val="0"/>
                  <w:sz w:val="18"/>
                  <w:szCs w:val="18"/>
                  <w:rPrChange w:id="8635" w:author="aa" w:date="2022-05-06T18:22:00Z">
                    <w:rPr>
                      <w:rFonts w:asciiTheme="minorEastAsia" w:eastAsiaTheme="minorEastAsia" w:hAnsiTheme="minorEastAsia" w:hint="eastAsia"/>
                      <w:kern w:val="0"/>
                      <w:sz w:val="18"/>
                      <w:szCs w:val="18"/>
                    </w:rPr>
                  </w:rPrChange>
                </w:rPr>
                <w:t>符合</w:t>
              </w:r>
            </w:ins>
            <w:del w:id="8636" w:author="aa" w:date="2022-05-06T18:09:00Z">
              <w:r w:rsidRPr="007120B3" w:rsidDel="005B0E30">
                <w:rPr>
                  <w:rFonts w:asciiTheme="minorEastAsia" w:eastAsiaTheme="minorEastAsia" w:hAnsiTheme="minorEastAsia" w:hint="eastAsia"/>
                  <w:kern w:val="0"/>
                  <w:sz w:val="18"/>
                  <w:szCs w:val="18"/>
                  <w:rPrChange w:id="863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638" w:author="aa" w:date="2022-05-06T18:10:00Z">
            <w:trPr>
              <w:trHeight w:val="288"/>
              <w:jc w:val="center"/>
            </w:trPr>
          </w:trPrChange>
        </w:trPr>
        <w:tc>
          <w:tcPr>
            <w:tcW w:w="1115" w:type="dxa"/>
            <w:vMerge/>
            <w:vAlign w:val="center"/>
            <w:tcPrChange w:id="863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40" w:author="aa" w:date="2022-05-06T18:22:00Z">
                  <w:rPr>
                    <w:rFonts w:asciiTheme="minorEastAsia" w:eastAsiaTheme="minorEastAsia" w:hAnsiTheme="minorEastAsia"/>
                    <w:kern w:val="0"/>
                    <w:szCs w:val="21"/>
                  </w:rPr>
                </w:rPrChange>
              </w:rPr>
              <w:pPrChange w:id="8641" w:author="aa" w:date="2022-05-06T18:09:00Z">
                <w:pPr>
                  <w:spacing w:line="360" w:lineRule="auto"/>
                  <w:ind w:firstLineChars="200" w:firstLine="420"/>
                  <w:jc w:val="left"/>
                </w:pPr>
              </w:pPrChange>
            </w:pPr>
          </w:p>
        </w:tc>
        <w:tc>
          <w:tcPr>
            <w:tcW w:w="1244" w:type="dxa"/>
            <w:vMerge/>
            <w:vAlign w:val="center"/>
            <w:tcPrChange w:id="864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43" w:author="aa" w:date="2022-05-06T18:22:00Z">
                  <w:rPr>
                    <w:rFonts w:asciiTheme="minorEastAsia" w:eastAsiaTheme="minorEastAsia" w:hAnsiTheme="minorEastAsia"/>
                    <w:kern w:val="0"/>
                    <w:szCs w:val="21"/>
                  </w:rPr>
                </w:rPrChange>
              </w:rPr>
              <w:pPrChange w:id="8644" w:author="aa" w:date="2022-05-06T18:09:00Z">
                <w:pPr>
                  <w:spacing w:line="360" w:lineRule="auto"/>
                  <w:ind w:firstLineChars="200" w:firstLine="420"/>
                  <w:jc w:val="left"/>
                </w:pPr>
              </w:pPrChange>
            </w:pPr>
          </w:p>
        </w:tc>
        <w:tc>
          <w:tcPr>
            <w:tcW w:w="1741" w:type="dxa"/>
            <w:noWrap/>
            <w:vAlign w:val="center"/>
            <w:tcPrChange w:id="864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4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47" w:author="aa" w:date="2022-05-06T18:22:00Z">
                  <w:rPr>
                    <w:rFonts w:asciiTheme="minorEastAsia" w:eastAsiaTheme="minorEastAsia" w:hAnsiTheme="minorEastAsia" w:hint="eastAsia"/>
                    <w:kern w:val="0"/>
                    <w:szCs w:val="21"/>
                  </w:rPr>
                </w:rPrChange>
              </w:rPr>
              <w:t>-1.013</w:t>
            </w:r>
          </w:p>
        </w:tc>
        <w:tc>
          <w:tcPr>
            <w:tcW w:w="1742" w:type="dxa"/>
            <w:noWrap/>
            <w:vAlign w:val="center"/>
            <w:tcPrChange w:id="864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4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50" w:author="aa" w:date="2022-05-06T18:22:00Z">
                  <w:rPr>
                    <w:rFonts w:asciiTheme="minorEastAsia" w:eastAsiaTheme="minorEastAsia" w:hAnsiTheme="minorEastAsia" w:hint="eastAsia"/>
                    <w:kern w:val="0"/>
                    <w:szCs w:val="21"/>
                  </w:rPr>
                </w:rPrChange>
              </w:rPr>
              <w:t>-0.911</w:t>
            </w:r>
          </w:p>
        </w:tc>
        <w:tc>
          <w:tcPr>
            <w:tcW w:w="1446" w:type="dxa"/>
            <w:noWrap/>
            <w:vAlign w:val="center"/>
            <w:tcPrChange w:id="865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5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53" w:author="aa" w:date="2022-05-06T18:22:00Z">
                  <w:rPr>
                    <w:rFonts w:asciiTheme="minorEastAsia" w:eastAsiaTheme="minorEastAsia" w:hAnsiTheme="minorEastAsia" w:hint="eastAsia"/>
                    <w:kern w:val="0"/>
                    <w:szCs w:val="21"/>
                  </w:rPr>
                </w:rPrChange>
              </w:rPr>
              <w:t>59.30</w:t>
            </w:r>
          </w:p>
        </w:tc>
        <w:tc>
          <w:tcPr>
            <w:tcW w:w="890" w:type="dxa"/>
            <w:noWrap/>
            <w:tcPrChange w:id="865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655" w:author="aa" w:date="2022-05-06T18:22:00Z">
                  <w:rPr>
                    <w:rFonts w:asciiTheme="minorEastAsia" w:eastAsiaTheme="minorEastAsia" w:hAnsiTheme="minorEastAsia"/>
                    <w:kern w:val="0"/>
                    <w:szCs w:val="21"/>
                  </w:rPr>
                </w:rPrChange>
              </w:rPr>
              <w:pPrChange w:id="8656" w:author="aa" w:date="2022-05-06T18:10:00Z">
                <w:pPr>
                  <w:spacing w:line="360" w:lineRule="auto"/>
                  <w:jc w:val="left"/>
                </w:pPr>
              </w:pPrChange>
            </w:pPr>
            <w:ins w:id="8657" w:author="aa" w:date="2022-05-06T18:09:00Z">
              <w:r w:rsidRPr="007120B3">
                <w:rPr>
                  <w:rFonts w:asciiTheme="minorEastAsia" w:eastAsiaTheme="minorEastAsia" w:hAnsiTheme="minorEastAsia" w:hint="eastAsia"/>
                  <w:kern w:val="0"/>
                  <w:sz w:val="18"/>
                  <w:szCs w:val="18"/>
                  <w:rPrChange w:id="8658" w:author="aa" w:date="2022-05-06T18:22:00Z">
                    <w:rPr>
                      <w:rFonts w:asciiTheme="minorEastAsia" w:eastAsiaTheme="minorEastAsia" w:hAnsiTheme="minorEastAsia" w:hint="eastAsia"/>
                      <w:kern w:val="0"/>
                      <w:sz w:val="18"/>
                      <w:szCs w:val="18"/>
                    </w:rPr>
                  </w:rPrChange>
                </w:rPr>
                <w:t>符合</w:t>
              </w:r>
            </w:ins>
            <w:del w:id="8659" w:author="aa" w:date="2022-05-06T18:09:00Z">
              <w:r w:rsidRPr="007120B3" w:rsidDel="005B0E30">
                <w:rPr>
                  <w:rFonts w:asciiTheme="minorEastAsia" w:eastAsiaTheme="minorEastAsia" w:hAnsiTheme="minorEastAsia" w:hint="eastAsia"/>
                  <w:kern w:val="0"/>
                  <w:sz w:val="18"/>
                  <w:szCs w:val="18"/>
                  <w:rPrChange w:id="866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661" w:author="aa" w:date="2022-05-06T18:10:00Z">
            <w:trPr>
              <w:trHeight w:val="288"/>
              <w:jc w:val="center"/>
            </w:trPr>
          </w:trPrChange>
        </w:trPr>
        <w:tc>
          <w:tcPr>
            <w:tcW w:w="1115" w:type="dxa"/>
            <w:vMerge/>
            <w:vAlign w:val="center"/>
            <w:tcPrChange w:id="866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63" w:author="aa" w:date="2022-05-06T18:22:00Z">
                  <w:rPr>
                    <w:rFonts w:asciiTheme="minorEastAsia" w:eastAsiaTheme="minorEastAsia" w:hAnsiTheme="minorEastAsia"/>
                    <w:kern w:val="0"/>
                    <w:szCs w:val="21"/>
                  </w:rPr>
                </w:rPrChange>
              </w:rPr>
              <w:pPrChange w:id="8664" w:author="aa" w:date="2022-05-06T18:09:00Z">
                <w:pPr>
                  <w:spacing w:line="360" w:lineRule="auto"/>
                  <w:ind w:firstLineChars="200" w:firstLine="420"/>
                  <w:jc w:val="left"/>
                </w:pPr>
              </w:pPrChange>
            </w:pPr>
          </w:p>
        </w:tc>
        <w:tc>
          <w:tcPr>
            <w:tcW w:w="1244" w:type="dxa"/>
            <w:vMerge/>
            <w:vAlign w:val="center"/>
            <w:tcPrChange w:id="866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66" w:author="aa" w:date="2022-05-06T18:22:00Z">
                  <w:rPr>
                    <w:rFonts w:asciiTheme="minorEastAsia" w:eastAsiaTheme="minorEastAsia" w:hAnsiTheme="minorEastAsia"/>
                    <w:kern w:val="0"/>
                    <w:szCs w:val="21"/>
                  </w:rPr>
                </w:rPrChange>
              </w:rPr>
              <w:pPrChange w:id="8667" w:author="aa" w:date="2022-05-06T18:09:00Z">
                <w:pPr>
                  <w:spacing w:line="360" w:lineRule="auto"/>
                  <w:ind w:firstLineChars="200" w:firstLine="420"/>
                  <w:jc w:val="left"/>
                </w:pPr>
              </w:pPrChange>
            </w:pPr>
          </w:p>
        </w:tc>
        <w:tc>
          <w:tcPr>
            <w:tcW w:w="1741" w:type="dxa"/>
            <w:noWrap/>
            <w:vAlign w:val="center"/>
            <w:tcPrChange w:id="866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6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70" w:author="aa" w:date="2022-05-06T18:22:00Z">
                  <w:rPr>
                    <w:rFonts w:asciiTheme="minorEastAsia" w:eastAsiaTheme="minorEastAsia" w:hAnsiTheme="minorEastAsia" w:hint="eastAsia"/>
                    <w:kern w:val="0"/>
                    <w:szCs w:val="21"/>
                  </w:rPr>
                </w:rPrChange>
              </w:rPr>
              <w:t>-1.111</w:t>
            </w:r>
          </w:p>
        </w:tc>
        <w:tc>
          <w:tcPr>
            <w:tcW w:w="1742" w:type="dxa"/>
            <w:noWrap/>
            <w:vAlign w:val="center"/>
            <w:tcPrChange w:id="867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7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73" w:author="aa" w:date="2022-05-06T18:22:00Z">
                  <w:rPr>
                    <w:rFonts w:asciiTheme="minorEastAsia" w:eastAsiaTheme="minorEastAsia" w:hAnsiTheme="minorEastAsia" w:hint="eastAsia"/>
                    <w:kern w:val="0"/>
                    <w:szCs w:val="21"/>
                  </w:rPr>
                </w:rPrChange>
              </w:rPr>
              <w:t>-1.026</w:t>
            </w:r>
          </w:p>
        </w:tc>
        <w:tc>
          <w:tcPr>
            <w:tcW w:w="1446" w:type="dxa"/>
            <w:noWrap/>
            <w:vAlign w:val="center"/>
            <w:tcPrChange w:id="867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76" w:author="aa" w:date="2022-05-06T18:22:00Z">
                  <w:rPr>
                    <w:rFonts w:asciiTheme="minorEastAsia" w:eastAsiaTheme="minorEastAsia" w:hAnsiTheme="minorEastAsia" w:hint="eastAsia"/>
                    <w:kern w:val="0"/>
                    <w:szCs w:val="21"/>
                  </w:rPr>
                </w:rPrChange>
              </w:rPr>
              <w:t>55.73</w:t>
            </w:r>
          </w:p>
        </w:tc>
        <w:tc>
          <w:tcPr>
            <w:tcW w:w="890" w:type="dxa"/>
            <w:noWrap/>
            <w:tcPrChange w:id="867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678" w:author="aa" w:date="2022-05-06T18:22:00Z">
                  <w:rPr>
                    <w:rFonts w:asciiTheme="minorEastAsia" w:eastAsiaTheme="minorEastAsia" w:hAnsiTheme="minorEastAsia"/>
                    <w:kern w:val="0"/>
                    <w:szCs w:val="21"/>
                  </w:rPr>
                </w:rPrChange>
              </w:rPr>
              <w:pPrChange w:id="8679" w:author="aa" w:date="2022-05-06T18:10:00Z">
                <w:pPr>
                  <w:spacing w:line="360" w:lineRule="auto"/>
                  <w:jc w:val="left"/>
                </w:pPr>
              </w:pPrChange>
            </w:pPr>
            <w:ins w:id="8680" w:author="aa" w:date="2022-05-06T18:09:00Z">
              <w:r w:rsidRPr="007120B3">
                <w:rPr>
                  <w:rFonts w:asciiTheme="minorEastAsia" w:eastAsiaTheme="minorEastAsia" w:hAnsiTheme="minorEastAsia" w:hint="eastAsia"/>
                  <w:kern w:val="0"/>
                  <w:sz w:val="18"/>
                  <w:szCs w:val="18"/>
                  <w:rPrChange w:id="8681" w:author="aa" w:date="2022-05-06T18:22:00Z">
                    <w:rPr>
                      <w:rFonts w:asciiTheme="minorEastAsia" w:eastAsiaTheme="minorEastAsia" w:hAnsiTheme="minorEastAsia" w:hint="eastAsia"/>
                      <w:kern w:val="0"/>
                      <w:sz w:val="18"/>
                      <w:szCs w:val="18"/>
                    </w:rPr>
                  </w:rPrChange>
                </w:rPr>
                <w:t>符合</w:t>
              </w:r>
            </w:ins>
            <w:del w:id="8682" w:author="aa" w:date="2022-05-06T18:09:00Z">
              <w:r w:rsidRPr="007120B3" w:rsidDel="005B0E30">
                <w:rPr>
                  <w:rFonts w:asciiTheme="minorEastAsia" w:eastAsiaTheme="minorEastAsia" w:hAnsiTheme="minorEastAsia" w:hint="eastAsia"/>
                  <w:kern w:val="0"/>
                  <w:sz w:val="18"/>
                  <w:szCs w:val="18"/>
                  <w:rPrChange w:id="868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684" w:author="aa" w:date="2022-05-06T18:10:00Z">
            <w:trPr>
              <w:trHeight w:val="288"/>
              <w:jc w:val="center"/>
            </w:trPr>
          </w:trPrChange>
        </w:trPr>
        <w:tc>
          <w:tcPr>
            <w:tcW w:w="1115" w:type="dxa"/>
            <w:vMerge/>
            <w:vAlign w:val="center"/>
            <w:tcPrChange w:id="868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86" w:author="aa" w:date="2022-05-06T18:22:00Z">
                  <w:rPr>
                    <w:rFonts w:asciiTheme="minorEastAsia" w:eastAsiaTheme="minorEastAsia" w:hAnsiTheme="minorEastAsia"/>
                    <w:kern w:val="0"/>
                    <w:szCs w:val="21"/>
                  </w:rPr>
                </w:rPrChange>
              </w:rPr>
              <w:pPrChange w:id="8687" w:author="aa" w:date="2022-05-06T18:09:00Z">
                <w:pPr>
                  <w:spacing w:line="360" w:lineRule="auto"/>
                  <w:ind w:firstLineChars="200" w:firstLine="420"/>
                  <w:jc w:val="left"/>
                </w:pPr>
              </w:pPrChange>
            </w:pPr>
          </w:p>
        </w:tc>
        <w:tc>
          <w:tcPr>
            <w:tcW w:w="1244" w:type="dxa"/>
            <w:vMerge/>
            <w:vAlign w:val="center"/>
            <w:tcPrChange w:id="868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689" w:author="aa" w:date="2022-05-06T18:22:00Z">
                  <w:rPr>
                    <w:rFonts w:asciiTheme="minorEastAsia" w:eastAsiaTheme="minorEastAsia" w:hAnsiTheme="minorEastAsia"/>
                    <w:kern w:val="0"/>
                    <w:szCs w:val="21"/>
                  </w:rPr>
                </w:rPrChange>
              </w:rPr>
              <w:pPrChange w:id="8690" w:author="aa" w:date="2022-05-06T18:09:00Z">
                <w:pPr>
                  <w:spacing w:line="360" w:lineRule="auto"/>
                  <w:ind w:firstLineChars="200" w:firstLine="420"/>
                  <w:jc w:val="left"/>
                </w:pPr>
              </w:pPrChange>
            </w:pPr>
          </w:p>
        </w:tc>
        <w:tc>
          <w:tcPr>
            <w:tcW w:w="1741" w:type="dxa"/>
            <w:noWrap/>
            <w:vAlign w:val="center"/>
            <w:tcPrChange w:id="869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9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93" w:author="aa" w:date="2022-05-06T18:22:00Z">
                  <w:rPr>
                    <w:rFonts w:asciiTheme="minorEastAsia" w:eastAsiaTheme="minorEastAsia" w:hAnsiTheme="minorEastAsia" w:hint="eastAsia"/>
                    <w:kern w:val="0"/>
                    <w:szCs w:val="21"/>
                  </w:rPr>
                </w:rPrChange>
              </w:rPr>
              <w:t>-1.004</w:t>
            </w:r>
          </w:p>
        </w:tc>
        <w:tc>
          <w:tcPr>
            <w:tcW w:w="1742" w:type="dxa"/>
            <w:noWrap/>
            <w:vAlign w:val="center"/>
            <w:tcPrChange w:id="869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96" w:author="aa" w:date="2022-05-06T18:22:00Z">
                  <w:rPr>
                    <w:rFonts w:asciiTheme="minorEastAsia" w:eastAsiaTheme="minorEastAsia" w:hAnsiTheme="minorEastAsia" w:hint="eastAsia"/>
                    <w:kern w:val="0"/>
                    <w:szCs w:val="21"/>
                  </w:rPr>
                </w:rPrChange>
              </w:rPr>
              <w:t>-0.903</w:t>
            </w:r>
          </w:p>
        </w:tc>
        <w:tc>
          <w:tcPr>
            <w:tcW w:w="1446" w:type="dxa"/>
            <w:noWrap/>
            <w:vAlign w:val="center"/>
            <w:tcPrChange w:id="869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6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699" w:author="aa" w:date="2022-05-06T18:22:00Z">
                  <w:rPr>
                    <w:rFonts w:asciiTheme="minorEastAsia" w:eastAsiaTheme="minorEastAsia" w:hAnsiTheme="minorEastAsia" w:hint="eastAsia"/>
                    <w:kern w:val="0"/>
                    <w:szCs w:val="21"/>
                  </w:rPr>
                </w:rPrChange>
              </w:rPr>
              <w:t>59.29</w:t>
            </w:r>
          </w:p>
        </w:tc>
        <w:tc>
          <w:tcPr>
            <w:tcW w:w="890" w:type="dxa"/>
            <w:noWrap/>
            <w:tcPrChange w:id="870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701" w:author="aa" w:date="2022-05-06T18:22:00Z">
                  <w:rPr>
                    <w:rFonts w:asciiTheme="minorEastAsia" w:eastAsiaTheme="minorEastAsia" w:hAnsiTheme="minorEastAsia"/>
                    <w:kern w:val="0"/>
                    <w:szCs w:val="21"/>
                  </w:rPr>
                </w:rPrChange>
              </w:rPr>
              <w:pPrChange w:id="8702" w:author="aa" w:date="2022-05-06T18:10:00Z">
                <w:pPr>
                  <w:spacing w:line="360" w:lineRule="auto"/>
                  <w:jc w:val="left"/>
                </w:pPr>
              </w:pPrChange>
            </w:pPr>
            <w:ins w:id="8703" w:author="aa" w:date="2022-05-06T18:09:00Z">
              <w:r w:rsidRPr="007120B3">
                <w:rPr>
                  <w:rFonts w:asciiTheme="minorEastAsia" w:eastAsiaTheme="minorEastAsia" w:hAnsiTheme="minorEastAsia" w:hint="eastAsia"/>
                  <w:kern w:val="0"/>
                  <w:sz w:val="18"/>
                  <w:szCs w:val="18"/>
                  <w:rPrChange w:id="8704" w:author="aa" w:date="2022-05-06T18:22:00Z">
                    <w:rPr>
                      <w:rFonts w:asciiTheme="minorEastAsia" w:eastAsiaTheme="minorEastAsia" w:hAnsiTheme="minorEastAsia" w:hint="eastAsia"/>
                      <w:kern w:val="0"/>
                      <w:sz w:val="18"/>
                      <w:szCs w:val="18"/>
                    </w:rPr>
                  </w:rPrChange>
                </w:rPr>
                <w:t>符合</w:t>
              </w:r>
            </w:ins>
            <w:del w:id="8705" w:author="aa" w:date="2022-05-06T18:09:00Z">
              <w:r w:rsidRPr="007120B3" w:rsidDel="005B0E30">
                <w:rPr>
                  <w:rFonts w:asciiTheme="minorEastAsia" w:eastAsiaTheme="minorEastAsia" w:hAnsiTheme="minorEastAsia" w:hint="eastAsia"/>
                  <w:kern w:val="0"/>
                  <w:sz w:val="18"/>
                  <w:szCs w:val="18"/>
                  <w:rPrChange w:id="870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707" w:author="aa" w:date="2022-05-06T18:10:00Z">
            <w:trPr>
              <w:trHeight w:val="288"/>
              <w:jc w:val="center"/>
            </w:trPr>
          </w:trPrChange>
        </w:trPr>
        <w:tc>
          <w:tcPr>
            <w:tcW w:w="1115" w:type="dxa"/>
            <w:vMerge/>
            <w:vAlign w:val="center"/>
            <w:tcPrChange w:id="870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09" w:author="aa" w:date="2022-05-06T18:22:00Z">
                  <w:rPr>
                    <w:rFonts w:asciiTheme="minorEastAsia" w:eastAsiaTheme="minorEastAsia" w:hAnsiTheme="minorEastAsia"/>
                    <w:kern w:val="0"/>
                    <w:szCs w:val="21"/>
                  </w:rPr>
                </w:rPrChange>
              </w:rPr>
              <w:pPrChange w:id="8710" w:author="aa" w:date="2022-05-06T18:09:00Z">
                <w:pPr>
                  <w:spacing w:line="360" w:lineRule="auto"/>
                  <w:ind w:firstLineChars="200" w:firstLine="420"/>
                  <w:jc w:val="left"/>
                </w:pPr>
              </w:pPrChange>
            </w:pPr>
          </w:p>
        </w:tc>
        <w:tc>
          <w:tcPr>
            <w:tcW w:w="1244" w:type="dxa"/>
            <w:vMerge/>
            <w:vAlign w:val="center"/>
            <w:tcPrChange w:id="871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12" w:author="aa" w:date="2022-05-06T18:22:00Z">
                  <w:rPr>
                    <w:rFonts w:asciiTheme="minorEastAsia" w:eastAsiaTheme="minorEastAsia" w:hAnsiTheme="minorEastAsia"/>
                    <w:kern w:val="0"/>
                    <w:szCs w:val="21"/>
                  </w:rPr>
                </w:rPrChange>
              </w:rPr>
              <w:pPrChange w:id="8713" w:author="aa" w:date="2022-05-06T18:09:00Z">
                <w:pPr>
                  <w:spacing w:line="360" w:lineRule="auto"/>
                  <w:ind w:firstLineChars="200" w:firstLine="420"/>
                  <w:jc w:val="left"/>
                </w:pPr>
              </w:pPrChange>
            </w:pPr>
          </w:p>
        </w:tc>
        <w:tc>
          <w:tcPr>
            <w:tcW w:w="1741" w:type="dxa"/>
            <w:noWrap/>
            <w:vAlign w:val="center"/>
            <w:tcPrChange w:id="871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16" w:author="aa" w:date="2022-05-06T18:22:00Z">
                  <w:rPr>
                    <w:rFonts w:asciiTheme="minorEastAsia" w:eastAsiaTheme="minorEastAsia" w:hAnsiTheme="minorEastAsia" w:hint="eastAsia"/>
                    <w:kern w:val="0"/>
                    <w:szCs w:val="21"/>
                  </w:rPr>
                </w:rPrChange>
              </w:rPr>
              <w:t>-1.137</w:t>
            </w:r>
          </w:p>
        </w:tc>
        <w:tc>
          <w:tcPr>
            <w:tcW w:w="1742" w:type="dxa"/>
            <w:noWrap/>
            <w:vAlign w:val="center"/>
            <w:tcPrChange w:id="871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19" w:author="aa" w:date="2022-05-06T18:22:00Z">
                  <w:rPr>
                    <w:rFonts w:asciiTheme="minorEastAsia" w:eastAsiaTheme="minorEastAsia" w:hAnsiTheme="minorEastAsia" w:hint="eastAsia"/>
                    <w:kern w:val="0"/>
                    <w:szCs w:val="21"/>
                  </w:rPr>
                </w:rPrChange>
              </w:rPr>
              <w:t>-1.057</w:t>
            </w:r>
          </w:p>
        </w:tc>
        <w:tc>
          <w:tcPr>
            <w:tcW w:w="1446" w:type="dxa"/>
            <w:noWrap/>
            <w:vAlign w:val="center"/>
            <w:tcPrChange w:id="872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22" w:author="aa" w:date="2022-05-06T18:22:00Z">
                  <w:rPr>
                    <w:rFonts w:asciiTheme="minorEastAsia" w:eastAsiaTheme="minorEastAsia" w:hAnsiTheme="minorEastAsia" w:hint="eastAsia"/>
                    <w:kern w:val="0"/>
                    <w:szCs w:val="21"/>
                  </w:rPr>
                </w:rPrChange>
              </w:rPr>
              <w:t>53.39</w:t>
            </w:r>
          </w:p>
        </w:tc>
        <w:tc>
          <w:tcPr>
            <w:tcW w:w="890" w:type="dxa"/>
            <w:noWrap/>
            <w:tcPrChange w:id="872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724" w:author="aa" w:date="2022-05-06T18:22:00Z">
                  <w:rPr>
                    <w:rFonts w:asciiTheme="minorEastAsia" w:eastAsiaTheme="minorEastAsia" w:hAnsiTheme="minorEastAsia"/>
                    <w:kern w:val="0"/>
                    <w:szCs w:val="21"/>
                  </w:rPr>
                </w:rPrChange>
              </w:rPr>
              <w:pPrChange w:id="8725" w:author="aa" w:date="2022-05-06T18:10:00Z">
                <w:pPr>
                  <w:spacing w:line="360" w:lineRule="auto"/>
                  <w:jc w:val="left"/>
                </w:pPr>
              </w:pPrChange>
            </w:pPr>
            <w:ins w:id="8726" w:author="aa" w:date="2022-05-06T18:09:00Z">
              <w:r w:rsidRPr="007120B3">
                <w:rPr>
                  <w:rFonts w:asciiTheme="minorEastAsia" w:eastAsiaTheme="minorEastAsia" w:hAnsiTheme="minorEastAsia" w:hint="eastAsia"/>
                  <w:kern w:val="0"/>
                  <w:sz w:val="18"/>
                  <w:szCs w:val="18"/>
                  <w:rPrChange w:id="8727" w:author="aa" w:date="2022-05-06T18:22:00Z">
                    <w:rPr>
                      <w:rFonts w:asciiTheme="minorEastAsia" w:eastAsiaTheme="minorEastAsia" w:hAnsiTheme="minorEastAsia" w:hint="eastAsia"/>
                      <w:kern w:val="0"/>
                      <w:sz w:val="18"/>
                      <w:szCs w:val="18"/>
                    </w:rPr>
                  </w:rPrChange>
                </w:rPr>
                <w:t>符合</w:t>
              </w:r>
            </w:ins>
            <w:del w:id="8728" w:author="aa" w:date="2022-05-06T18:09:00Z">
              <w:r w:rsidRPr="007120B3" w:rsidDel="005B0E30">
                <w:rPr>
                  <w:rFonts w:asciiTheme="minorEastAsia" w:eastAsiaTheme="minorEastAsia" w:hAnsiTheme="minorEastAsia" w:hint="eastAsia"/>
                  <w:kern w:val="0"/>
                  <w:sz w:val="18"/>
                  <w:szCs w:val="18"/>
                  <w:rPrChange w:id="872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730" w:author="aa" w:date="2022-05-06T18:10:00Z">
            <w:trPr>
              <w:trHeight w:val="288"/>
              <w:jc w:val="center"/>
            </w:trPr>
          </w:trPrChange>
        </w:trPr>
        <w:tc>
          <w:tcPr>
            <w:tcW w:w="1115" w:type="dxa"/>
            <w:vMerge/>
            <w:vAlign w:val="center"/>
            <w:tcPrChange w:id="873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32" w:author="aa" w:date="2022-05-06T18:22:00Z">
                  <w:rPr>
                    <w:rFonts w:asciiTheme="minorEastAsia" w:eastAsiaTheme="minorEastAsia" w:hAnsiTheme="minorEastAsia"/>
                    <w:kern w:val="0"/>
                    <w:szCs w:val="21"/>
                  </w:rPr>
                </w:rPrChange>
              </w:rPr>
              <w:pPrChange w:id="8733" w:author="aa" w:date="2022-05-06T18:09:00Z">
                <w:pPr>
                  <w:spacing w:line="360" w:lineRule="auto"/>
                  <w:ind w:firstLineChars="200" w:firstLine="420"/>
                  <w:jc w:val="left"/>
                </w:pPr>
              </w:pPrChange>
            </w:pPr>
          </w:p>
        </w:tc>
        <w:tc>
          <w:tcPr>
            <w:tcW w:w="1244" w:type="dxa"/>
            <w:vMerge/>
            <w:vAlign w:val="center"/>
            <w:tcPrChange w:id="873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35" w:author="aa" w:date="2022-05-06T18:22:00Z">
                  <w:rPr>
                    <w:rFonts w:asciiTheme="minorEastAsia" w:eastAsiaTheme="minorEastAsia" w:hAnsiTheme="minorEastAsia"/>
                    <w:kern w:val="0"/>
                    <w:szCs w:val="21"/>
                  </w:rPr>
                </w:rPrChange>
              </w:rPr>
              <w:pPrChange w:id="8736" w:author="aa" w:date="2022-05-06T18:09:00Z">
                <w:pPr>
                  <w:spacing w:line="360" w:lineRule="auto"/>
                  <w:ind w:firstLineChars="200" w:firstLine="420"/>
                  <w:jc w:val="left"/>
                </w:pPr>
              </w:pPrChange>
            </w:pPr>
          </w:p>
        </w:tc>
        <w:tc>
          <w:tcPr>
            <w:tcW w:w="1741" w:type="dxa"/>
            <w:noWrap/>
            <w:vAlign w:val="center"/>
            <w:tcPrChange w:id="873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39" w:author="aa" w:date="2022-05-06T18:22:00Z">
                  <w:rPr>
                    <w:rFonts w:asciiTheme="minorEastAsia" w:eastAsiaTheme="minorEastAsia" w:hAnsiTheme="minorEastAsia" w:hint="eastAsia"/>
                    <w:kern w:val="0"/>
                    <w:szCs w:val="21"/>
                  </w:rPr>
                </w:rPrChange>
              </w:rPr>
              <w:t>-1.078</w:t>
            </w:r>
          </w:p>
        </w:tc>
        <w:tc>
          <w:tcPr>
            <w:tcW w:w="1742" w:type="dxa"/>
            <w:noWrap/>
            <w:vAlign w:val="center"/>
            <w:tcPrChange w:id="874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42" w:author="aa" w:date="2022-05-06T18:22:00Z">
                  <w:rPr>
                    <w:rFonts w:asciiTheme="minorEastAsia" w:eastAsiaTheme="minorEastAsia" w:hAnsiTheme="minorEastAsia" w:hint="eastAsia"/>
                    <w:kern w:val="0"/>
                    <w:szCs w:val="21"/>
                  </w:rPr>
                </w:rPrChange>
              </w:rPr>
              <w:t>-1.000</w:t>
            </w:r>
          </w:p>
        </w:tc>
        <w:tc>
          <w:tcPr>
            <w:tcW w:w="1446" w:type="dxa"/>
            <w:noWrap/>
            <w:vAlign w:val="center"/>
            <w:tcPrChange w:id="874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4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45" w:author="aa" w:date="2022-05-06T18:22:00Z">
                  <w:rPr>
                    <w:rFonts w:asciiTheme="minorEastAsia" w:eastAsiaTheme="minorEastAsia" w:hAnsiTheme="minorEastAsia" w:hint="eastAsia"/>
                    <w:kern w:val="0"/>
                    <w:szCs w:val="21"/>
                  </w:rPr>
                </w:rPrChange>
              </w:rPr>
              <w:t>56.61</w:t>
            </w:r>
          </w:p>
        </w:tc>
        <w:tc>
          <w:tcPr>
            <w:tcW w:w="890" w:type="dxa"/>
            <w:noWrap/>
            <w:tcPrChange w:id="874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747" w:author="aa" w:date="2022-05-06T18:22:00Z">
                  <w:rPr>
                    <w:rFonts w:asciiTheme="minorEastAsia" w:eastAsiaTheme="minorEastAsia" w:hAnsiTheme="minorEastAsia"/>
                    <w:kern w:val="0"/>
                    <w:szCs w:val="21"/>
                  </w:rPr>
                </w:rPrChange>
              </w:rPr>
              <w:pPrChange w:id="8748" w:author="aa" w:date="2022-05-06T18:10:00Z">
                <w:pPr>
                  <w:spacing w:line="360" w:lineRule="auto"/>
                  <w:jc w:val="left"/>
                </w:pPr>
              </w:pPrChange>
            </w:pPr>
            <w:ins w:id="8749" w:author="aa" w:date="2022-05-06T18:09:00Z">
              <w:r w:rsidRPr="007120B3">
                <w:rPr>
                  <w:rFonts w:asciiTheme="minorEastAsia" w:eastAsiaTheme="minorEastAsia" w:hAnsiTheme="minorEastAsia" w:hint="eastAsia"/>
                  <w:kern w:val="0"/>
                  <w:sz w:val="18"/>
                  <w:szCs w:val="18"/>
                  <w:rPrChange w:id="8750" w:author="aa" w:date="2022-05-06T18:22:00Z">
                    <w:rPr>
                      <w:rFonts w:asciiTheme="minorEastAsia" w:eastAsiaTheme="minorEastAsia" w:hAnsiTheme="minorEastAsia" w:hint="eastAsia"/>
                      <w:kern w:val="0"/>
                      <w:sz w:val="18"/>
                      <w:szCs w:val="18"/>
                    </w:rPr>
                  </w:rPrChange>
                </w:rPr>
                <w:t>符合</w:t>
              </w:r>
            </w:ins>
            <w:del w:id="8751" w:author="aa" w:date="2022-05-06T18:09:00Z">
              <w:r w:rsidRPr="007120B3" w:rsidDel="005B0E30">
                <w:rPr>
                  <w:rFonts w:asciiTheme="minorEastAsia" w:eastAsiaTheme="minorEastAsia" w:hAnsiTheme="minorEastAsia" w:hint="eastAsia"/>
                  <w:kern w:val="0"/>
                  <w:sz w:val="18"/>
                  <w:szCs w:val="18"/>
                  <w:rPrChange w:id="875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753" w:author="aa" w:date="2022-05-06T18:10:00Z">
            <w:trPr>
              <w:trHeight w:val="288"/>
              <w:jc w:val="center"/>
            </w:trPr>
          </w:trPrChange>
        </w:trPr>
        <w:tc>
          <w:tcPr>
            <w:tcW w:w="1115" w:type="dxa"/>
            <w:vMerge/>
            <w:vAlign w:val="center"/>
            <w:tcPrChange w:id="875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55" w:author="aa" w:date="2022-05-06T18:22:00Z">
                  <w:rPr>
                    <w:rFonts w:asciiTheme="minorEastAsia" w:eastAsiaTheme="minorEastAsia" w:hAnsiTheme="minorEastAsia"/>
                    <w:kern w:val="0"/>
                    <w:szCs w:val="21"/>
                  </w:rPr>
                </w:rPrChange>
              </w:rPr>
              <w:pPrChange w:id="8756" w:author="aa" w:date="2022-05-06T18:09:00Z">
                <w:pPr>
                  <w:spacing w:line="360" w:lineRule="auto"/>
                  <w:ind w:firstLineChars="200" w:firstLine="420"/>
                  <w:jc w:val="left"/>
                </w:pPr>
              </w:pPrChange>
            </w:pPr>
          </w:p>
        </w:tc>
        <w:tc>
          <w:tcPr>
            <w:tcW w:w="1244" w:type="dxa"/>
            <w:vMerge/>
            <w:vAlign w:val="center"/>
            <w:tcPrChange w:id="875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58" w:author="aa" w:date="2022-05-06T18:22:00Z">
                  <w:rPr>
                    <w:rFonts w:asciiTheme="minorEastAsia" w:eastAsiaTheme="minorEastAsia" w:hAnsiTheme="minorEastAsia"/>
                    <w:kern w:val="0"/>
                    <w:szCs w:val="21"/>
                  </w:rPr>
                </w:rPrChange>
              </w:rPr>
              <w:pPrChange w:id="8759" w:author="aa" w:date="2022-05-06T18:09:00Z">
                <w:pPr>
                  <w:spacing w:line="360" w:lineRule="auto"/>
                  <w:ind w:firstLineChars="200" w:firstLine="420"/>
                  <w:jc w:val="left"/>
                </w:pPr>
              </w:pPrChange>
            </w:pPr>
          </w:p>
        </w:tc>
        <w:tc>
          <w:tcPr>
            <w:tcW w:w="1741" w:type="dxa"/>
            <w:noWrap/>
            <w:vAlign w:val="center"/>
            <w:tcPrChange w:id="876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62" w:author="aa" w:date="2022-05-06T18:22:00Z">
                  <w:rPr>
                    <w:rFonts w:asciiTheme="minorEastAsia" w:eastAsiaTheme="minorEastAsia" w:hAnsiTheme="minorEastAsia" w:hint="eastAsia"/>
                    <w:kern w:val="0"/>
                    <w:szCs w:val="21"/>
                  </w:rPr>
                </w:rPrChange>
              </w:rPr>
              <w:t>-1.015</w:t>
            </w:r>
          </w:p>
        </w:tc>
        <w:tc>
          <w:tcPr>
            <w:tcW w:w="1742" w:type="dxa"/>
            <w:noWrap/>
            <w:vAlign w:val="center"/>
            <w:tcPrChange w:id="876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6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65" w:author="aa" w:date="2022-05-06T18:22:00Z">
                  <w:rPr>
                    <w:rFonts w:asciiTheme="minorEastAsia" w:eastAsiaTheme="minorEastAsia" w:hAnsiTheme="minorEastAsia" w:hint="eastAsia"/>
                    <w:kern w:val="0"/>
                    <w:szCs w:val="21"/>
                  </w:rPr>
                </w:rPrChange>
              </w:rPr>
              <w:t>-0.909</w:t>
            </w:r>
          </w:p>
        </w:tc>
        <w:tc>
          <w:tcPr>
            <w:tcW w:w="1446" w:type="dxa"/>
            <w:noWrap/>
            <w:vAlign w:val="center"/>
            <w:tcPrChange w:id="876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6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68" w:author="aa" w:date="2022-05-06T18:22:00Z">
                  <w:rPr>
                    <w:rFonts w:asciiTheme="minorEastAsia" w:eastAsiaTheme="minorEastAsia" w:hAnsiTheme="minorEastAsia" w:hint="eastAsia"/>
                    <w:kern w:val="0"/>
                    <w:szCs w:val="21"/>
                  </w:rPr>
                </w:rPrChange>
              </w:rPr>
              <w:t>59.12</w:t>
            </w:r>
          </w:p>
        </w:tc>
        <w:tc>
          <w:tcPr>
            <w:tcW w:w="890" w:type="dxa"/>
            <w:noWrap/>
            <w:tcPrChange w:id="876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770" w:author="aa" w:date="2022-05-06T18:22:00Z">
                  <w:rPr>
                    <w:rFonts w:asciiTheme="minorEastAsia" w:eastAsiaTheme="minorEastAsia" w:hAnsiTheme="minorEastAsia"/>
                    <w:kern w:val="0"/>
                    <w:szCs w:val="21"/>
                  </w:rPr>
                </w:rPrChange>
              </w:rPr>
              <w:pPrChange w:id="8771" w:author="aa" w:date="2022-05-06T18:10:00Z">
                <w:pPr>
                  <w:spacing w:line="360" w:lineRule="auto"/>
                  <w:jc w:val="left"/>
                </w:pPr>
              </w:pPrChange>
            </w:pPr>
            <w:ins w:id="8772" w:author="aa" w:date="2022-05-06T18:09:00Z">
              <w:r w:rsidRPr="007120B3">
                <w:rPr>
                  <w:rFonts w:asciiTheme="minorEastAsia" w:eastAsiaTheme="minorEastAsia" w:hAnsiTheme="minorEastAsia" w:hint="eastAsia"/>
                  <w:kern w:val="0"/>
                  <w:sz w:val="18"/>
                  <w:szCs w:val="18"/>
                  <w:rPrChange w:id="8773" w:author="aa" w:date="2022-05-06T18:22:00Z">
                    <w:rPr>
                      <w:rFonts w:asciiTheme="minorEastAsia" w:eastAsiaTheme="minorEastAsia" w:hAnsiTheme="minorEastAsia" w:hint="eastAsia"/>
                      <w:kern w:val="0"/>
                      <w:sz w:val="18"/>
                      <w:szCs w:val="18"/>
                    </w:rPr>
                  </w:rPrChange>
                </w:rPr>
                <w:t>符合</w:t>
              </w:r>
            </w:ins>
            <w:del w:id="8774" w:author="aa" w:date="2022-05-06T18:09:00Z">
              <w:r w:rsidRPr="007120B3" w:rsidDel="005B0E30">
                <w:rPr>
                  <w:rFonts w:asciiTheme="minorEastAsia" w:eastAsiaTheme="minorEastAsia" w:hAnsiTheme="minorEastAsia" w:hint="eastAsia"/>
                  <w:kern w:val="0"/>
                  <w:sz w:val="18"/>
                  <w:szCs w:val="18"/>
                  <w:rPrChange w:id="877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776" w:author="aa" w:date="2022-05-06T18:10:00Z">
            <w:trPr>
              <w:trHeight w:val="288"/>
              <w:jc w:val="center"/>
            </w:trPr>
          </w:trPrChange>
        </w:trPr>
        <w:tc>
          <w:tcPr>
            <w:tcW w:w="1115" w:type="dxa"/>
            <w:vMerge/>
            <w:vAlign w:val="center"/>
            <w:tcPrChange w:id="877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78" w:author="aa" w:date="2022-05-06T18:22:00Z">
                  <w:rPr>
                    <w:rFonts w:asciiTheme="minorEastAsia" w:eastAsiaTheme="minorEastAsia" w:hAnsiTheme="minorEastAsia"/>
                    <w:kern w:val="0"/>
                    <w:szCs w:val="21"/>
                  </w:rPr>
                </w:rPrChange>
              </w:rPr>
              <w:pPrChange w:id="8779" w:author="aa" w:date="2022-05-06T18:09:00Z">
                <w:pPr>
                  <w:spacing w:line="360" w:lineRule="auto"/>
                  <w:ind w:firstLineChars="200" w:firstLine="420"/>
                  <w:jc w:val="left"/>
                </w:pPr>
              </w:pPrChange>
            </w:pPr>
          </w:p>
        </w:tc>
        <w:tc>
          <w:tcPr>
            <w:tcW w:w="1244" w:type="dxa"/>
            <w:vMerge/>
            <w:vAlign w:val="center"/>
            <w:tcPrChange w:id="878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781" w:author="aa" w:date="2022-05-06T18:22:00Z">
                  <w:rPr>
                    <w:rFonts w:asciiTheme="minorEastAsia" w:eastAsiaTheme="minorEastAsia" w:hAnsiTheme="minorEastAsia"/>
                    <w:kern w:val="0"/>
                    <w:szCs w:val="21"/>
                  </w:rPr>
                </w:rPrChange>
              </w:rPr>
              <w:pPrChange w:id="8782" w:author="aa" w:date="2022-05-06T18:09:00Z">
                <w:pPr>
                  <w:spacing w:line="360" w:lineRule="auto"/>
                  <w:ind w:firstLineChars="200" w:firstLine="420"/>
                  <w:jc w:val="left"/>
                </w:pPr>
              </w:pPrChange>
            </w:pPr>
          </w:p>
        </w:tc>
        <w:tc>
          <w:tcPr>
            <w:tcW w:w="1741" w:type="dxa"/>
            <w:noWrap/>
            <w:vAlign w:val="center"/>
            <w:tcPrChange w:id="878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8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85" w:author="aa" w:date="2022-05-06T18:22:00Z">
                  <w:rPr>
                    <w:rFonts w:asciiTheme="minorEastAsia" w:eastAsiaTheme="minorEastAsia" w:hAnsiTheme="minorEastAsia" w:hint="eastAsia"/>
                    <w:kern w:val="0"/>
                    <w:szCs w:val="21"/>
                  </w:rPr>
                </w:rPrChange>
              </w:rPr>
              <w:t>-0.987</w:t>
            </w:r>
          </w:p>
        </w:tc>
        <w:tc>
          <w:tcPr>
            <w:tcW w:w="1742" w:type="dxa"/>
            <w:noWrap/>
            <w:vAlign w:val="center"/>
            <w:tcPrChange w:id="878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8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88" w:author="aa" w:date="2022-05-06T18:22:00Z">
                  <w:rPr>
                    <w:rFonts w:asciiTheme="minorEastAsia" w:eastAsiaTheme="minorEastAsia" w:hAnsiTheme="minorEastAsia" w:hint="eastAsia"/>
                    <w:kern w:val="0"/>
                    <w:szCs w:val="21"/>
                  </w:rPr>
                </w:rPrChange>
              </w:rPr>
              <w:t>-0.888</w:t>
            </w:r>
          </w:p>
        </w:tc>
        <w:tc>
          <w:tcPr>
            <w:tcW w:w="1446" w:type="dxa"/>
            <w:noWrap/>
            <w:vAlign w:val="center"/>
            <w:tcPrChange w:id="878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79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791" w:author="aa" w:date="2022-05-06T18:22:00Z">
                  <w:rPr>
                    <w:rFonts w:asciiTheme="minorEastAsia" w:eastAsiaTheme="minorEastAsia" w:hAnsiTheme="minorEastAsia" w:hint="eastAsia"/>
                    <w:kern w:val="0"/>
                    <w:szCs w:val="21"/>
                  </w:rPr>
                </w:rPrChange>
              </w:rPr>
              <w:t>59.20</w:t>
            </w:r>
          </w:p>
        </w:tc>
        <w:tc>
          <w:tcPr>
            <w:tcW w:w="890" w:type="dxa"/>
            <w:noWrap/>
            <w:tcPrChange w:id="879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793" w:author="aa" w:date="2022-05-06T18:22:00Z">
                  <w:rPr>
                    <w:rFonts w:asciiTheme="minorEastAsia" w:eastAsiaTheme="minorEastAsia" w:hAnsiTheme="minorEastAsia"/>
                    <w:kern w:val="0"/>
                    <w:szCs w:val="21"/>
                  </w:rPr>
                </w:rPrChange>
              </w:rPr>
              <w:pPrChange w:id="8794" w:author="aa" w:date="2022-05-06T18:10:00Z">
                <w:pPr>
                  <w:spacing w:line="360" w:lineRule="auto"/>
                  <w:jc w:val="left"/>
                </w:pPr>
              </w:pPrChange>
            </w:pPr>
            <w:ins w:id="8795" w:author="aa" w:date="2022-05-06T18:09:00Z">
              <w:r w:rsidRPr="007120B3">
                <w:rPr>
                  <w:rFonts w:asciiTheme="minorEastAsia" w:eastAsiaTheme="minorEastAsia" w:hAnsiTheme="minorEastAsia" w:hint="eastAsia"/>
                  <w:kern w:val="0"/>
                  <w:sz w:val="18"/>
                  <w:szCs w:val="18"/>
                  <w:rPrChange w:id="8796" w:author="aa" w:date="2022-05-06T18:22:00Z">
                    <w:rPr>
                      <w:rFonts w:asciiTheme="minorEastAsia" w:eastAsiaTheme="minorEastAsia" w:hAnsiTheme="minorEastAsia" w:hint="eastAsia"/>
                      <w:kern w:val="0"/>
                      <w:sz w:val="18"/>
                      <w:szCs w:val="18"/>
                    </w:rPr>
                  </w:rPrChange>
                </w:rPr>
                <w:t>符合</w:t>
              </w:r>
            </w:ins>
            <w:del w:id="8797" w:author="aa" w:date="2022-05-06T18:09:00Z">
              <w:r w:rsidRPr="007120B3" w:rsidDel="005B0E30">
                <w:rPr>
                  <w:rFonts w:asciiTheme="minorEastAsia" w:eastAsiaTheme="minorEastAsia" w:hAnsiTheme="minorEastAsia" w:hint="eastAsia"/>
                  <w:kern w:val="0"/>
                  <w:sz w:val="18"/>
                  <w:szCs w:val="18"/>
                  <w:rPrChange w:id="879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799" w:author="aa" w:date="2022-05-06T18:10:00Z">
            <w:trPr>
              <w:trHeight w:val="288"/>
              <w:jc w:val="center"/>
            </w:trPr>
          </w:trPrChange>
        </w:trPr>
        <w:tc>
          <w:tcPr>
            <w:tcW w:w="1115" w:type="dxa"/>
            <w:vMerge/>
            <w:vAlign w:val="center"/>
            <w:tcPrChange w:id="880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01" w:author="aa" w:date="2022-05-06T18:22:00Z">
                  <w:rPr>
                    <w:rFonts w:asciiTheme="minorEastAsia" w:eastAsiaTheme="minorEastAsia" w:hAnsiTheme="minorEastAsia"/>
                    <w:kern w:val="0"/>
                    <w:szCs w:val="21"/>
                  </w:rPr>
                </w:rPrChange>
              </w:rPr>
              <w:pPrChange w:id="8802" w:author="aa" w:date="2022-05-06T18:09:00Z">
                <w:pPr>
                  <w:spacing w:line="360" w:lineRule="auto"/>
                  <w:ind w:firstLineChars="200" w:firstLine="420"/>
                  <w:jc w:val="left"/>
                </w:pPr>
              </w:pPrChange>
            </w:pPr>
          </w:p>
        </w:tc>
        <w:tc>
          <w:tcPr>
            <w:tcW w:w="1244" w:type="dxa"/>
            <w:vMerge/>
            <w:vAlign w:val="center"/>
            <w:tcPrChange w:id="880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04" w:author="aa" w:date="2022-05-06T18:22:00Z">
                  <w:rPr>
                    <w:rFonts w:asciiTheme="minorEastAsia" w:eastAsiaTheme="minorEastAsia" w:hAnsiTheme="minorEastAsia"/>
                    <w:kern w:val="0"/>
                    <w:szCs w:val="21"/>
                  </w:rPr>
                </w:rPrChange>
              </w:rPr>
              <w:pPrChange w:id="8805" w:author="aa" w:date="2022-05-06T18:09:00Z">
                <w:pPr>
                  <w:spacing w:line="360" w:lineRule="auto"/>
                  <w:ind w:firstLineChars="200" w:firstLine="420"/>
                  <w:jc w:val="left"/>
                </w:pPr>
              </w:pPrChange>
            </w:pPr>
          </w:p>
        </w:tc>
        <w:tc>
          <w:tcPr>
            <w:tcW w:w="1741" w:type="dxa"/>
            <w:noWrap/>
            <w:vAlign w:val="center"/>
            <w:tcPrChange w:id="880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0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08" w:author="aa" w:date="2022-05-06T18:22:00Z">
                  <w:rPr>
                    <w:rFonts w:asciiTheme="minorEastAsia" w:eastAsiaTheme="minorEastAsia" w:hAnsiTheme="minorEastAsia" w:hint="eastAsia"/>
                    <w:kern w:val="0"/>
                    <w:szCs w:val="21"/>
                  </w:rPr>
                </w:rPrChange>
              </w:rPr>
              <w:t>-1.021</w:t>
            </w:r>
          </w:p>
        </w:tc>
        <w:tc>
          <w:tcPr>
            <w:tcW w:w="1742" w:type="dxa"/>
            <w:noWrap/>
            <w:vAlign w:val="center"/>
            <w:tcPrChange w:id="880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1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11" w:author="aa" w:date="2022-05-06T18:22:00Z">
                  <w:rPr>
                    <w:rFonts w:asciiTheme="minorEastAsia" w:eastAsiaTheme="minorEastAsia" w:hAnsiTheme="minorEastAsia" w:hint="eastAsia"/>
                    <w:kern w:val="0"/>
                    <w:szCs w:val="21"/>
                  </w:rPr>
                </w:rPrChange>
              </w:rPr>
              <w:t>-0.918</w:t>
            </w:r>
          </w:p>
        </w:tc>
        <w:tc>
          <w:tcPr>
            <w:tcW w:w="1446" w:type="dxa"/>
            <w:noWrap/>
            <w:vAlign w:val="center"/>
            <w:tcPrChange w:id="881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14" w:author="aa" w:date="2022-05-06T18:22:00Z">
                  <w:rPr>
                    <w:rFonts w:asciiTheme="minorEastAsia" w:eastAsiaTheme="minorEastAsia" w:hAnsiTheme="minorEastAsia" w:hint="eastAsia"/>
                    <w:kern w:val="0"/>
                    <w:szCs w:val="21"/>
                  </w:rPr>
                </w:rPrChange>
              </w:rPr>
              <w:t>58.93</w:t>
            </w:r>
          </w:p>
        </w:tc>
        <w:tc>
          <w:tcPr>
            <w:tcW w:w="890" w:type="dxa"/>
            <w:noWrap/>
            <w:tcPrChange w:id="881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816" w:author="aa" w:date="2022-05-06T18:22:00Z">
                  <w:rPr>
                    <w:rFonts w:asciiTheme="minorEastAsia" w:eastAsiaTheme="minorEastAsia" w:hAnsiTheme="minorEastAsia"/>
                    <w:kern w:val="0"/>
                    <w:szCs w:val="21"/>
                  </w:rPr>
                </w:rPrChange>
              </w:rPr>
              <w:pPrChange w:id="8817" w:author="aa" w:date="2022-05-06T18:10:00Z">
                <w:pPr>
                  <w:spacing w:line="360" w:lineRule="auto"/>
                  <w:jc w:val="left"/>
                </w:pPr>
              </w:pPrChange>
            </w:pPr>
            <w:ins w:id="8818" w:author="aa" w:date="2022-05-06T18:09:00Z">
              <w:r w:rsidRPr="007120B3">
                <w:rPr>
                  <w:rFonts w:asciiTheme="minorEastAsia" w:eastAsiaTheme="minorEastAsia" w:hAnsiTheme="minorEastAsia" w:hint="eastAsia"/>
                  <w:kern w:val="0"/>
                  <w:sz w:val="18"/>
                  <w:szCs w:val="18"/>
                  <w:rPrChange w:id="8819" w:author="aa" w:date="2022-05-06T18:22:00Z">
                    <w:rPr>
                      <w:rFonts w:asciiTheme="minorEastAsia" w:eastAsiaTheme="minorEastAsia" w:hAnsiTheme="minorEastAsia" w:hint="eastAsia"/>
                      <w:kern w:val="0"/>
                      <w:sz w:val="18"/>
                      <w:szCs w:val="18"/>
                    </w:rPr>
                  </w:rPrChange>
                </w:rPr>
                <w:t>符合</w:t>
              </w:r>
            </w:ins>
            <w:del w:id="8820" w:author="aa" w:date="2022-05-06T18:09:00Z">
              <w:r w:rsidRPr="007120B3" w:rsidDel="005B0E30">
                <w:rPr>
                  <w:rFonts w:asciiTheme="minorEastAsia" w:eastAsiaTheme="minorEastAsia" w:hAnsiTheme="minorEastAsia" w:hint="eastAsia"/>
                  <w:kern w:val="0"/>
                  <w:sz w:val="18"/>
                  <w:szCs w:val="18"/>
                  <w:rPrChange w:id="882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822" w:author="aa" w:date="2022-05-06T18:10:00Z">
            <w:trPr>
              <w:trHeight w:val="288"/>
              <w:jc w:val="center"/>
            </w:trPr>
          </w:trPrChange>
        </w:trPr>
        <w:tc>
          <w:tcPr>
            <w:tcW w:w="1115" w:type="dxa"/>
            <w:vMerge/>
            <w:vAlign w:val="center"/>
            <w:tcPrChange w:id="882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24" w:author="aa" w:date="2022-05-06T18:22:00Z">
                  <w:rPr>
                    <w:rFonts w:asciiTheme="minorEastAsia" w:eastAsiaTheme="minorEastAsia" w:hAnsiTheme="minorEastAsia"/>
                    <w:kern w:val="0"/>
                    <w:szCs w:val="21"/>
                  </w:rPr>
                </w:rPrChange>
              </w:rPr>
              <w:pPrChange w:id="8825" w:author="aa" w:date="2022-05-06T18:09:00Z">
                <w:pPr>
                  <w:spacing w:line="360" w:lineRule="auto"/>
                  <w:ind w:firstLineChars="200" w:firstLine="420"/>
                  <w:jc w:val="left"/>
                </w:pPr>
              </w:pPrChange>
            </w:pPr>
          </w:p>
        </w:tc>
        <w:tc>
          <w:tcPr>
            <w:tcW w:w="1244" w:type="dxa"/>
            <w:vMerge/>
            <w:vAlign w:val="center"/>
            <w:tcPrChange w:id="882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27" w:author="aa" w:date="2022-05-06T18:22:00Z">
                  <w:rPr>
                    <w:rFonts w:asciiTheme="minorEastAsia" w:eastAsiaTheme="minorEastAsia" w:hAnsiTheme="minorEastAsia"/>
                    <w:kern w:val="0"/>
                    <w:szCs w:val="21"/>
                  </w:rPr>
                </w:rPrChange>
              </w:rPr>
              <w:pPrChange w:id="8828" w:author="aa" w:date="2022-05-06T18:09:00Z">
                <w:pPr>
                  <w:spacing w:line="360" w:lineRule="auto"/>
                  <w:ind w:firstLineChars="200" w:firstLine="420"/>
                  <w:jc w:val="left"/>
                </w:pPr>
              </w:pPrChange>
            </w:pPr>
          </w:p>
        </w:tc>
        <w:tc>
          <w:tcPr>
            <w:tcW w:w="1741" w:type="dxa"/>
            <w:noWrap/>
            <w:vAlign w:val="center"/>
            <w:tcPrChange w:id="882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3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31" w:author="aa" w:date="2022-05-06T18:22:00Z">
                  <w:rPr>
                    <w:rFonts w:asciiTheme="minorEastAsia" w:eastAsiaTheme="minorEastAsia" w:hAnsiTheme="minorEastAsia" w:hint="eastAsia"/>
                    <w:kern w:val="0"/>
                    <w:szCs w:val="21"/>
                  </w:rPr>
                </w:rPrChange>
              </w:rPr>
              <w:t>-1.020</w:t>
            </w:r>
          </w:p>
        </w:tc>
        <w:tc>
          <w:tcPr>
            <w:tcW w:w="1742" w:type="dxa"/>
            <w:noWrap/>
            <w:vAlign w:val="center"/>
            <w:tcPrChange w:id="883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34" w:author="aa" w:date="2022-05-06T18:22:00Z">
                  <w:rPr>
                    <w:rFonts w:asciiTheme="minorEastAsia" w:eastAsiaTheme="minorEastAsia" w:hAnsiTheme="minorEastAsia" w:hint="eastAsia"/>
                    <w:kern w:val="0"/>
                    <w:szCs w:val="21"/>
                  </w:rPr>
                </w:rPrChange>
              </w:rPr>
              <w:t>-0.915</w:t>
            </w:r>
          </w:p>
        </w:tc>
        <w:tc>
          <w:tcPr>
            <w:tcW w:w="1446" w:type="dxa"/>
            <w:noWrap/>
            <w:vAlign w:val="center"/>
            <w:tcPrChange w:id="883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37" w:author="aa" w:date="2022-05-06T18:22:00Z">
                  <w:rPr>
                    <w:rFonts w:asciiTheme="minorEastAsia" w:eastAsiaTheme="minorEastAsia" w:hAnsiTheme="minorEastAsia" w:hint="eastAsia"/>
                    <w:kern w:val="0"/>
                    <w:szCs w:val="21"/>
                  </w:rPr>
                </w:rPrChange>
              </w:rPr>
              <w:t>59.04</w:t>
            </w:r>
          </w:p>
        </w:tc>
        <w:tc>
          <w:tcPr>
            <w:tcW w:w="890" w:type="dxa"/>
            <w:noWrap/>
            <w:tcPrChange w:id="883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839" w:author="aa" w:date="2022-05-06T18:22:00Z">
                  <w:rPr>
                    <w:rFonts w:asciiTheme="minorEastAsia" w:eastAsiaTheme="minorEastAsia" w:hAnsiTheme="minorEastAsia"/>
                    <w:kern w:val="0"/>
                    <w:szCs w:val="21"/>
                  </w:rPr>
                </w:rPrChange>
              </w:rPr>
              <w:pPrChange w:id="8840" w:author="aa" w:date="2022-05-06T18:10:00Z">
                <w:pPr>
                  <w:spacing w:line="360" w:lineRule="auto"/>
                  <w:jc w:val="left"/>
                </w:pPr>
              </w:pPrChange>
            </w:pPr>
            <w:ins w:id="8841" w:author="aa" w:date="2022-05-06T18:09:00Z">
              <w:r w:rsidRPr="007120B3">
                <w:rPr>
                  <w:rFonts w:asciiTheme="minorEastAsia" w:eastAsiaTheme="minorEastAsia" w:hAnsiTheme="minorEastAsia" w:hint="eastAsia"/>
                  <w:kern w:val="0"/>
                  <w:sz w:val="18"/>
                  <w:szCs w:val="18"/>
                  <w:rPrChange w:id="8842" w:author="aa" w:date="2022-05-06T18:22:00Z">
                    <w:rPr>
                      <w:rFonts w:asciiTheme="minorEastAsia" w:eastAsiaTheme="minorEastAsia" w:hAnsiTheme="minorEastAsia" w:hint="eastAsia"/>
                      <w:kern w:val="0"/>
                      <w:sz w:val="18"/>
                      <w:szCs w:val="18"/>
                    </w:rPr>
                  </w:rPrChange>
                </w:rPr>
                <w:t>符合</w:t>
              </w:r>
            </w:ins>
            <w:del w:id="8843" w:author="aa" w:date="2022-05-06T18:09:00Z">
              <w:r w:rsidRPr="007120B3" w:rsidDel="005B0E30">
                <w:rPr>
                  <w:rFonts w:asciiTheme="minorEastAsia" w:eastAsiaTheme="minorEastAsia" w:hAnsiTheme="minorEastAsia" w:hint="eastAsia"/>
                  <w:kern w:val="0"/>
                  <w:sz w:val="18"/>
                  <w:szCs w:val="18"/>
                  <w:rPrChange w:id="884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845" w:author="aa" w:date="2022-05-06T18:10:00Z">
            <w:trPr>
              <w:trHeight w:val="288"/>
              <w:jc w:val="center"/>
            </w:trPr>
          </w:trPrChange>
        </w:trPr>
        <w:tc>
          <w:tcPr>
            <w:tcW w:w="1115" w:type="dxa"/>
            <w:vMerge/>
            <w:vAlign w:val="center"/>
            <w:tcPrChange w:id="884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47" w:author="aa" w:date="2022-05-06T18:22:00Z">
                  <w:rPr>
                    <w:rFonts w:asciiTheme="minorEastAsia" w:eastAsiaTheme="minorEastAsia" w:hAnsiTheme="minorEastAsia"/>
                    <w:kern w:val="0"/>
                    <w:szCs w:val="21"/>
                  </w:rPr>
                </w:rPrChange>
              </w:rPr>
              <w:pPrChange w:id="8848" w:author="aa" w:date="2022-05-06T18:09:00Z">
                <w:pPr>
                  <w:spacing w:line="360" w:lineRule="auto"/>
                  <w:ind w:firstLineChars="200" w:firstLine="420"/>
                  <w:jc w:val="left"/>
                </w:pPr>
              </w:pPrChange>
            </w:pPr>
          </w:p>
        </w:tc>
        <w:tc>
          <w:tcPr>
            <w:tcW w:w="1244" w:type="dxa"/>
            <w:vMerge/>
            <w:vAlign w:val="center"/>
            <w:tcPrChange w:id="884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50" w:author="aa" w:date="2022-05-06T18:22:00Z">
                  <w:rPr>
                    <w:rFonts w:asciiTheme="minorEastAsia" w:eastAsiaTheme="minorEastAsia" w:hAnsiTheme="minorEastAsia"/>
                    <w:kern w:val="0"/>
                    <w:szCs w:val="21"/>
                  </w:rPr>
                </w:rPrChange>
              </w:rPr>
              <w:pPrChange w:id="8851" w:author="aa" w:date="2022-05-06T18:09:00Z">
                <w:pPr>
                  <w:spacing w:line="360" w:lineRule="auto"/>
                  <w:ind w:firstLineChars="200" w:firstLine="420"/>
                  <w:jc w:val="left"/>
                </w:pPr>
              </w:pPrChange>
            </w:pPr>
          </w:p>
        </w:tc>
        <w:tc>
          <w:tcPr>
            <w:tcW w:w="1741" w:type="dxa"/>
            <w:noWrap/>
            <w:vAlign w:val="center"/>
            <w:tcPrChange w:id="885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54" w:author="aa" w:date="2022-05-06T18:22:00Z">
                  <w:rPr>
                    <w:rFonts w:asciiTheme="minorEastAsia" w:eastAsiaTheme="minorEastAsia" w:hAnsiTheme="minorEastAsia" w:hint="eastAsia"/>
                    <w:kern w:val="0"/>
                    <w:szCs w:val="21"/>
                  </w:rPr>
                </w:rPrChange>
              </w:rPr>
              <w:t>-1.016</w:t>
            </w:r>
          </w:p>
        </w:tc>
        <w:tc>
          <w:tcPr>
            <w:tcW w:w="1742" w:type="dxa"/>
            <w:noWrap/>
            <w:vAlign w:val="center"/>
            <w:tcPrChange w:id="885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57" w:author="aa" w:date="2022-05-06T18:22:00Z">
                  <w:rPr>
                    <w:rFonts w:asciiTheme="minorEastAsia" w:eastAsiaTheme="minorEastAsia" w:hAnsiTheme="minorEastAsia" w:hint="eastAsia"/>
                    <w:kern w:val="0"/>
                    <w:szCs w:val="21"/>
                  </w:rPr>
                </w:rPrChange>
              </w:rPr>
              <w:t>-0.912</w:t>
            </w:r>
          </w:p>
        </w:tc>
        <w:tc>
          <w:tcPr>
            <w:tcW w:w="1446" w:type="dxa"/>
            <w:noWrap/>
            <w:vAlign w:val="center"/>
            <w:tcPrChange w:id="885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60" w:author="aa" w:date="2022-05-06T18:22:00Z">
                  <w:rPr>
                    <w:rFonts w:asciiTheme="minorEastAsia" w:eastAsiaTheme="minorEastAsia" w:hAnsiTheme="minorEastAsia" w:hint="eastAsia"/>
                    <w:kern w:val="0"/>
                    <w:szCs w:val="21"/>
                  </w:rPr>
                </w:rPrChange>
              </w:rPr>
              <w:t>59.08</w:t>
            </w:r>
          </w:p>
        </w:tc>
        <w:tc>
          <w:tcPr>
            <w:tcW w:w="890" w:type="dxa"/>
            <w:noWrap/>
            <w:tcPrChange w:id="886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862" w:author="aa" w:date="2022-05-06T18:22:00Z">
                  <w:rPr>
                    <w:rFonts w:asciiTheme="minorEastAsia" w:eastAsiaTheme="minorEastAsia" w:hAnsiTheme="minorEastAsia"/>
                    <w:kern w:val="0"/>
                    <w:szCs w:val="21"/>
                  </w:rPr>
                </w:rPrChange>
              </w:rPr>
              <w:pPrChange w:id="8863" w:author="aa" w:date="2022-05-06T18:10:00Z">
                <w:pPr>
                  <w:spacing w:line="360" w:lineRule="auto"/>
                  <w:jc w:val="left"/>
                </w:pPr>
              </w:pPrChange>
            </w:pPr>
            <w:ins w:id="8864" w:author="aa" w:date="2022-05-06T18:09:00Z">
              <w:r w:rsidRPr="007120B3">
                <w:rPr>
                  <w:rFonts w:asciiTheme="minorEastAsia" w:eastAsiaTheme="minorEastAsia" w:hAnsiTheme="minorEastAsia" w:hint="eastAsia"/>
                  <w:kern w:val="0"/>
                  <w:sz w:val="18"/>
                  <w:szCs w:val="18"/>
                  <w:rPrChange w:id="8865" w:author="aa" w:date="2022-05-06T18:22:00Z">
                    <w:rPr>
                      <w:rFonts w:asciiTheme="minorEastAsia" w:eastAsiaTheme="minorEastAsia" w:hAnsiTheme="minorEastAsia" w:hint="eastAsia"/>
                      <w:kern w:val="0"/>
                      <w:sz w:val="18"/>
                      <w:szCs w:val="18"/>
                    </w:rPr>
                  </w:rPrChange>
                </w:rPr>
                <w:t>符合</w:t>
              </w:r>
            </w:ins>
            <w:del w:id="8866" w:author="aa" w:date="2022-05-06T18:09:00Z">
              <w:r w:rsidRPr="007120B3" w:rsidDel="005B0E30">
                <w:rPr>
                  <w:rFonts w:asciiTheme="minorEastAsia" w:eastAsiaTheme="minorEastAsia" w:hAnsiTheme="minorEastAsia" w:hint="eastAsia"/>
                  <w:kern w:val="0"/>
                  <w:sz w:val="18"/>
                  <w:szCs w:val="18"/>
                  <w:rPrChange w:id="886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868" w:author="aa" w:date="2022-05-06T18:10:00Z">
            <w:trPr>
              <w:trHeight w:val="288"/>
              <w:jc w:val="center"/>
            </w:trPr>
          </w:trPrChange>
        </w:trPr>
        <w:tc>
          <w:tcPr>
            <w:tcW w:w="1115" w:type="dxa"/>
            <w:vMerge/>
            <w:vAlign w:val="center"/>
            <w:tcPrChange w:id="886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70" w:author="aa" w:date="2022-05-06T18:22:00Z">
                  <w:rPr>
                    <w:rFonts w:asciiTheme="minorEastAsia" w:eastAsiaTheme="minorEastAsia" w:hAnsiTheme="minorEastAsia"/>
                    <w:kern w:val="0"/>
                    <w:szCs w:val="21"/>
                  </w:rPr>
                </w:rPrChange>
              </w:rPr>
              <w:pPrChange w:id="8871" w:author="aa" w:date="2022-05-06T18:09:00Z">
                <w:pPr>
                  <w:spacing w:line="360" w:lineRule="auto"/>
                  <w:ind w:firstLineChars="200" w:firstLine="420"/>
                  <w:jc w:val="left"/>
                </w:pPr>
              </w:pPrChange>
            </w:pPr>
          </w:p>
        </w:tc>
        <w:tc>
          <w:tcPr>
            <w:tcW w:w="1244" w:type="dxa"/>
            <w:vMerge/>
            <w:vAlign w:val="center"/>
            <w:tcPrChange w:id="887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73" w:author="aa" w:date="2022-05-06T18:22:00Z">
                  <w:rPr>
                    <w:rFonts w:asciiTheme="minorEastAsia" w:eastAsiaTheme="minorEastAsia" w:hAnsiTheme="minorEastAsia"/>
                    <w:kern w:val="0"/>
                    <w:szCs w:val="21"/>
                  </w:rPr>
                </w:rPrChange>
              </w:rPr>
              <w:pPrChange w:id="8874" w:author="aa" w:date="2022-05-06T18:09:00Z">
                <w:pPr>
                  <w:spacing w:line="360" w:lineRule="auto"/>
                  <w:ind w:firstLineChars="200" w:firstLine="420"/>
                  <w:jc w:val="left"/>
                </w:pPr>
              </w:pPrChange>
            </w:pPr>
          </w:p>
        </w:tc>
        <w:tc>
          <w:tcPr>
            <w:tcW w:w="1741" w:type="dxa"/>
            <w:noWrap/>
            <w:vAlign w:val="center"/>
            <w:tcPrChange w:id="887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77" w:author="aa" w:date="2022-05-06T18:22:00Z">
                  <w:rPr>
                    <w:rFonts w:asciiTheme="minorEastAsia" w:eastAsiaTheme="minorEastAsia" w:hAnsiTheme="minorEastAsia" w:hint="eastAsia"/>
                    <w:kern w:val="0"/>
                    <w:szCs w:val="21"/>
                  </w:rPr>
                </w:rPrChange>
              </w:rPr>
              <w:t>-1.144</w:t>
            </w:r>
          </w:p>
        </w:tc>
        <w:tc>
          <w:tcPr>
            <w:tcW w:w="1742" w:type="dxa"/>
            <w:noWrap/>
            <w:vAlign w:val="center"/>
            <w:tcPrChange w:id="887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80" w:author="aa" w:date="2022-05-06T18:22:00Z">
                  <w:rPr>
                    <w:rFonts w:asciiTheme="minorEastAsia" w:eastAsiaTheme="minorEastAsia" w:hAnsiTheme="minorEastAsia" w:hint="eastAsia"/>
                    <w:kern w:val="0"/>
                    <w:szCs w:val="21"/>
                  </w:rPr>
                </w:rPrChange>
              </w:rPr>
              <w:t>-1.062</w:t>
            </w:r>
          </w:p>
        </w:tc>
        <w:tc>
          <w:tcPr>
            <w:tcW w:w="1446" w:type="dxa"/>
            <w:noWrap/>
            <w:vAlign w:val="center"/>
            <w:tcPrChange w:id="888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8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883" w:author="aa" w:date="2022-05-06T18:22:00Z">
                  <w:rPr>
                    <w:rFonts w:asciiTheme="minorEastAsia" w:eastAsiaTheme="minorEastAsia" w:hAnsiTheme="minorEastAsia" w:hint="eastAsia"/>
                    <w:kern w:val="0"/>
                    <w:szCs w:val="21"/>
                  </w:rPr>
                </w:rPrChange>
              </w:rPr>
              <w:t>54.98</w:t>
            </w:r>
          </w:p>
        </w:tc>
        <w:tc>
          <w:tcPr>
            <w:tcW w:w="890" w:type="dxa"/>
            <w:noWrap/>
            <w:tcPrChange w:id="888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885" w:author="aa" w:date="2022-05-06T18:22:00Z">
                  <w:rPr>
                    <w:rFonts w:asciiTheme="minorEastAsia" w:eastAsiaTheme="minorEastAsia" w:hAnsiTheme="minorEastAsia"/>
                    <w:kern w:val="0"/>
                    <w:szCs w:val="21"/>
                  </w:rPr>
                </w:rPrChange>
              </w:rPr>
              <w:pPrChange w:id="8886" w:author="aa" w:date="2022-05-06T18:10:00Z">
                <w:pPr>
                  <w:spacing w:line="360" w:lineRule="auto"/>
                  <w:jc w:val="left"/>
                </w:pPr>
              </w:pPrChange>
            </w:pPr>
            <w:ins w:id="8887" w:author="aa" w:date="2022-05-06T18:09:00Z">
              <w:r w:rsidRPr="007120B3">
                <w:rPr>
                  <w:rFonts w:asciiTheme="minorEastAsia" w:eastAsiaTheme="minorEastAsia" w:hAnsiTheme="minorEastAsia" w:hint="eastAsia"/>
                  <w:kern w:val="0"/>
                  <w:sz w:val="18"/>
                  <w:szCs w:val="18"/>
                  <w:rPrChange w:id="8888" w:author="aa" w:date="2022-05-06T18:22:00Z">
                    <w:rPr>
                      <w:rFonts w:asciiTheme="minorEastAsia" w:eastAsiaTheme="minorEastAsia" w:hAnsiTheme="minorEastAsia" w:hint="eastAsia"/>
                      <w:kern w:val="0"/>
                      <w:sz w:val="18"/>
                      <w:szCs w:val="18"/>
                    </w:rPr>
                  </w:rPrChange>
                </w:rPr>
                <w:t>符合</w:t>
              </w:r>
            </w:ins>
            <w:del w:id="8889" w:author="aa" w:date="2022-05-06T18:09:00Z">
              <w:r w:rsidRPr="007120B3" w:rsidDel="005B0E30">
                <w:rPr>
                  <w:rFonts w:asciiTheme="minorEastAsia" w:eastAsiaTheme="minorEastAsia" w:hAnsiTheme="minorEastAsia" w:hint="eastAsia"/>
                  <w:kern w:val="0"/>
                  <w:sz w:val="18"/>
                  <w:szCs w:val="18"/>
                  <w:rPrChange w:id="889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891" w:author="aa" w:date="2022-05-06T18:10:00Z">
            <w:trPr>
              <w:trHeight w:val="288"/>
              <w:jc w:val="center"/>
            </w:trPr>
          </w:trPrChange>
        </w:trPr>
        <w:tc>
          <w:tcPr>
            <w:tcW w:w="1115" w:type="dxa"/>
            <w:vMerge/>
            <w:vAlign w:val="center"/>
            <w:tcPrChange w:id="889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93" w:author="aa" w:date="2022-05-06T18:22:00Z">
                  <w:rPr>
                    <w:rFonts w:asciiTheme="minorEastAsia" w:eastAsiaTheme="minorEastAsia" w:hAnsiTheme="minorEastAsia"/>
                    <w:kern w:val="0"/>
                    <w:szCs w:val="21"/>
                  </w:rPr>
                </w:rPrChange>
              </w:rPr>
              <w:pPrChange w:id="8894" w:author="aa" w:date="2022-05-06T18:09:00Z">
                <w:pPr>
                  <w:spacing w:line="360" w:lineRule="auto"/>
                  <w:ind w:firstLineChars="200" w:firstLine="420"/>
                  <w:jc w:val="left"/>
                </w:pPr>
              </w:pPrChange>
            </w:pPr>
          </w:p>
        </w:tc>
        <w:tc>
          <w:tcPr>
            <w:tcW w:w="1244" w:type="dxa"/>
            <w:vMerge/>
            <w:vAlign w:val="center"/>
            <w:tcPrChange w:id="889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896" w:author="aa" w:date="2022-05-06T18:22:00Z">
                  <w:rPr>
                    <w:rFonts w:asciiTheme="minorEastAsia" w:eastAsiaTheme="minorEastAsia" w:hAnsiTheme="minorEastAsia"/>
                    <w:kern w:val="0"/>
                    <w:szCs w:val="21"/>
                  </w:rPr>
                </w:rPrChange>
              </w:rPr>
              <w:pPrChange w:id="8897" w:author="aa" w:date="2022-05-06T18:09:00Z">
                <w:pPr>
                  <w:spacing w:line="360" w:lineRule="auto"/>
                  <w:ind w:firstLineChars="200" w:firstLine="420"/>
                  <w:jc w:val="left"/>
                </w:pPr>
              </w:pPrChange>
            </w:pPr>
          </w:p>
        </w:tc>
        <w:tc>
          <w:tcPr>
            <w:tcW w:w="1741" w:type="dxa"/>
            <w:noWrap/>
            <w:vAlign w:val="center"/>
            <w:tcPrChange w:id="889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8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00" w:author="aa" w:date="2022-05-06T18:22:00Z">
                  <w:rPr>
                    <w:rFonts w:asciiTheme="minorEastAsia" w:eastAsiaTheme="minorEastAsia" w:hAnsiTheme="minorEastAsia" w:hint="eastAsia"/>
                    <w:kern w:val="0"/>
                    <w:szCs w:val="21"/>
                  </w:rPr>
                </w:rPrChange>
              </w:rPr>
              <w:t>-1.043</w:t>
            </w:r>
          </w:p>
        </w:tc>
        <w:tc>
          <w:tcPr>
            <w:tcW w:w="1742" w:type="dxa"/>
            <w:noWrap/>
            <w:vAlign w:val="center"/>
            <w:tcPrChange w:id="890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0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03" w:author="aa" w:date="2022-05-06T18:22:00Z">
                  <w:rPr>
                    <w:rFonts w:asciiTheme="minorEastAsia" w:eastAsiaTheme="minorEastAsia" w:hAnsiTheme="minorEastAsia" w:hint="eastAsia"/>
                    <w:kern w:val="0"/>
                    <w:szCs w:val="21"/>
                  </w:rPr>
                </w:rPrChange>
              </w:rPr>
              <w:t>-0.959</w:t>
            </w:r>
          </w:p>
        </w:tc>
        <w:tc>
          <w:tcPr>
            <w:tcW w:w="1446" w:type="dxa"/>
            <w:noWrap/>
            <w:vAlign w:val="center"/>
            <w:tcPrChange w:id="890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0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06" w:author="aa" w:date="2022-05-06T18:22:00Z">
                  <w:rPr>
                    <w:rFonts w:asciiTheme="minorEastAsia" w:eastAsiaTheme="minorEastAsia" w:hAnsiTheme="minorEastAsia" w:hint="eastAsia"/>
                    <w:kern w:val="0"/>
                    <w:szCs w:val="21"/>
                  </w:rPr>
                </w:rPrChange>
              </w:rPr>
              <w:t>59.19</w:t>
            </w:r>
          </w:p>
        </w:tc>
        <w:tc>
          <w:tcPr>
            <w:tcW w:w="890" w:type="dxa"/>
            <w:noWrap/>
            <w:tcPrChange w:id="890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908" w:author="aa" w:date="2022-05-06T18:22:00Z">
                  <w:rPr>
                    <w:rFonts w:asciiTheme="minorEastAsia" w:eastAsiaTheme="minorEastAsia" w:hAnsiTheme="minorEastAsia"/>
                    <w:kern w:val="0"/>
                    <w:szCs w:val="21"/>
                  </w:rPr>
                </w:rPrChange>
              </w:rPr>
              <w:pPrChange w:id="8909" w:author="aa" w:date="2022-05-06T18:10:00Z">
                <w:pPr>
                  <w:spacing w:line="360" w:lineRule="auto"/>
                  <w:jc w:val="left"/>
                </w:pPr>
              </w:pPrChange>
            </w:pPr>
            <w:ins w:id="8910" w:author="aa" w:date="2022-05-06T18:09:00Z">
              <w:r w:rsidRPr="007120B3">
                <w:rPr>
                  <w:rFonts w:asciiTheme="minorEastAsia" w:eastAsiaTheme="minorEastAsia" w:hAnsiTheme="minorEastAsia" w:hint="eastAsia"/>
                  <w:kern w:val="0"/>
                  <w:sz w:val="18"/>
                  <w:szCs w:val="18"/>
                  <w:rPrChange w:id="8911" w:author="aa" w:date="2022-05-06T18:22:00Z">
                    <w:rPr>
                      <w:rFonts w:asciiTheme="minorEastAsia" w:eastAsiaTheme="minorEastAsia" w:hAnsiTheme="minorEastAsia" w:hint="eastAsia"/>
                      <w:kern w:val="0"/>
                      <w:sz w:val="18"/>
                      <w:szCs w:val="18"/>
                    </w:rPr>
                  </w:rPrChange>
                </w:rPr>
                <w:t>符合</w:t>
              </w:r>
            </w:ins>
            <w:del w:id="8912" w:author="aa" w:date="2022-05-06T18:09:00Z">
              <w:r w:rsidRPr="007120B3" w:rsidDel="005B0E30">
                <w:rPr>
                  <w:rFonts w:asciiTheme="minorEastAsia" w:eastAsiaTheme="minorEastAsia" w:hAnsiTheme="minorEastAsia" w:hint="eastAsia"/>
                  <w:kern w:val="0"/>
                  <w:sz w:val="18"/>
                  <w:szCs w:val="18"/>
                  <w:rPrChange w:id="891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914" w:author="aa" w:date="2022-05-06T18:10:00Z">
            <w:trPr>
              <w:trHeight w:val="288"/>
              <w:jc w:val="center"/>
            </w:trPr>
          </w:trPrChange>
        </w:trPr>
        <w:tc>
          <w:tcPr>
            <w:tcW w:w="1115" w:type="dxa"/>
            <w:vMerge/>
            <w:vAlign w:val="center"/>
            <w:tcPrChange w:id="891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16" w:author="aa" w:date="2022-05-06T18:22:00Z">
                  <w:rPr>
                    <w:rFonts w:asciiTheme="minorEastAsia" w:eastAsiaTheme="minorEastAsia" w:hAnsiTheme="minorEastAsia"/>
                    <w:kern w:val="0"/>
                    <w:szCs w:val="21"/>
                  </w:rPr>
                </w:rPrChange>
              </w:rPr>
              <w:pPrChange w:id="8917" w:author="aa" w:date="2022-05-06T18:09:00Z">
                <w:pPr>
                  <w:spacing w:line="360" w:lineRule="auto"/>
                  <w:ind w:firstLineChars="200" w:firstLine="420"/>
                  <w:jc w:val="left"/>
                </w:pPr>
              </w:pPrChange>
            </w:pPr>
          </w:p>
        </w:tc>
        <w:tc>
          <w:tcPr>
            <w:tcW w:w="1244" w:type="dxa"/>
            <w:vMerge/>
            <w:vAlign w:val="center"/>
            <w:tcPrChange w:id="891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19" w:author="aa" w:date="2022-05-06T18:22:00Z">
                  <w:rPr>
                    <w:rFonts w:asciiTheme="minorEastAsia" w:eastAsiaTheme="minorEastAsia" w:hAnsiTheme="minorEastAsia"/>
                    <w:kern w:val="0"/>
                    <w:szCs w:val="21"/>
                  </w:rPr>
                </w:rPrChange>
              </w:rPr>
              <w:pPrChange w:id="8920" w:author="aa" w:date="2022-05-06T18:09:00Z">
                <w:pPr>
                  <w:spacing w:line="360" w:lineRule="auto"/>
                  <w:ind w:firstLineChars="200" w:firstLine="420"/>
                  <w:jc w:val="left"/>
                </w:pPr>
              </w:pPrChange>
            </w:pPr>
          </w:p>
        </w:tc>
        <w:tc>
          <w:tcPr>
            <w:tcW w:w="1741" w:type="dxa"/>
            <w:noWrap/>
            <w:vAlign w:val="center"/>
            <w:tcPrChange w:id="892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2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23" w:author="aa" w:date="2022-05-06T18:22:00Z">
                  <w:rPr>
                    <w:rFonts w:asciiTheme="minorEastAsia" w:eastAsiaTheme="minorEastAsia" w:hAnsiTheme="minorEastAsia" w:hint="eastAsia"/>
                    <w:kern w:val="0"/>
                    <w:szCs w:val="21"/>
                  </w:rPr>
                </w:rPrChange>
              </w:rPr>
              <w:t>-0.982</w:t>
            </w:r>
          </w:p>
        </w:tc>
        <w:tc>
          <w:tcPr>
            <w:tcW w:w="1742" w:type="dxa"/>
            <w:noWrap/>
            <w:vAlign w:val="center"/>
            <w:tcPrChange w:id="892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2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26" w:author="aa" w:date="2022-05-06T18:22:00Z">
                  <w:rPr>
                    <w:rFonts w:asciiTheme="minorEastAsia" w:eastAsiaTheme="minorEastAsia" w:hAnsiTheme="minorEastAsia" w:hint="eastAsia"/>
                    <w:kern w:val="0"/>
                    <w:szCs w:val="21"/>
                  </w:rPr>
                </w:rPrChange>
              </w:rPr>
              <w:t>-0.887</w:t>
            </w:r>
          </w:p>
        </w:tc>
        <w:tc>
          <w:tcPr>
            <w:tcW w:w="1446" w:type="dxa"/>
            <w:noWrap/>
            <w:vAlign w:val="center"/>
            <w:tcPrChange w:id="892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2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29" w:author="aa" w:date="2022-05-06T18:22:00Z">
                  <w:rPr>
                    <w:rFonts w:asciiTheme="minorEastAsia" w:eastAsiaTheme="minorEastAsia" w:hAnsiTheme="minorEastAsia" w:hint="eastAsia"/>
                    <w:kern w:val="0"/>
                    <w:szCs w:val="21"/>
                  </w:rPr>
                </w:rPrChange>
              </w:rPr>
              <w:t>59.48</w:t>
            </w:r>
          </w:p>
        </w:tc>
        <w:tc>
          <w:tcPr>
            <w:tcW w:w="890" w:type="dxa"/>
            <w:noWrap/>
            <w:tcPrChange w:id="893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931" w:author="aa" w:date="2022-05-06T18:22:00Z">
                  <w:rPr>
                    <w:rFonts w:asciiTheme="minorEastAsia" w:eastAsiaTheme="minorEastAsia" w:hAnsiTheme="minorEastAsia"/>
                    <w:kern w:val="0"/>
                    <w:szCs w:val="21"/>
                  </w:rPr>
                </w:rPrChange>
              </w:rPr>
              <w:pPrChange w:id="8932" w:author="aa" w:date="2022-05-06T18:10:00Z">
                <w:pPr>
                  <w:spacing w:line="360" w:lineRule="auto"/>
                  <w:jc w:val="left"/>
                </w:pPr>
              </w:pPrChange>
            </w:pPr>
            <w:ins w:id="8933" w:author="aa" w:date="2022-05-06T18:09:00Z">
              <w:r w:rsidRPr="007120B3">
                <w:rPr>
                  <w:rFonts w:asciiTheme="minorEastAsia" w:eastAsiaTheme="minorEastAsia" w:hAnsiTheme="minorEastAsia" w:hint="eastAsia"/>
                  <w:kern w:val="0"/>
                  <w:sz w:val="18"/>
                  <w:szCs w:val="18"/>
                  <w:rPrChange w:id="8934" w:author="aa" w:date="2022-05-06T18:22:00Z">
                    <w:rPr>
                      <w:rFonts w:asciiTheme="minorEastAsia" w:eastAsiaTheme="minorEastAsia" w:hAnsiTheme="minorEastAsia" w:hint="eastAsia"/>
                      <w:kern w:val="0"/>
                      <w:sz w:val="18"/>
                      <w:szCs w:val="18"/>
                    </w:rPr>
                  </w:rPrChange>
                </w:rPr>
                <w:t>符合</w:t>
              </w:r>
            </w:ins>
            <w:del w:id="8935" w:author="aa" w:date="2022-05-06T18:09:00Z">
              <w:r w:rsidRPr="007120B3" w:rsidDel="005B0E30">
                <w:rPr>
                  <w:rFonts w:asciiTheme="minorEastAsia" w:eastAsiaTheme="minorEastAsia" w:hAnsiTheme="minorEastAsia" w:hint="eastAsia"/>
                  <w:kern w:val="0"/>
                  <w:sz w:val="18"/>
                  <w:szCs w:val="18"/>
                  <w:rPrChange w:id="893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937" w:author="aa" w:date="2022-05-06T18:10:00Z">
            <w:trPr>
              <w:trHeight w:val="288"/>
              <w:jc w:val="center"/>
            </w:trPr>
          </w:trPrChange>
        </w:trPr>
        <w:tc>
          <w:tcPr>
            <w:tcW w:w="1115" w:type="dxa"/>
            <w:vMerge/>
            <w:vAlign w:val="center"/>
            <w:tcPrChange w:id="893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39" w:author="aa" w:date="2022-05-06T18:22:00Z">
                  <w:rPr>
                    <w:rFonts w:asciiTheme="minorEastAsia" w:eastAsiaTheme="minorEastAsia" w:hAnsiTheme="minorEastAsia"/>
                    <w:kern w:val="0"/>
                    <w:szCs w:val="21"/>
                  </w:rPr>
                </w:rPrChange>
              </w:rPr>
              <w:pPrChange w:id="8940" w:author="aa" w:date="2022-05-06T18:09:00Z">
                <w:pPr>
                  <w:spacing w:line="360" w:lineRule="auto"/>
                  <w:ind w:firstLineChars="200" w:firstLine="420"/>
                  <w:jc w:val="left"/>
                </w:pPr>
              </w:pPrChange>
            </w:pPr>
          </w:p>
        </w:tc>
        <w:tc>
          <w:tcPr>
            <w:tcW w:w="1244" w:type="dxa"/>
            <w:vMerge/>
            <w:vAlign w:val="center"/>
            <w:tcPrChange w:id="894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42" w:author="aa" w:date="2022-05-06T18:22:00Z">
                  <w:rPr>
                    <w:rFonts w:asciiTheme="minorEastAsia" w:eastAsiaTheme="minorEastAsia" w:hAnsiTheme="minorEastAsia"/>
                    <w:kern w:val="0"/>
                    <w:szCs w:val="21"/>
                  </w:rPr>
                </w:rPrChange>
              </w:rPr>
              <w:pPrChange w:id="8943" w:author="aa" w:date="2022-05-06T18:09:00Z">
                <w:pPr>
                  <w:spacing w:line="360" w:lineRule="auto"/>
                  <w:ind w:firstLineChars="200" w:firstLine="420"/>
                  <w:jc w:val="left"/>
                </w:pPr>
              </w:pPrChange>
            </w:pPr>
          </w:p>
        </w:tc>
        <w:tc>
          <w:tcPr>
            <w:tcW w:w="1741" w:type="dxa"/>
            <w:noWrap/>
            <w:vAlign w:val="center"/>
            <w:tcPrChange w:id="894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4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46" w:author="aa" w:date="2022-05-06T18:22:00Z">
                  <w:rPr>
                    <w:rFonts w:asciiTheme="minorEastAsia" w:eastAsiaTheme="minorEastAsia" w:hAnsiTheme="minorEastAsia" w:hint="eastAsia"/>
                    <w:kern w:val="0"/>
                    <w:szCs w:val="21"/>
                  </w:rPr>
                </w:rPrChange>
              </w:rPr>
              <w:t>-1.009</w:t>
            </w:r>
          </w:p>
        </w:tc>
        <w:tc>
          <w:tcPr>
            <w:tcW w:w="1742" w:type="dxa"/>
            <w:noWrap/>
            <w:vAlign w:val="center"/>
            <w:tcPrChange w:id="894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4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49" w:author="aa" w:date="2022-05-06T18:22:00Z">
                  <w:rPr>
                    <w:rFonts w:asciiTheme="minorEastAsia" w:eastAsiaTheme="minorEastAsia" w:hAnsiTheme="minorEastAsia" w:hint="eastAsia"/>
                    <w:kern w:val="0"/>
                    <w:szCs w:val="21"/>
                  </w:rPr>
                </w:rPrChange>
              </w:rPr>
              <w:t>-0.905</w:t>
            </w:r>
          </w:p>
        </w:tc>
        <w:tc>
          <w:tcPr>
            <w:tcW w:w="1446" w:type="dxa"/>
            <w:noWrap/>
            <w:vAlign w:val="center"/>
            <w:tcPrChange w:id="895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52" w:author="aa" w:date="2022-05-06T18:22:00Z">
                  <w:rPr>
                    <w:rFonts w:asciiTheme="minorEastAsia" w:eastAsiaTheme="minorEastAsia" w:hAnsiTheme="minorEastAsia" w:hint="eastAsia"/>
                    <w:kern w:val="0"/>
                    <w:szCs w:val="21"/>
                  </w:rPr>
                </w:rPrChange>
              </w:rPr>
              <w:t>59.24</w:t>
            </w:r>
          </w:p>
        </w:tc>
        <w:tc>
          <w:tcPr>
            <w:tcW w:w="890" w:type="dxa"/>
            <w:noWrap/>
            <w:tcPrChange w:id="895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954" w:author="aa" w:date="2022-05-06T18:22:00Z">
                  <w:rPr>
                    <w:rFonts w:asciiTheme="minorEastAsia" w:eastAsiaTheme="minorEastAsia" w:hAnsiTheme="minorEastAsia"/>
                    <w:kern w:val="0"/>
                    <w:szCs w:val="21"/>
                  </w:rPr>
                </w:rPrChange>
              </w:rPr>
              <w:pPrChange w:id="8955" w:author="aa" w:date="2022-05-06T18:10:00Z">
                <w:pPr>
                  <w:spacing w:line="360" w:lineRule="auto"/>
                  <w:jc w:val="left"/>
                </w:pPr>
              </w:pPrChange>
            </w:pPr>
            <w:ins w:id="8956" w:author="aa" w:date="2022-05-06T18:09:00Z">
              <w:r w:rsidRPr="007120B3">
                <w:rPr>
                  <w:rFonts w:asciiTheme="minorEastAsia" w:eastAsiaTheme="minorEastAsia" w:hAnsiTheme="minorEastAsia" w:hint="eastAsia"/>
                  <w:kern w:val="0"/>
                  <w:sz w:val="18"/>
                  <w:szCs w:val="18"/>
                  <w:rPrChange w:id="8957" w:author="aa" w:date="2022-05-06T18:22:00Z">
                    <w:rPr>
                      <w:rFonts w:asciiTheme="minorEastAsia" w:eastAsiaTheme="minorEastAsia" w:hAnsiTheme="minorEastAsia" w:hint="eastAsia"/>
                      <w:kern w:val="0"/>
                      <w:sz w:val="18"/>
                      <w:szCs w:val="18"/>
                    </w:rPr>
                  </w:rPrChange>
                </w:rPr>
                <w:t>符合</w:t>
              </w:r>
            </w:ins>
            <w:del w:id="8958" w:author="aa" w:date="2022-05-06T18:09:00Z">
              <w:r w:rsidRPr="007120B3" w:rsidDel="005B0E30">
                <w:rPr>
                  <w:rFonts w:asciiTheme="minorEastAsia" w:eastAsiaTheme="minorEastAsia" w:hAnsiTheme="minorEastAsia" w:hint="eastAsia"/>
                  <w:kern w:val="0"/>
                  <w:sz w:val="18"/>
                  <w:szCs w:val="18"/>
                  <w:rPrChange w:id="895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960" w:author="aa" w:date="2022-05-06T18:10:00Z">
            <w:trPr>
              <w:trHeight w:val="288"/>
              <w:jc w:val="center"/>
            </w:trPr>
          </w:trPrChange>
        </w:trPr>
        <w:tc>
          <w:tcPr>
            <w:tcW w:w="1115" w:type="dxa"/>
            <w:vMerge/>
            <w:vAlign w:val="center"/>
            <w:tcPrChange w:id="896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62" w:author="aa" w:date="2022-05-06T18:22:00Z">
                  <w:rPr>
                    <w:rFonts w:asciiTheme="minorEastAsia" w:eastAsiaTheme="minorEastAsia" w:hAnsiTheme="minorEastAsia"/>
                    <w:kern w:val="0"/>
                    <w:szCs w:val="21"/>
                  </w:rPr>
                </w:rPrChange>
              </w:rPr>
              <w:pPrChange w:id="8963" w:author="aa" w:date="2022-05-06T18:09:00Z">
                <w:pPr>
                  <w:spacing w:line="360" w:lineRule="auto"/>
                  <w:ind w:firstLineChars="200" w:firstLine="420"/>
                  <w:jc w:val="left"/>
                </w:pPr>
              </w:pPrChange>
            </w:pPr>
          </w:p>
        </w:tc>
        <w:tc>
          <w:tcPr>
            <w:tcW w:w="1244" w:type="dxa"/>
            <w:vMerge/>
            <w:vAlign w:val="center"/>
            <w:tcPrChange w:id="896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65" w:author="aa" w:date="2022-05-06T18:22:00Z">
                  <w:rPr>
                    <w:rFonts w:asciiTheme="minorEastAsia" w:eastAsiaTheme="minorEastAsia" w:hAnsiTheme="minorEastAsia"/>
                    <w:kern w:val="0"/>
                    <w:szCs w:val="21"/>
                  </w:rPr>
                </w:rPrChange>
              </w:rPr>
              <w:pPrChange w:id="8966" w:author="aa" w:date="2022-05-06T18:09:00Z">
                <w:pPr>
                  <w:spacing w:line="360" w:lineRule="auto"/>
                  <w:ind w:firstLineChars="200" w:firstLine="420"/>
                  <w:jc w:val="left"/>
                </w:pPr>
              </w:pPrChange>
            </w:pPr>
          </w:p>
        </w:tc>
        <w:tc>
          <w:tcPr>
            <w:tcW w:w="1741" w:type="dxa"/>
            <w:noWrap/>
            <w:vAlign w:val="center"/>
            <w:tcPrChange w:id="896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6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69" w:author="aa" w:date="2022-05-06T18:22:00Z">
                  <w:rPr>
                    <w:rFonts w:asciiTheme="minorEastAsia" w:eastAsiaTheme="minorEastAsia" w:hAnsiTheme="minorEastAsia" w:hint="eastAsia"/>
                    <w:kern w:val="0"/>
                    <w:szCs w:val="21"/>
                  </w:rPr>
                </w:rPrChange>
              </w:rPr>
              <w:t>-1.028</w:t>
            </w:r>
          </w:p>
        </w:tc>
        <w:tc>
          <w:tcPr>
            <w:tcW w:w="1742" w:type="dxa"/>
            <w:noWrap/>
            <w:vAlign w:val="center"/>
            <w:tcPrChange w:id="897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72" w:author="aa" w:date="2022-05-06T18:22:00Z">
                  <w:rPr>
                    <w:rFonts w:asciiTheme="minorEastAsia" w:eastAsiaTheme="minorEastAsia" w:hAnsiTheme="minorEastAsia" w:hint="eastAsia"/>
                    <w:kern w:val="0"/>
                    <w:szCs w:val="21"/>
                  </w:rPr>
                </w:rPrChange>
              </w:rPr>
              <w:t>-0.924</w:t>
            </w:r>
          </w:p>
        </w:tc>
        <w:tc>
          <w:tcPr>
            <w:tcW w:w="1446" w:type="dxa"/>
            <w:noWrap/>
            <w:vAlign w:val="center"/>
            <w:tcPrChange w:id="897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75" w:author="aa" w:date="2022-05-06T18:22:00Z">
                  <w:rPr>
                    <w:rFonts w:asciiTheme="minorEastAsia" w:eastAsiaTheme="minorEastAsia" w:hAnsiTheme="minorEastAsia" w:hint="eastAsia"/>
                    <w:kern w:val="0"/>
                    <w:szCs w:val="21"/>
                  </w:rPr>
                </w:rPrChange>
              </w:rPr>
              <w:t>58.39</w:t>
            </w:r>
          </w:p>
        </w:tc>
        <w:tc>
          <w:tcPr>
            <w:tcW w:w="890" w:type="dxa"/>
            <w:noWrap/>
            <w:tcPrChange w:id="897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8977" w:author="aa" w:date="2022-05-06T18:22:00Z">
                  <w:rPr>
                    <w:rFonts w:asciiTheme="minorEastAsia" w:eastAsiaTheme="minorEastAsia" w:hAnsiTheme="minorEastAsia"/>
                    <w:kern w:val="0"/>
                    <w:szCs w:val="21"/>
                  </w:rPr>
                </w:rPrChange>
              </w:rPr>
              <w:pPrChange w:id="8978" w:author="aa" w:date="2022-05-06T18:10:00Z">
                <w:pPr>
                  <w:spacing w:line="360" w:lineRule="auto"/>
                  <w:jc w:val="left"/>
                </w:pPr>
              </w:pPrChange>
            </w:pPr>
            <w:ins w:id="8979" w:author="aa" w:date="2022-05-06T18:09:00Z">
              <w:r w:rsidRPr="007120B3">
                <w:rPr>
                  <w:rFonts w:asciiTheme="minorEastAsia" w:eastAsiaTheme="minorEastAsia" w:hAnsiTheme="minorEastAsia" w:hint="eastAsia"/>
                  <w:kern w:val="0"/>
                  <w:sz w:val="18"/>
                  <w:szCs w:val="18"/>
                  <w:rPrChange w:id="8980" w:author="aa" w:date="2022-05-06T18:22:00Z">
                    <w:rPr>
                      <w:rFonts w:asciiTheme="minorEastAsia" w:eastAsiaTheme="minorEastAsia" w:hAnsiTheme="minorEastAsia" w:hint="eastAsia"/>
                      <w:kern w:val="0"/>
                      <w:sz w:val="18"/>
                      <w:szCs w:val="18"/>
                    </w:rPr>
                  </w:rPrChange>
                </w:rPr>
                <w:t>符合</w:t>
              </w:r>
            </w:ins>
            <w:del w:id="8981" w:author="aa" w:date="2022-05-06T18:09:00Z">
              <w:r w:rsidRPr="007120B3" w:rsidDel="005B0E30">
                <w:rPr>
                  <w:rFonts w:asciiTheme="minorEastAsia" w:eastAsiaTheme="minorEastAsia" w:hAnsiTheme="minorEastAsia" w:hint="eastAsia"/>
                  <w:kern w:val="0"/>
                  <w:sz w:val="18"/>
                  <w:szCs w:val="18"/>
                  <w:rPrChange w:id="898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8983" w:author="aa" w:date="2022-05-06T18:10:00Z">
            <w:trPr>
              <w:trHeight w:val="288"/>
              <w:jc w:val="center"/>
            </w:trPr>
          </w:trPrChange>
        </w:trPr>
        <w:tc>
          <w:tcPr>
            <w:tcW w:w="1115" w:type="dxa"/>
            <w:vMerge/>
            <w:vAlign w:val="center"/>
            <w:tcPrChange w:id="898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85" w:author="aa" w:date="2022-05-06T18:22:00Z">
                  <w:rPr>
                    <w:rFonts w:asciiTheme="minorEastAsia" w:eastAsiaTheme="minorEastAsia" w:hAnsiTheme="minorEastAsia"/>
                    <w:kern w:val="0"/>
                    <w:szCs w:val="21"/>
                  </w:rPr>
                </w:rPrChange>
              </w:rPr>
              <w:pPrChange w:id="8986" w:author="aa" w:date="2022-05-06T18:09:00Z">
                <w:pPr>
                  <w:spacing w:line="360" w:lineRule="auto"/>
                  <w:ind w:firstLineChars="200" w:firstLine="420"/>
                  <w:jc w:val="left"/>
                </w:pPr>
              </w:pPrChange>
            </w:pPr>
          </w:p>
        </w:tc>
        <w:tc>
          <w:tcPr>
            <w:tcW w:w="1244" w:type="dxa"/>
            <w:vMerge/>
            <w:vAlign w:val="center"/>
            <w:tcPrChange w:id="898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8988" w:author="aa" w:date="2022-05-06T18:22:00Z">
                  <w:rPr>
                    <w:rFonts w:asciiTheme="minorEastAsia" w:eastAsiaTheme="minorEastAsia" w:hAnsiTheme="minorEastAsia"/>
                    <w:kern w:val="0"/>
                    <w:szCs w:val="21"/>
                  </w:rPr>
                </w:rPrChange>
              </w:rPr>
              <w:pPrChange w:id="8989" w:author="aa" w:date="2022-05-06T18:09:00Z">
                <w:pPr>
                  <w:spacing w:line="360" w:lineRule="auto"/>
                  <w:ind w:firstLineChars="200" w:firstLine="420"/>
                  <w:jc w:val="left"/>
                </w:pPr>
              </w:pPrChange>
            </w:pPr>
          </w:p>
        </w:tc>
        <w:tc>
          <w:tcPr>
            <w:tcW w:w="1741" w:type="dxa"/>
            <w:noWrap/>
            <w:vAlign w:val="center"/>
            <w:tcPrChange w:id="899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92" w:author="aa" w:date="2022-05-06T18:22:00Z">
                  <w:rPr>
                    <w:rFonts w:asciiTheme="minorEastAsia" w:eastAsiaTheme="minorEastAsia" w:hAnsiTheme="minorEastAsia" w:hint="eastAsia"/>
                    <w:kern w:val="0"/>
                    <w:szCs w:val="21"/>
                  </w:rPr>
                </w:rPrChange>
              </w:rPr>
              <w:t>-1.186</w:t>
            </w:r>
          </w:p>
        </w:tc>
        <w:tc>
          <w:tcPr>
            <w:tcW w:w="1742" w:type="dxa"/>
            <w:noWrap/>
            <w:vAlign w:val="center"/>
            <w:tcPrChange w:id="899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95" w:author="aa" w:date="2022-05-06T18:22:00Z">
                  <w:rPr>
                    <w:rFonts w:asciiTheme="minorEastAsia" w:eastAsiaTheme="minorEastAsia" w:hAnsiTheme="minorEastAsia" w:hint="eastAsia"/>
                    <w:kern w:val="0"/>
                    <w:szCs w:val="21"/>
                  </w:rPr>
                </w:rPrChange>
              </w:rPr>
              <w:t>-1.097</w:t>
            </w:r>
          </w:p>
        </w:tc>
        <w:tc>
          <w:tcPr>
            <w:tcW w:w="1446" w:type="dxa"/>
            <w:noWrap/>
            <w:vAlign w:val="center"/>
            <w:tcPrChange w:id="899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89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8998" w:author="aa" w:date="2022-05-06T18:22:00Z">
                  <w:rPr>
                    <w:rFonts w:asciiTheme="minorEastAsia" w:eastAsiaTheme="minorEastAsia" w:hAnsiTheme="minorEastAsia" w:hint="eastAsia"/>
                    <w:kern w:val="0"/>
                    <w:szCs w:val="21"/>
                  </w:rPr>
                </w:rPrChange>
              </w:rPr>
              <w:t>53.04</w:t>
            </w:r>
          </w:p>
        </w:tc>
        <w:tc>
          <w:tcPr>
            <w:tcW w:w="890" w:type="dxa"/>
            <w:noWrap/>
            <w:tcPrChange w:id="899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000" w:author="aa" w:date="2022-05-06T18:22:00Z">
                  <w:rPr>
                    <w:rFonts w:asciiTheme="minorEastAsia" w:eastAsiaTheme="minorEastAsia" w:hAnsiTheme="minorEastAsia"/>
                    <w:kern w:val="0"/>
                    <w:szCs w:val="21"/>
                  </w:rPr>
                </w:rPrChange>
              </w:rPr>
              <w:pPrChange w:id="9001" w:author="aa" w:date="2022-05-06T18:10:00Z">
                <w:pPr>
                  <w:spacing w:line="360" w:lineRule="auto"/>
                  <w:jc w:val="left"/>
                </w:pPr>
              </w:pPrChange>
            </w:pPr>
            <w:ins w:id="9002" w:author="aa" w:date="2022-05-06T18:09:00Z">
              <w:r w:rsidRPr="007120B3">
                <w:rPr>
                  <w:rFonts w:asciiTheme="minorEastAsia" w:eastAsiaTheme="minorEastAsia" w:hAnsiTheme="minorEastAsia" w:hint="eastAsia"/>
                  <w:kern w:val="0"/>
                  <w:sz w:val="18"/>
                  <w:szCs w:val="18"/>
                  <w:rPrChange w:id="9003" w:author="aa" w:date="2022-05-06T18:22:00Z">
                    <w:rPr>
                      <w:rFonts w:asciiTheme="minorEastAsia" w:eastAsiaTheme="minorEastAsia" w:hAnsiTheme="minorEastAsia" w:hint="eastAsia"/>
                      <w:kern w:val="0"/>
                      <w:sz w:val="18"/>
                      <w:szCs w:val="18"/>
                    </w:rPr>
                  </w:rPrChange>
                </w:rPr>
                <w:t>符合</w:t>
              </w:r>
            </w:ins>
            <w:del w:id="9004" w:author="aa" w:date="2022-05-06T18:09:00Z">
              <w:r w:rsidRPr="007120B3" w:rsidDel="005B0E30">
                <w:rPr>
                  <w:rFonts w:asciiTheme="minorEastAsia" w:eastAsiaTheme="minorEastAsia" w:hAnsiTheme="minorEastAsia" w:hint="eastAsia"/>
                  <w:kern w:val="0"/>
                  <w:sz w:val="18"/>
                  <w:szCs w:val="18"/>
                  <w:rPrChange w:id="900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006" w:author="aa" w:date="2022-05-06T18:10:00Z">
            <w:trPr>
              <w:trHeight w:val="288"/>
              <w:jc w:val="center"/>
            </w:trPr>
          </w:trPrChange>
        </w:trPr>
        <w:tc>
          <w:tcPr>
            <w:tcW w:w="1115" w:type="dxa"/>
            <w:vMerge/>
            <w:vAlign w:val="center"/>
            <w:tcPrChange w:id="900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008" w:author="aa" w:date="2022-05-06T18:22:00Z">
                  <w:rPr>
                    <w:rFonts w:asciiTheme="minorEastAsia" w:eastAsiaTheme="minorEastAsia" w:hAnsiTheme="minorEastAsia"/>
                    <w:kern w:val="0"/>
                    <w:szCs w:val="21"/>
                  </w:rPr>
                </w:rPrChange>
              </w:rPr>
              <w:pPrChange w:id="9009" w:author="aa" w:date="2022-05-06T18:09:00Z">
                <w:pPr>
                  <w:spacing w:line="360" w:lineRule="auto"/>
                  <w:ind w:firstLineChars="200" w:firstLine="420"/>
                  <w:jc w:val="left"/>
                </w:pPr>
              </w:pPrChange>
            </w:pPr>
          </w:p>
        </w:tc>
        <w:tc>
          <w:tcPr>
            <w:tcW w:w="1244" w:type="dxa"/>
            <w:vMerge/>
            <w:vAlign w:val="center"/>
            <w:tcPrChange w:id="901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011" w:author="aa" w:date="2022-05-06T18:22:00Z">
                  <w:rPr>
                    <w:rFonts w:asciiTheme="minorEastAsia" w:eastAsiaTheme="minorEastAsia" w:hAnsiTheme="minorEastAsia"/>
                    <w:kern w:val="0"/>
                    <w:szCs w:val="21"/>
                  </w:rPr>
                </w:rPrChange>
              </w:rPr>
              <w:pPrChange w:id="9012" w:author="aa" w:date="2022-05-06T18:09:00Z">
                <w:pPr>
                  <w:spacing w:line="360" w:lineRule="auto"/>
                  <w:ind w:firstLineChars="200" w:firstLine="420"/>
                  <w:jc w:val="left"/>
                </w:pPr>
              </w:pPrChange>
            </w:pPr>
          </w:p>
        </w:tc>
        <w:tc>
          <w:tcPr>
            <w:tcW w:w="1741" w:type="dxa"/>
            <w:noWrap/>
            <w:vAlign w:val="center"/>
            <w:tcPrChange w:id="901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15" w:author="aa" w:date="2022-05-06T18:22:00Z">
                  <w:rPr>
                    <w:rFonts w:asciiTheme="minorEastAsia" w:eastAsiaTheme="minorEastAsia" w:hAnsiTheme="minorEastAsia" w:hint="eastAsia"/>
                    <w:kern w:val="0"/>
                    <w:szCs w:val="21"/>
                  </w:rPr>
                </w:rPrChange>
              </w:rPr>
              <w:t>-1.068</w:t>
            </w:r>
          </w:p>
        </w:tc>
        <w:tc>
          <w:tcPr>
            <w:tcW w:w="1742" w:type="dxa"/>
            <w:noWrap/>
            <w:vAlign w:val="center"/>
            <w:tcPrChange w:id="901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18" w:author="aa" w:date="2022-05-06T18:22:00Z">
                  <w:rPr>
                    <w:rFonts w:asciiTheme="minorEastAsia" w:eastAsiaTheme="minorEastAsia" w:hAnsiTheme="minorEastAsia" w:hint="eastAsia"/>
                    <w:kern w:val="0"/>
                    <w:szCs w:val="21"/>
                  </w:rPr>
                </w:rPrChange>
              </w:rPr>
              <w:t>-0.983</w:t>
            </w:r>
          </w:p>
        </w:tc>
        <w:tc>
          <w:tcPr>
            <w:tcW w:w="1446" w:type="dxa"/>
            <w:noWrap/>
            <w:vAlign w:val="center"/>
            <w:tcPrChange w:id="901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2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21" w:author="aa" w:date="2022-05-06T18:22:00Z">
                  <w:rPr>
                    <w:rFonts w:asciiTheme="minorEastAsia" w:eastAsiaTheme="minorEastAsia" w:hAnsiTheme="minorEastAsia" w:hint="eastAsia"/>
                    <w:kern w:val="0"/>
                    <w:szCs w:val="21"/>
                  </w:rPr>
                </w:rPrChange>
              </w:rPr>
              <w:t>58.23</w:t>
            </w:r>
          </w:p>
        </w:tc>
        <w:tc>
          <w:tcPr>
            <w:tcW w:w="890" w:type="dxa"/>
            <w:noWrap/>
            <w:tcPrChange w:id="902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023" w:author="aa" w:date="2022-05-06T18:22:00Z">
                  <w:rPr>
                    <w:rFonts w:asciiTheme="minorEastAsia" w:eastAsiaTheme="minorEastAsia" w:hAnsiTheme="minorEastAsia"/>
                    <w:kern w:val="0"/>
                    <w:szCs w:val="21"/>
                  </w:rPr>
                </w:rPrChange>
              </w:rPr>
              <w:pPrChange w:id="9024" w:author="aa" w:date="2022-05-06T18:10:00Z">
                <w:pPr>
                  <w:spacing w:line="360" w:lineRule="auto"/>
                  <w:jc w:val="left"/>
                </w:pPr>
              </w:pPrChange>
            </w:pPr>
            <w:ins w:id="9025" w:author="aa" w:date="2022-05-06T18:09:00Z">
              <w:r w:rsidRPr="007120B3">
                <w:rPr>
                  <w:rFonts w:asciiTheme="minorEastAsia" w:eastAsiaTheme="minorEastAsia" w:hAnsiTheme="minorEastAsia" w:hint="eastAsia"/>
                  <w:kern w:val="0"/>
                  <w:sz w:val="18"/>
                  <w:szCs w:val="18"/>
                  <w:rPrChange w:id="9026" w:author="aa" w:date="2022-05-06T18:22:00Z">
                    <w:rPr>
                      <w:rFonts w:asciiTheme="minorEastAsia" w:eastAsiaTheme="minorEastAsia" w:hAnsiTheme="minorEastAsia" w:hint="eastAsia"/>
                      <w:kern w:val="0"/>
                      <w:sz w:val="18"/>
                      <w:szCs w:val="18"/>
                    </w:rPr>
                  </w:rPrChange>
                </w:rPr>
                <w:t>符合</w:t>
              </w:r>
            </w:ins>
            <w:del w:id="9027" w:author="aa" w:date="2022-05-06T18:09:00Z">
              <w:r w:rsidRPr="007120B3" w:rsidDel="005B0E30">
                <w:rPr>
                  <w:rFonts w:asciiTheme="minorEastAsia" w:eastAsiaTheme="minorEastAsia" w:hAnsiTheme="minorEastAsia" w:hint="eastAsia"/>
                  <w:kern w:val="0"/>
                  <w:sz w:val="18"/>
                  <w:szCs w:val="18"/>
                  <w:rPrChange w:id="902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029" w:author="aa" w:date="2022-05-06T18:10:00Z">
            <w:trPr>
              <w:trHeight w:val="288"/>
              <w:jc w:val="center"/>
            </w:trPr>
          </w:trPrChange>
        </w:trPr>
        <w:tc>
          <w:tcPr>
            <w:tcW w:w="1115" w:type="dxa"/>
            <w:vMerge w:val="restart"/>
            <w:noWrap/>
            <w:vAlign w:val="center"/>
            <w:tcPrChange w:id="9030" w:author="aa" w:date="2022-05-06T18:10:00Z">
              <w:tcPr>
                <w:tcW w:w="1271" w:type="dxa"/>
                <w:vMerge w:val="restart"/>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32" w:author="aa" w:date="2022-05-06T18:22:00Z">
                  <w:rPr>
                    <w:rFonts w:asciiTheme="minorEastAsia" w:eastAsiaTheme="minorEastAsia" w:hAnsiTheme="minorEastAsia" w:hint="eastAsia"/>
                    <w:kern w:val="0"/>
                    <w:szCs w:val="21"/>
                  </w:rPr>
                </w:rPrChange>
              </w:rPr>
              <w:t>H企业</w:t>
            </w:r>
          </w:p>
        </w:tc>
        <w:tc>
          <w:tcPr>
            <w:tcW w:w="1244" w:type="dxa"/>
            <w:vMerge w:val="restart"/>
            <w:noWrap/>
            <w:vAlign w:val="center"/>
            <w:tcPrChange w:id="9033" w:author="aa" w:date="2022-05-06T18:10:00Z">
              <w:tcPr>
                <w:tcW w:w="1418" w:type="dxa"/>
                <w:vMerge w:val="restart"/>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35" w:author="aa" w:date="2022-05-06T18:22:00Z">
                  <w:rPr>
                    <w:rFonts w:asciiTheme="minorEastAsia" w:eastAsiaTheme="minorEastAsia" w:hAnsiTheme="minorEastAsia" w:hint="eastAsia"/>
                    <w:kern w:val="0"/>
                    <w:szCs w:val="21"/>
                  </w:rPr>
                </w:rPrChange>
              </w:rPr>
              <w:t>50</w:t>
            </w:r>
          </w:p>
        </w:tc>
        <w:tc>
          <w:tcPr>
            <w:tcW w:w="1741" w:type="dxa"/>
            <w:noWrap/>
            <w:vAlign w:val="center"/>
            <w:tcPrChange w:id="903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38" w:author="aa" w:date="2022-05-06T18:22:00Z">
                  <w:rPr>
                    <w:rFonts w:asciiTheme="minorEastAsia" w:eastAsiaTheme="minorEastAsia" w:hAnsiTheme="minorEastAsia" w:hint="eastAsia"/>
                    <w:kern w:val="0"/>
                    <w:szCs w:val="21"/>
                  </w:rPr>
                </w:rPrChange>
              </w:rPr>
              <w:t>-1.203</w:t>
            </w:r>
          </w:p>
        </w:tc>
        <w:tc>
          <w:tcPr>
            <w:tcW w:w="1742" w:type="dxa"/>
            <w:noWrap/>
            <w:vAlign w:val="center"/>
            <w:tcPrChange w:id="903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4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41" w:author="aa" w:date="2022-05-06T18:22:00Z">
                  <w:rPr>
                    <w:rFonts w:asciiTheme="minorEastAsia" w:eastAsiaTheme="minorEastAsia" w:hAnsiTheme="minorEastAsia" w:hint="eastAsia"/>
                    <w:kern w:val="0"/>
                    <w:szCs w:val="21"/>
                  </w:rPr>
                </w:rPrChange>
              </w:rPr>
              <w:t>-1.115</w:t>
            </w:r>
          </w:p>
        </w:tc>
        <w:tc>
          <w:tcPr>
            <w:tcW w:w="1446" w:type="dxa"/>
            <w:noWrap/>
            <w:vAlign w:val="center"/>
            <w:tcPrChange w:id="904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4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44" w:author="aa" w:date="2022-05-06T18:22:00Z">
                  <w:rPr>
                    <w:rFonts w:asciiTheme="minorEastAsia" w:eastAsiaTheme="minorEastAsia" w:hAnsiTheme="minorEastAsia" w:hint="eastAsia"/>
                    <w:kern w:val="0"/>
                    <w:szCs w:val="21"/>
                  </w:rPr>
                </w:rPrChange>
              </w:rPr>
              <w:t>52.56</w:t>
            </w:r>
          </w:p>
        </w:tc>
        <w:tc>
          <w:tcPr>
            <w:tcW w:w="890" w:type="dxa"/>
            <w:noWrap/>
            <w:tcPrChange w:id="904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046" w:author="aa" w:date="2022-05-06T18:22:00Z">
                  <w:rPr>
                    <w:rFonts w:asciiTheme="minorEastAsia" w:eastAsiaTheme="minorEastAsia" w:hAnsiTheme="minorEastAsia"/>
                    <w:kern w:val="0"/>
                    <w:szCs w:val="21"/>
                  </w:rPr>
                </w:rPrChange>
              </w:rPr>
              <w:pPrChange w:id="9047" w:author="aa" w:date="2022-05-06T18:10:00Z">
                <w:pPr>
                  <w:spacing w:line="360" w:lineRule="auto"/>
                  <w:jc w:val="left"/>
                </w:pPr>
              </w:pPrChange>
            </w:pPr>
            <w:ins w:id="9048" w:author="aa" w:date="2022-05-06T18:09:00Z">
              <w:r w:rsidRPr="007120B3">
                <w:rPr>
                  <w:rFonts w:asciiTheme="minorEastAsia" w:eastAsiaTheme="minorEastAsia" w:hAnsiTheme="minorEastAsia" w:hint="eastAsia"/>
                  <w:kern w:val="0"/>
                  <w:sz w:val="18"/>
                  <w:szCs w:val="18"/>
                  <w:rPrChange w:id="9049" w:author="aa" w:date="2022-05-06T18:22:00Z">
                    <w:rPr>
                      <w:rFonts w:asciiTheme="minorEastAsia" w:eastAsiaTheme="minorEastAsia" w:hAnsiTheme="minorEastAsia" w:hint="eastAsia"/>
                      <w:kern w:val="0"/>
                      <w:sz w:val="18"/>
                      <w:szCs w:val="18"/>
                    </w:rPr>
                  </w:rPrChange>
                </w:rPr>
                <w:t>符合</w:t>
              </w:r>
            </w:ins>
            <w:del w:id="9050" w:author="aa" w:date="2022-05-06T18:09:00Z">
              <w:r w:rsidRPr="007120B3" w:rsidDel="005B0E30">
                <w:rPr>
                  <w:rFonts w:asciiTheme="minorEastAsia" w:eastAsiaTheme="minorEastAsia" w:hAnsiTheme="minorEastAsia" w:hint="eastAsia"/>
                  <w:kern w:val="0"/>
                  <w:sz w:val="18"/>
                  <w:szCs w:val="18"/>
                  <w:rPrChange w:id="905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052" w:author="aa" w:date="2022-05-06T18:10:00Z">
            <w:trPr>
              <w:trHeight w:val="288"/>
              <w:jc w:val="center"/>
            </w:trPr>
          </w:trPrChange>
        </w:trPr>
        <w:tc>
          <w:tcPr>
            <w:tcW w:w="1115" w:type="dxa"/>
            <w:vMerge/>
            <w:vAlign w:val="center"/>
            <w:tcPrChange w:id="905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054" w:author="aa" w:date="2022-05-06T18:22:00Z">
                  <w:rPr>
                    <w:rFonts w:asciiTheme="minorEastAsia" w:eastAsiaTheme="minorEastAsia" w:hAnsiTheme="minorEastAsia"/>
                    <w:kern w:val="0"/>
                    <w:szCs w:val="21"/>
                  </w:rPr>
                </w:rPrChange>
              </w:rPr>
              <w:pPrChange w:id="9055" w:author="aa" w:date="2022-05-06T18:09:00Z">
                <w:pPr>
                  <w:spacing w:line="360" w:lineRule="auto"/>
                  <w:ind w:firstLineChars="200" w:firstLine="420"/>
                  <w:jc w:val="left"/>
                </w:pPr>
              </w:pPrChange>
            </w:pPr>
          </w:p>
        </w:tc>
        <w:tc>
          <w:tcPr>
            <w:tcW w:w="1244" w:type="dxa"/>
            <w:vMerge/>
            <w:vAlign w:val="center"/>
            <w:tcPrChange w:id="905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057" w:author="aa" w:date="2022-05-06T18:22:00Z">
                  <w:rPr>
                    <w:rFonts w:asciiTheme="minorEastAsia" w:eastAsiaTheme="minorEastAsia" w:hAnsiTheme="minorEastAsia"/>
                    <w:kern w:val="0"/>
                    <w:szCs w:val="21"/>
                  </w:rPr>
                </w:rPrChange>
              </w:rPr>
              <w:pPrChange w:id="9058" w:author="aa" w:date="2022-05-06T18:09:00Z">
                <w:pPr>
                  <w:spacing w:line="360" w:lineRule="auto"/>
                  <w:ind w:firstLineChars="200" w:firstLine="420"/>
                  <w:jc w:val="left"/>
                </w:pPr>
              </w:pPrChange>
            </w:pPr>
          </w:p>
        </w:tc>
        <w:tc>
          <w:tcPr>
            <w:tcW w:w="1741" w:type="dxa"/>
            <w:noWrap/>
            <w:vAlign w:val="center"/>
            <w:tcPrChange w:id="905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6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61" w:author="aa" w:date="2022-05-06T18:22:00Z">
                  <w:rPr>
                    <w:rFonts w:asciiTheme="minorEastAsia" w:eastAsiaTheme="minorEastAsia" w:hAnsiTheme="minorEastAsia" w:hint="eastAsia"/>
                    <w:kern w:val="0"/>
                    <w:szCs w:val="21"/>
                  </w:rPr>
                </w:rPrChange>
              </w:rPr>
              <w:t>-1.064</w:t>
            </w:r>
          </w:p>
        </w:tc>
        <w:tc>
          <w:tcPr>
            <w:tcW w:w="1742" w:type="dxa"/>
            <w:noWrap/>
            <w:vAlign w:val="center"/>
            <w:tcPrChange w:id="906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6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64" w:author="aa" w:date="2022-05-06T18:22:00Z">
                  <w:rPr>
                    <w:rFonts w:asciiTheme="minorEastAsia" w:eastAsiaTheme="minorEastAsia" w:hAnsiTheme="minorEastAsia" w:hint="eastAsia"/>
                    <w:kern w:val="0"/>
                    <w:szCs w:val="21"/>
                  </w:rPr>
                </w:rPrChange>
              </w:rPr>
              <w:t>-0.984</w:t>
            </w:r>
          </w:p>
        </w:tc>
        <w:tc>
          <w:tcPr>
            <w:tcW w:w="1446" w:type="dxa"/>
            <w:noWrap/>
            <w:vAlign w:val="center"/>
            <w:tcPrChange w:id="906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6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67" w:author="aa" w:date="2022-05-06T18:22:00Z">
                  <w:rPr>
                    <w:rFonts w:asciiTheme="minorEastAsia" w:eastAsiaTheme="minorEastAsia" w:hAnsiTheme="minorEastAsia" w:hint="eastAsia"/>
                    <w:kern w:val="0"/>
                    <w:szCs w:val="21"/>
                  </w:rPr>
                </w:rPrChange>
              </w:rPr>
              <w:t>57.15</w:t>
            </w:r>
          </w:p>
        </w:tc>
        <w:tc>
          <w:tcPr>
            <w:tcW w:w="890" w:type="dxa"/>
            <w:noWrap/>
            <w:tcPrChange w:id="906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069" w:author="aa" w:date="2022-05-06T18:22:00Z">
                  <w:rPr>
                    <w:rFonts w:asciiTheme="minorEastAsia" w:eastAsiaTheme="minorEastAsia" w:hAnsiTheme="minorEastAsia"/>
                    <w:kern w:val="0"/>
                    <w:szCs w:val="21"/>
                  </w:rPr>
                </w:rPrChange>
              </w:rPr>
              <w:pPrChange w:id="9070" w:author="aa" w:date="2022-05-06T18:10:00Z">
                <w:pPr>
                  <w:spacing w:line="360" w:lineRule="auto"/>
                  <w:jc w:val="left"/>
                </w:pPr>
              </w:pPrChange>
            </w:pPr>
            <w:ins w:id="9071" w:author="aa" w:date="2022-05-06T18:09:00Z">
              <w:r w:rsidRPr="007120B3">
                <w:rPr>
                  <w:rFonts w:asciiTheme="minorEastAsia" w:eastAsiaTheme="minorEastAsia" w:hAnsiTheme="minorEastAsia" w:hint="eastAsia"/>
                  <w:kern w:val="0"/>
                  <w:sz w:val="18"/>
                  <w:szCs w:val="18"/>
                  <w:rPrChange w:id="9072" w:author="aa" w:date="2022-05-06T18:22:00Z">
                    <w:rPr>
                      <w:rFonts w:asciiTheme="minorEastAsia" w:eastAsiaTheme="minorEastAsia" w:hAnsiTheme="minorEastAsia" w:hint="eastAsia"/>
                      <w:kern w:val="0"/>
                      <w:sz w:val="18"/>
                      <w:szCs w:val="18"/>
                    </w:rPr>
                  </w:rPrChange>
                </w:rPr>
                <w:t>符合</w:t>
              </w:r>
            </w:ins>
            <w:del w:id="9073" w:author="aa" w:date="2022-05-06T18:09:00Z">
              <w:r w:rsidRPr="007120B3" w:rsidDel="005B0E30">
                <w:rPr>
                  <w:rFonts w:asciiTheme="minorEastAsia" w:eastAsiaTheme="minorEastAsia" w:hAnsiTheme="minorEastAsia" w:hint="eastAsia"/>
                  <w:kern w:val="0"/>
                  <w:sz w:val="18"/>
                  <w:szCs w:val="18"/>
                  <w:rPrChange w:id="907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075" w:author="aa" w:date="2022-05-06T18:10:00Z">
            <w:trPr>
              <w:trHeight w:val="288"/>
              <w:jc w:val="center"/>
            </w:trPr>
          </w:trPrChange>
        </w:trPr>
        <w:tc>
          <w:tcPr>
            <w:tcW w:w="1115" w:type="dxa"/>
            <w:vMerge/>
            <w:vAlign w:val="center"/>
            <w:tcPrChange w:id="907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077" w:author="aa" w:date="2022-05-06T18:22:00Z">
                  <w:rPr>
                    <w:rFonts w:asciiTheme="minorEastAsia" w:eastAsiaTheme="minorEastAsia" w:hAnsiTheme="minorEastAsia"/>
                    <w:kern w:val="0"/>
                    <w:szCs w:val="21"/>
                  </w:rPr>
                </w:rPrChange>
              </w:rPr>
              <w:pPrChange w:id="9078" w:author="aa" w:date="2022-05-06T18:09:00Z">
                <w:pPr>
                  <w:spacing w:line="360" w:lineRule="auto"/>
                  <w:ind w:firstLineChars="200" w:firstLine="420"/>
                  <w:jc w:val="left"/>
                </w:pPr>
              </w:pPrChange>
            </w:pPr>
          </w:p>
        </w:tc>
        <w:tc>
          <w:tcPr>
            <w:tcW w:w="1244" w:type="dxa"/>
            <w:vMerge/>
            <w:vAlign w:val="center"/>
            <w:tcPrChange w:id="907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080" w:author="aa" w:date="2022-05-06T18:22:00Z">
                  <w:rPr>
                    <w:rFonts w:asciiTheme="minorEastAsia" w:eastAsiaTheme="minorEastAsia" w:hAnsiTheme="minorEastAsia"/>
                    <w:kern w:val="0"/>
                    <w:szCs w:val="21"/>
                  </w:rPr>
                </w:rPrChange>
              </w:rPr>
              <w:pPrChange w:id="9081" w:author="aa" w:date="2022-05-06T18:09:00Z">
                <w:pPr>
                  <w:spacing w:line="360" w:lineRule="auto"/>
                  <w:ind w:firstLineChars="200" w:firstLine="420"/>
                  <w:jc w:val="left"/>
                </w:pPr>
              </w:pPrChange>
            </w:pPr>
          </w:p>
        </w:tc>
        <w:tc>
          <w:tcPr>
            <w:tcW w:w="1741" w:type="dxa"/>
            <w:noWrap/>
            <w:vAlign w:val="center"/>
            <w:tcPrChange w:id="908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8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84" w:author="aa" w:date="2022-05-06T18:22:00Z">
                  <w:rPr>
                    <w:rFonts w:asciiTheme="minorEastAsia" w:eastAsiaTheme="minorEastAsia" w:hAnsiTheme="minorEastAsia" w:hint="eastAsia"/>
                    <w:kern w:val="0"/>
                    <w:szCs w:val="21"/>
                  </w:rPr>
                </w:rPrChange>
              </w:rPr>
              <w:t>-1.111</w:t>
            </w:r>
          </w:p>
        </w:tc>
        <w:tc>
          <w:tcPr>
            <w:tcW w:w="1742" w:type="dxa"/>
            <w:noWrap/>
            <w:vAlign w:val="center"/>
            <w:tcPrChange w:id="908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8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87" w:author="aa" w:date="2022-05-06T18:22:00Z">
                  <w:rPr>
                    <w:rFonts w:asciiTheme="minorEastAsia" w:eastAsiaTheme="minorEastAsia" w:hAnsiTheme="minorEastAsia" w:hint="eastAsia"/>
                    <w:kern w:val="0"/>
                    <w:szCs w:val="21"/>
                  </w:rPr>
                </w:rPrChange>
              </w:rPr>
              <w:t>-1.028</w:t>
            </w:r>
          </w:p>
        </w:tc>
        <w:tc>
          <w:tcPr>
            <w:tcW w:w="1446" w:type="dxa"/>
            <w:noWrap/>
            <w:vAlign w:val="center"/>
            <w:tcPrChange w:id="908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08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090" w:author="aa" w:date="2022-05-06T18:22:00Z">
                  <w:rPr>
                    <w:rFonts w:asciiTheme="minorEastAsia" w:eastAsiaTheme="minorEastAsia" w:hAnsiTheme="minorEastAsia" w:hint="eastAsia"/>
                    <w:kern w:val="0"/>
                    <w:szCs w:val="21"/>
                  </w:rPr>
                </w:rPrChange>
              </w:rPr>
              <w:t>55.68</w:t>
            </w:r>
          </w:p>
        </w:tc>
        <w:tc>
          <w:tcPr>
            <w:tcW w:w="890" w:type="dxa"/>
            <w:noWrap/>
            <w:tcPrChange w:id="909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092" w:author="aa" w:date="2022-05-06T18:22:00Z">
                  <w:rPr>
                    <w:rFonts w:asciiTheme="minorEastAsia" w:eastAsiaTheme="minorEastAsia" w:hAnsiTheme="minorEastAsia"/>
                    <w:kern w:val="0"/>
                    <w:szCs w:val="21"/>
                  </w:rPr>
                </w:rPrChange>
              </w:rPr>
              <w:pPrChange w:id="9093" w:author="aa" w:date="2022-05-06T18:10:00Z">
                <w:pPr>
                  <w:spacing w:line="360" w:lineRule="auto"/>
                  <w:jc w:val="left"/>
                </w:pPr>
              </w:pPrChange>
            </w:pPr>
            <w:ins w:id="9094" w:author="aa" w:date="2022-05-06T18:09:00Z">
              <w:r w:rsidRPr="007120B3">
                <w:rPr>
                  <w:rFonts w:asciiTheme="minorEastAsia" w:eastAsiaTheme="minorEastAsia" w:hAnsiTheme="minorEastAsia" w:hint="eastAsia"/>
                  <w:kern w:val="0"/>
                  <w:sz w:val="18"/>
                  <w:szCs w:val="18"/>
                  <w:rPrChange w:id="9095" w:author="aa" w:date="2022-05-06T18:22:00Z">
                    <w:rPr>
                      <w:rFonts w:asciiTheme="minorEastAsia" w:eastAsiaTheme="minorEastAsia" w:hAnsiTheme="minorEastAsia" w:hint="eastAsia"/>
                      <w:kern w:val="0"/>
                      <w:sz w:val="18"/>
                      <w:szCs w:val="18"/>
                    </w:rPr>
                  </w:rPrChange>
                </w:rPr>
                <w:t>符合</w:t>
              </w:r>
            </w:ins>
            <w:del w:id="9096" w:author="aa" w:date="2022-05-06T18:09:00Z">
              <w:r w:rsidRPr="007120B3" w:rsidDel="005B0E30">
                <w:rPr>
                  <w:rFonts w:asciiTheme="minorEastAsia" w:eastAsiaTheme="minorEastAsia" w:hAnsiTheme="minorEastAsia" w:hint="eastAsia"/>
                  <w:kern w:val="0"/>
                  <w:sz w:val="18"/>
                  <w:szCs w:val="18"/>
                  <w:rPrChange w:id="909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098" w:author="aa" w:date="2022-05-06T18:10:00Z">
            <w:trPr>
              <w:trHeight w:val="288"/>
              <w:jc w:val="center"/>
            </w:trPr>
          </w:trPrChange>
        </w:trPr>
        <w:tc>
          <w:tcPr>
            <w:tcW w:w="1115" w:type="dxa"/>
            <w:vMerge/>
            <w:vAlign w:val="center"/>
            <w:tcPrChange w:id="909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00" w:author="aa" w:date="2022-05-06T18:22:00Z">
                  <w:rPr>
                    <w:rFonts w:asciiTheme="minorEastAsia" w:eastAsiaTheme="minorEastAsia" w:hAnsiTheme="minorEastAsia"/>
                    <w:kern w:val="0"/>
                    <w:szCs w:val="21"/>
                  </w:rPr>
                </w:rPrChange>
              </w:rPr>
              <w:pPrChange w:id="9101" w:author="aa" w:date="2022-05-06T18:09:00Z">
                <w:pPr>
                  <w:spacing w:line="360" w:lineRule="auto"/>
                  <w:ind w:firstLineChars="200" w:firstLine="420"/>
                  <w:jc w:val="left"/>
                </w:pPr>
              </w:pPrChange>
            </w:pPr>
          </w:p>
        </w:tc>
        <w:tc>
          <w:tcPr>
            <w:tcW w:w="1244" w:type="dxa"/>
            <w:vMerge/>
            <w:vAlign w:val="center"/>
            <w:tcPrChange w:id="910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03" w:author="aa" w:date="2022-05-06T18:22:00Z">
                  <w:rPr>
                    <w:rFonts w:asciiTheme="minorEastAsia" w:eastAsiaTheme="minorEastAsia" w:hAnsiTheme="minorEastAsia"/>
                    <w:kern w:val="0"/>
                    <w:szCs w:val="21"/>
                  </w:rPr>
                </w:rPrChange>
              </w:rPr>
              <w:pPrChange w:id="9104" w:author="aa" w:date="2022-05-06T18:09:00Z">
                <w:pPr>
                  <w:spacing w:line="360" w:lineRule="auto"/>
                  <w:ind w:firstLineChars="200" w:firstLine="420"/>
                  <w:jc w:val="left"/>
                </w:pPr>
              </w:pPrChange>
            </w:pPr>
          </w:p>
        </w:tc>
        <w:tc>
          <w:tcPr>
            <w:tcW w:w="1741" w:type="dxa"/>
            <w:noWrap/>
            <w:vAlign w:val="center"/>
            <w:tcPrChange w:id="910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0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07" w:author="aa" w:date="2022-05-06T18:22:00Z">
                  <w:rPr>
                    <w:rFonts w:asciiTheme="minorEastAsia" w:eastAsiaTheme="minorEastAsia" w:hAnsiTheme="minorEastAsia" w:hint="eastAsia"/>
                    <w:kern w:val="0"/>
                    <w:szCs w:val="21"/>
                  </w:rPr>
                </w:rPrChange>
              </w:rPr>
              <w:t>-1.049</w:t>
            </w:r>
          </w:p>
        </w:tc>
        <w:tc>
          <w:tcPr>
            <w:tcW w:w="1742" w:type="dxa"/>
            <w:noWrap/>
            <w:vAlign w:val="center"/>
            <w:tcPrChange w:id="910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0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10" w:author="aa" w:date="2022-05-06T18:22:00Z">
                  <w:rPr>
                    <w:rFonts w:asciiTheme="minorEastAsia" w:eastAsiaTheme="minorEastAsia" w:hAnsiTheme="minorEastAsia" w:hint="eastAsia"/>
                    <w:kern w:val="0"/>
                    <w:szCs w:val="21"/>
                  </w:rPr>
                </w:rPrChange>
              </w:rPr>
              <w:t>-0.967</w:t>
            </w:r>
          </w:p>
        </w:tc>
        <w:tc>
          <w:tcPr>
            <w:tcW w:w="1446" w:type="dxa"/>
            <w:noWrap/>
            <w:vAlign w:val="center"/>
            <w:tcPrChange w:id="911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1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13" w:author="aa" w:date="2022-05-06T18:22:00Z">
                  <w:rPr>
                    <w:rFonts w:asciiTheme="minorEastAsia" w:eastAsiaTheme="minorEastAsia" w:hAnsiTheme="minorEastAsia" w:hint="eastAsia"/>
                    <w:kern w:val="0"/>
                    <w:szCs w:val="21"/>
                  </w:rPr>
                </w:rPrChange>
              </w:rPr>
              <w:t>57.49</w:t>
            </w:r>
          </w:p>
        </w:tc>
        <w:tc>
          <w:tcPr>
            <w:tcW w:w="890" w:type="dxa"/>
            <w:noWrap/>
            <w:tcPrChange w:id="911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115" w:author="aa" w:date="2022-05-06T18:22:00Z">
                  <w:rPr>
                    <w:rFonts w:asciiTheme="minorEastAsia" w:eastAsiaTheme="minorEastAsia" w:hAnsiTheme="minorEastAsia"/>
                    <w:kern w:val="0"/>
                    <w:szCs w:val="21"/>
                  </w:rPr>
                </w:rPrChange>
              </w:rPr>
              <w:pPrChange w:id="9116" w:author="aa" w:date="2022-05-06T18:10:00Z">
                <w:pPr>
                  <w:spacing w:line="360" w:lineRule="auto"/>
                  <w:jc w:val="left"/>
                </w:pPr>
              </w:pPrChange>
            </w:pPr>
            <w:ins w:id="9117" w:author="aa" w:date="2022-05-06T18:09:00Z">
              <w:r w:rsidRPr="007120B3">
                <w:rPr>
                  <w:rFonts w:asciiTheme="minorEastAsia" w:eastAsiaTheme="minorEastAsia" w:hAnsiTheme="minorEastAsia" w:hint="eastAsia"/>
                  <w:kern w:val="0"/>
                  <w:sz w:val="18"/>
                  <w:szCs w:val="18"/>
                  <w:rPrChange w:id="9118" w:author="aa" w:date="2022-05-06T18:22:00Z">
                    <w:rPr>
                      <w:rFonts w:asciiTheme="minorEastAsia" w:eastAsiaTheme="minorEastAsia" w:hAnsiTheme="minorEastAsia" w:hint="eastAsia"/>
                      <w:kern w:val="0"/>
                      <w:sz w:val="18"/>
                      <w:szCs w:val="18"/>
                    </w:rPr>
                  </w:rPrChange>
                </w:rPr>
                <w:t>符合</w:t>
              </w:r>
            </w:ins>
            <w:del w:id="9119" w:author="aa" w:date="2022-05-06T18:09:00Z">
              <w:r w:rsidRPr="007120B3" w:rsidDel="005B0E30">
                <w:rPr>
                  <w:rFonts w:asciiTheme="minorEastAsia" w:eastAsiaTheme="minorEastAsia" w:hAnsiTheme="minorEastAsia" w:hint="eastAsia"/>
                  <w:kern w:val="0"/>
                  <w:sz w:val="18"/>
                  <w:szCs w:val="18"/>
                  <w:rPrChange w:id="912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121" w:author="aa" w:date="2022-05-06T18:10:00Z">
            <w:trPr>
              <w:trHeight w:val="288"/>
              <w:jc w:val="center"/>
            </w:trPr>
          </w:trPrChange>
        </w:trPr>
        <w:tc>
          <w:tcPr>
            <w:tcW w:w="1115" w:type="dxa"/>
            <w:vMerge/>
            <w:vAlign w:val="center"/>
            <w:tcPrChange w:id="912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23" w:author="aa" w:date="2022-05-06T18:22:00Z">
                  <w:rPr>
                    <w:rFonts w:asciiTheme="minorEastAsia" w:eastAsiaTheme="minorEastAsia" w:hAnsiTheme="minorEastAsia"/>
                    <w:kern w:val="0"/>
                    <w:szCs w:val="21"/>
                  </w:rPr>
                </w:rPrChange>
              </w:rPr>
              <w:pPrChange w:id="9124" w:author="aa" w:date="2022-05-06T18:09:00Z">
                <w:pPr>
                  <w:spacing w:line="360" w:lineRule="auto"/>
                  <w:ind w:firstLineChars="200" w:firstLine="420"/>
                  <w:jc w:val="left"/>
                </w:pPr>
              </w:pPrChange>
            </w:pPr>
          </w:p>
        </w:tc>
        <w:tc>
          <w:tcPr>
            <w:tcW w:w="1244" w:type="dxa"/>
            <w:vMerge/>
            <w:vAlign w:val="center"/>
            <w:tcPrChange w:id="912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26" w:author="aa" w:date="2022-05-06T18:22:00Z">
                  <w:rPr>
                    <w:rFonts w:asciiTheme="minorEastAsia" w:eastAsiaTheme="minorEastAsia" w:hAnsiTheme="minorEastAsia"/>
                    <w:kern w:val="0"/>
                    <w:szCs w:val="21"/>
                  </w:rPr>
                </w:rPrChange>
              </w:rPr>
              <w:pPrChange w:id="9127" w:author="aa" w:date="2022-05-06T18:09:00Z">
                <w:pPr>
                  <w:spacing w:line="360" w:lineRule="auto"/>
                  <w:ind w:firstLineChars="200" w:firstLine="420"/>
                  <w:jc w:val="left"/>
                </w:pPr>
              </w:pPrChange>
            </w:pPr>
          </w:p>
        </w:tc>
        <w:tc>
          <w:tcPr>
            <w:tcW w:w="1741" w:type="dxa"/>
            <w:noWrap/>
            <w:vAlign w:val="center"/>
            <w:tcPrChange w:id="912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2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30" w:author="aa" w:date="2022-05-06T18:22:00Z">
                  <w:rPr>
                    <w:rFonts w:asciiTheme="minorEastAsia" w:eastAsiaTheme="minorEastAsia" w:hAnsiTheme="minorEastAsia" w:hint="eastAsia"/>
                    <w:kern w:val="0"/>
                    <w:szCs w:val="21"/>
                  </w:rPr>
                </w:rPrChange>
              </w:rPr>
              <w:t>-1.224</w:t>
            </w:r>
          </w:p>
        </w:tc>
        <w:tc>
          <w:tcPr>
            <w:tcW w:w="1742" w:type="dxa"/>
            <w:noWrap/>
            <w:vAlign w:val="center"/>
            <w:tcPrChange w:id="913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3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33" w:author="aa" w:date="2022-05-06T18:22:00Z">
                  <w:rPr>
                    <w:rFonts w:asciiTheme="minorEastAsia" w:eastAsiaTheme="minorEastAsia" w:hAnsiTheme="minorEastAsia" w:hint="eastAsia"/>
                    <w:kern w:val="0"/>
                    <w:szCs w:val="21"/>
                  </w:rPr>
                </w:rPrChange>
              </w:rPr>
              <w:t>-1.143</w:t>
            </w:r>
          </w:p>
        </w:tc>
        <w:tc>
          <w:tcPr>
            <w:tcW w:w="1446" w:type="dxa"/>
            <w:noWrap/>
            <w:vAlign w:val="center"/>
            <w:tcPrChange w:id="913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36" w:author="aa" w:date="2022-05-06T18:22:00Z">
                  <w:rPr>
                    <w:rFonts w:asciiTheme="minorEastAsia" w:eastAsiaTheme="minorEastAsia" w:hAnsiTheme="minorEastAsia" w:hint="eastAsia"/>
                    <w:kern w:val="0"/>
                    <w:szCs w:val="21"/>
                  </w:rPr>
                </w:rPrChange>
              </w:rPr>
              <w:t>51.05</w:t>
            </w:r>
          </w:p>
        </w:tc>
        <w:tc>
          <w:tcPr>
            <w:tcW w:w="890" w:type="dxa"/>
            <w:noWrap/>
            <w:tcPrChange w:id="913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138" w:author="aa" w:date="2022-05-06T18:22:00Z">
                  <w:rPr>
                    <w:rFonts w:asciiTheme="minorEastAsia" w:eastAsiaTheme="minorEastAsia" w:hAnsiTheme="minorEastAsia"/>
                    <w:kern w:val="0"/>
                    <w:szCs w:val="21"/>
                  </w:rPr>
                </w:rPrChange>
              </w:rPr>
              <w:pPrChange w:id="9139" w:author="aa" w:date="2022-05-06T18:10:00Z">
                <w:pPr>
                  <w:spacing w:line="360" w:lineRule="auto"/>
                  <w:jc w:val="left"/>
                </w:pPr>
              </w:pPrChange>
            </w:pPr>
            <w:ins w:id="9140" w:author="aa" w:date="2022-05-06T18:09:00Z">
              <w:r w:rsidRPr="007120B3">
                <w:rPr>
                  <w:rFonts w:asciiTheme="minorEastAsia" w:eastAsiaTheme="minorEastAsia" w:hAnsiTheme="minorEastAsia" w:hint="eastAsia"/>
                  <w:kern w:val="0"/>
                  <w:sz w:val="18"/>
                  <w:szCs w:val="18"/>
                  <w:rPrChange w:id="9141" w:author="aa" w:date="2022-05-06T18:22:00Z">
                    <w:rPr>
                      <w:rFonts w:asciiTheme="minorEastAsia" w:eastAsiaTheme="minorEastAsia" w:hAnsiTheme="minorEastAsia" w:hint="eastAsia"/>
                      <w:kern w:val="0"/>
                      <w:sz w:val="18"/>
                      <w:szCs w:val="18"/>
                    </w:rPr>
                  </w:rPrChange>
                </w:rPr>
                <w:t>符合</w:t>
              </w:r>
            </w:ins>
            <w:del w:id="9142" w:author="aa" w:date="2022-05-06T18:09:00Z">
              <w:r w:rsidRPr="007120B3" w:rsidDel="005B0E30">
                <w:rPr>
                  <w:rFonts w:asciiTheme="minorEastAsia" w:eastAsiaTheme="minorEastAsia" w:hAnsiTheme="minorEastAsia" w:hint="eastAsia"/>
                  <w:kern w:val="0"/>
                  <w:sz w:val="18"/>
                  <w:szCs w:val="18"/>
                  <w:rPrChange w:id="914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144" w:author="aa" w:date="2022-05-06T18:10:00Z">
            <w:trPr>
              <w:trHeight w:val="288"/>
              <w:jc w:val="center"/>
            </w:trPr>
          </w:trPrChange>
        </w:trPr>
        <w:tc>
          <w:tcPr>
            <w:tcW w:w="1115" w:type="dxa"/>
            <w:vMerge/>
            <w:vAlign w:val="center"/>
            <w:tcPrChange w:id="914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46" w:author="aa" w:date="2022-05-06T18:22:00Z">
                  <w:rPr>
                    <w:rFonts w:asciiTheme="minorEastAsia" w:eastAsiaTheme="minorEastAsia" w:hAnsiTheme="minorEastAsia"/>
                    <w:kern w:val="0"/>
                    <w:szCs w:val="21"/>
                  </w:rPr>
                </w:rPrChange>
              </w:rPr>
              <w:pPrChange w:id="9147" w:author="aa" w:date="2022-05-06T18:09:00Z">
                <w:pPr>
                  <w:spacing w:line="360" w:lineRule="auto"/>
                  <w:ind w:firstLineChars="200" w:firstLine="420"/>
                  <w:jc w:val="left"/>
                </w:pPr>
              </w:pPrChange>
            </w:pPr>
          </w:p>
        </w:tc>
        <w:tc>
          <w:tcPr>
            <w:tcW w:w="1244" w:type="dxa"/>
            <w:vMerge/>
            <w:vAlign w:val="center"/>
            <w:tcPrChange w:id="914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49" w:author="aa" w:date="2022-05-06T18:22:00Z">
                  <w:rPr>
                    <w:rFonts w:asciiTheme="minorEastAsia" w:eastAsiaTheme="minorEastAsia" w:hAnsiTheme="minorEastAsia"/>
                    <w:kern w:val="0"/>
                    <w:szCs w:val="21"/>
                  </w:rPr>
                </w:rPrChange>
              </w:rPr>
              <w:pPrChange w:id="9150" w:author="aa" w:date="2022-05-06T18:09:00Z">
                <w:pPr>
                  <w:spacing w:line="360" w:lineRule="auto"/>
                  <w:ind w:firstLineChars="200" w:firstLine="420"/>
                  <w:jc w:val="left"/>
                </w:pPr>
              </w:pPrChange>
            </w:pPr>
          </w:p>
        </w:tc>
        <w:tc>
          <w:tcPr>
            <w:tcW w:w="1741" w:type="dxa"/>
            <w:noWrap/>
            <w:vAlign w:val="center"/>
            <w:tcPrChange w:id="915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5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53" w:author="aa" w:date="2022-05-06T18:22:00Z">
                  <w:rPr>
                    <w:rFonts w:asciiTheme="minorEastAsia" w:eastAsiaTheme="minorEastAsia" w:hAnsiTheme="minorEastAsia" w:hint="eastAsia"/>
                    <w:kern w:val="0"/>
                    <w:szCs w:val="21"/>
                  </w:rPr>
                </w:rPrChange>
              </w:rPr>
              <w:t>-1.113</w:t>
            </w:r>
          </w:p>
        </w:tc>
        <w:tc>
          <w:tcPr>
            <w:tcW w:w="1742" w:type="dxa"/>
            <w:noWrap/>
            <w:vAlign w:val="center"/>
            <w:tcPrChange w:id="915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56" w:author="aa" w:date="2022-05-06T18:22:00Z">
                  <w:rPr>
                    <w:rFonts w:asciiTheme="minorEastAsia" w:eastAsiaTheme="minorEastAsia" w:hAnsiTheme="minorEastAsia" w:hint="eastAsia"/>
                    <w:kern w:val="0"/>
                    <w:szCs w:val="21"/>
                  </w:rPr>
                </w:rPrChange>
              </w:rPr>
              <w:t>-1.032</w:t>
            </w:r>
          </w:p>
        </w:tc>
        <w:tc>
          <w:tcPr>
            <w:tcW w:w="1446" w:type="dxa"/>
            <w:noWrap/>
            <w:vAlign w:val="center"/>
            <w:tcPrChange w:id="915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59" w:author="aa" w:date="2022-05-06T18:22:00Z">
                  <w:rPr>
                    <w:rFonts w:asciiTheme="minorEastAsia" w:eastAsiaTheme="minorEastAsia" w:hAnsiTheme="minorEastAsia" w:hint="eastAsia"/>
                    <w:kern w:val="0"/>
                    <w:szCs w:val="21"/>
                  </w:rPr>
                </w:rPrChange>
              </w:rPr>
              <w:t>57.77</w:t>
            </w:r>
          </w:p>
        </w:tc>
        <w:tc>
          <w:tcPr>
            <w:tcW w:w="890" w:type="dxa"/>
            <w:noWrap/>
            <w:tcPrChange w:id="916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161" w:author="aa" w:date="2022-05-06T18:22:00Z">
                  <w:rPr>
                    <w:rFonts w:asciiTheme="minorEastAsia" w:eastAsiaTheme="minorEastAsia" w:hAnsiTheme="minorEastAsia"/>
                    <w:kern w:val="0"/>
                    <w:szCs w:val="21"/>
                  </w:rPr>
                </w:rPrChange>
              </w:rPr>
              <w:pPrChange w:id="9162" w:author="aa" w:date="2022-05-06T18:10:00Z">
                <w:pPr>
                  <w:spacing w:line="360" w:lineRule="auto"/>
                  <w:jc w:val="left"/>
                </w:pPr>
              </w:pPrChange>
            </w:pPr>
            <w:ins w:id="9163" w:author="aa" w:date="2022-05-06T18:09:00Z">
              <w:r w:rsidRPr="007120B3">
                <w:rPr>
                  <w:rFonts w:asciiTheme="minorEastAsia" w:eastAsiaTheme="minorEastAsia" w:hAnsiTheme="minorEastAsia" w:hint="eastAsia"/>
                  <w:kern w:val="0"/>
                  <w:sz w:val="18"/>
                  <w:szCs w:val="18"/>
                  <w:rPrChange w:id="9164" w:author="aa" w:date="2022-05-06T18:22:00Z">
                    <w:rPr>
                      <w:rFonts w:asciiTheme="minorEastAsia" w:eastAsiaTheme="minorEastAsia" w:hAnsiTheme="minorEastAsia" w:hint="eastAsia"/>
                      <w:kern w:val="0"/>
                      <w:sz w:val="18"/>
                      <w:szCs w:val="18"/>
                    </w:rPr>
                  </w:rPrChange>
                </w:rPr>
                <w:t>符合</w:t>
              </w:r>
            </w:ins>
            <w:del w:id="9165" w:author="aa" w:date="2022-05-06T18:09:00Z">
              <w:r w:rsidRPr="007120B3" w:rsidDel="005B0E30">
                <w:rPr>
                  <w:rFonts w:asciiTheme="minorEastAsia" w:eastAsiaTheme="minorEastAsia" w:hAnsiTheme="minorEastAsia" w:hint="eastAsia"/>
                  <w:kern w:val="0"/>
                  <w:sz w:val="18"/>
                  <w:szCs w:val="18"/>
                  <w:rPrChange w:id="916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167" w:author="aa" w:date="2022-05-06T18:10:00Z">
            <w:trPr>
              <w:trHeight w:val="288"/>
              <w:jc w:val="center"/>
            </w:trPr>
          </w:trPrChange>
        </w:trPr>
        <w:tc>
          <w:tcPr>
            <w:tcW w:w="1115" w:type="dxa"/>
            <w:vMerge/>
            <w:vAlign w:val="center"/>
            <w:tcPrChange w:id="916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69" w:author="aa" w:date="2022-05-06T18:22:00Z">
                  <w:rPr>
                    <w:rFonts w:asciiTheme="minorEastAsia" w:eastAsiaTheme="minorEastAsia" w:hAnsiTheme="minorEastAsia"/>
                    <w:kern w:val="0"/>
                    <w:szCs w:val="21"/>
                  </w:rPr>
                </w:rPrChange>
              </w:rPr>
              <w:pPrChange w:id="9170" w:author="aa" w:date="2022-05-06T18:09:00Z">
                <w:pPr>
                  <w:spacing w:line="360" w:lineRule="auto"/>
                  <w:ind w:firstLineChars="200" w:firstLine="420"/>
                  <w:jc w:val="left"/>
                </w:pPr>
              </w:pPrChange>
            </w:pPr>
          </w:p>
        </w:tc>
        <w:tc>
          <w:tcPr>
            <w:tcW w:w="1244" w:type="dxa"/>
            <w:vMerge/>
            <w:vAlign w:val="center"/>
            <w:tcPrChange w:id="917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72" w:author="aa" w:date="2022-05-06T18:22:00Z">
                  <w:rPr>
                    <w:rFonts w:asciiTheme="minorEastAsia" w:eastAsiaTheme="minorEastAsia" w:hAnsiTheme="minorEastAsia"/>
                    <w:kern w:val="0"/>
                    <w:szCs w:val="21"/>
                  </w:rPr>
                </w:rPrChange>
              </w:rPr>
              <w:pPrChange w:id="9173" w:author="aa" w:date="2022-05-06T18:09:00Z">
                <w:pPr>
                  <w:spacing w:line="360" w:lineRule="auto"/>
                  <w:ind w:firstLineChars="200" w:firstLine="420"/>
                  <w:jc w:val="left"/>
                </w:pPr>
              </w:pPrChange>
            </w:pPr>
          </w:p>
        </w:tc>
        <w:tc>
          <w:tcPr>
            <w:tcW w:w="1741" w:type="dxa"/>
            <w:noWrap/>
            <w:vAlign w:val="center"/>
            <w:tcPrChange w:id="917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76" w:author="aa" w:date="2022-05-06T18:22:00Z">
                  <w:rPr>
                    <w:rFonts w:asciiTheme="minorEastAsia" w:eastAsiaTheme="minorEastAsia" w:hAnsiTheme="minorEastAsia" w:hint="eastAsia"/>
                    <w:kern w:val="0"/>
                    <w:szCs w:val="21"/>
                  </w:rPr>
                </w:rPrChange>
              </w:rPr>
              <w:t>-1.074</w:t>
            </w:r>
          </w:p>
        </w:tc>
        <w:tc>
          <w:tcPr>
            <w:tcW w:w="1742" w:type="dxa"/>
            <w:noWrap/>
            <w:vAlign w:val="center"/>
            <w:tcPrChange w:id="917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79" w:author="aa" w:date="2022-05-06T18:22:00Z">
                  <w:rPr>
                    <w:rFonts w:asciiTheme="minorEastAsia" w:eastAsiaTheme="minorEastAsia" w:hAnsiTheme="minorEastAsia" w:hint="eastAsia"/>
                    <w:kern w:val="0"/>
                    <w:szCs w:val="21"/>
                  </w:rPr>
                </w:rPrChange>
              </w:rPr>
              <w:t>-0.998</w:t>
            </w:r>
          </w:p>
        </w:tc>
        <w:tc>
          <w:tcPr>
            <w:tcW w:w="1446" w:type="dxa"/>
            <w:noWrap/>
            <w:vAlign w:val="center"/>
            <w:tcPrChange w:id="918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82" w:author="aa" w:date="2022-05-06T18:22:00Z">
                  <w:rPr>
                    <w:rFonts w:asciiTheme="minorEastAsia" w:eastAsiaTheme="minorEastAsia" w:hAnsiTheme="minorEastAsia" w:hint="eastAsia"/>
                    <w:kern w:val="0"/>
                    <w:szCs w:val="21"/>
                  </w:rPr>
                </w:rPrChange>
              </w:rPr>
              <w:t>56.67</w:t>
            </w:r>
          </w:p>
        </w:tc>
        <w:tc>
          <w:tcPr>
            <w:tcW w:w="890" w:type="dxa"/>
            <w:noWrap/>
            <w:tcPrChange w:id="918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184" w:author="aa" w:date="2022-05-06T18:22:00Z">
                  <w:rPr>
                    <w:rFonts w:asciiTheme="minorEastAsia" w:eastAsiaTheme="minorEastAsia" w:hAnsiTheme="minorEastAsia"/>
                    <w:kern w:val="0"/>
                    <w:szCs w:val="21"/>
                  </w:rPr>
                </w:rPrChange>
              </w:rPr>
              <w:pPrChange w:id="9185" w:author="aa" w:date="2022-05-06T18:10:00Z">
                <w:pPr>
                  <w:spacing w:line="360" w:lineRule="auto"/>
                  <w:jc w:val="left"/>
                </w:pPr>
              </w:pPrChange>
            </w:pPr>
            <w:ins w:id="9186" w:author="aa" w:date="2022-05-06T18:09:00Z">
              <w:r w:rsidRPr="007120B3">
                <w:rPr>
                  <w:rFonts w:asciiTheme="minorEastAsia" w:eastAsiaTheme="minorEastAsia" w:hAnsiTheme="minorEastAsia" w:hint="eastAsia"/>
                  <w:kern w:val="0"/>
                  <w:sz w:val="18"/>
                  <w:szCs w:val="18"/>
                  <w:rPrChange w:id="9187" w:author="aa" w:date="2022-05-06T18:22:00Z">
                    <w:rPr>
                      <w:rFonts w:asciiTheme="minorEastAsia" w:eastAsiaTheme="minorEastAsia" w:hAnsiTheme="minorEastAsia" w:hint="eastAsia"/>
                      <w:kern w:val="0"/>
                      <w:sz w:val="18"/>
                      <w:szCs w:val="18"/>
                    </w:rPr>
                  </w:rPrChange>
                </w:rPr>
                <w:t>符合</w:t>
              </w:r>
            </w:ins>
            <w:del w:id="9188" w:author="aa" w:date="2022-05-06T18:09:00Z">
              <w:r w:rsidRPr="007120B3" w:rsidDel="005B0E30">
                <w:rPr>
                  <w:rFonts w:asciiTheme="minorEastAsia" w:eastAsiaTheme="minorEastAsia" w:hAnsiTheme="minorEastAsia" w:hint="eastAsia"/>
                  <w:kern w:val="0"/>
                  <w:sz w:val="18"/>
                  <w:szCs w:val="18"/>
                  <w:rPrChange w:id="918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190" w:author="aa" w:date="2022-05-06T18:10:00Z">
            <w:trPr>
              <w:trHeight w:val="288"/>
              <w:jc w:val="center"/>
            </w:trPr>
          </w:trPrChange>
        </w:trPr>
        <w:tc>
          <w:tcPr>
            <w:tcW w:w="1115" w:type="dxa"/>
            <w:vMerge/>
            <w:vAlign w:val="center"/>
            <w:tcPrChange w:id="919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92" w:author="aa" w:date="2022-05-06T18:22:00Z">
                  <w:rPr>
                    <w:rFonts w:asciiTheme="minorEastAsia" w:eastAsiaTheme="minorEastAsia" w:hAnsiTheme="minorEastAsia"/>
                    <w:kern w:val="0"/>
                    <w:szCs w:val="21"/>
                  </w:rPr>
                </w:rPrChange>
              </w:rPr>
              <w:pPrChange w:id="9193" w:author="aa" w:date="2022-05-06T18:09:00Z">
                <w:pPr>
                  <w:spacing w:line="360" w:lineRule="auto"/>
                  <w:ind w:firstLineChars="200" w:firstLine="420"/>
                  <w:jc w:val="left"/>
                </w:pPr>
              </w:pPrChange>
            </w:pPr>
          </w:p>
        </w:tc>
        <w:tc>
          <w:tcPr>
            <w:tcW w:w="1244" w:type="dxa"/>
            <w:vMerge/>
            <w:vAlign w:val="center"/>
            <w:tcPrChange w:id="919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195" w:author="aa" w:date="2022-05-06T18:22:00Z">
                  <w:rPr>
                    <w:rFonts w:asciiTheme="minorEastAsia" w:eastAsiaTheme="minorEastAsia" w:hAnsiTheme="minorEastAsia"/>
                    <w:kern w:val="0"/>
                    <w:szCs w:val="21"/>
                  </w:rPr>
                </w:rPrChange>
              </w:rPr>
              <w:pPrChange w:id="9196" w:author="aa" w:date="2022-05-06T18:09:00Z">
                <w:pPr>
                  <w:spacing w:line="360" w:lineRule="auto"/>
                  <w:ind w:firstLineChars="200" w:firstLine="420"/>
                  <w:jc w:val="left"/>
                </w:pPr>
              </w:pPrChange>
            </w:pPr>
          </w:p>
        </w:tc>
        <w:tc>
          <w:tcPr>
            <w:tcW w:w="1741" w:type="dxa"/>
            <w:noWrap/>
            <w:vAlign w:val="center"/>
            <w:tcPrChange w:id="919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1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199" w:author="aa" w:date="2022-05-06T18:22:00Z">
                  <w:rPr>
                    <w:rFonts w:asciiTheme="minorEastAsia" w:eastAsiaTheme="minorEastAsia" w:hAnsiTheme="minorEastAsia" w:hint="eastAsia"/>
                    <w:kern w:val="0"/>
                    <w:szCs w:val="21"/>
                  </w:rPr>
                </w:rPrChange>
              </w:rPr>
              <w:t>-1.040</w:t>
            </w:r>
          </w:p>
        </w:tc>
        <w:tc>
          <w:tcPr>
            <w:tcW w:w="1742" w:type="dxa"/>
            <w:noWrap/>
            <w:vAlign w:val="center"/>
            <w:tcPrChange w:id="920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02" w:author="aa" w:date="2022-05-06T18:22:00Z">
                  <w:rPr>
                    <w:rFonts w:asciiTheme="minorEastAsia" w:eastAsiaTheme="minorEastAsia" w:hAnsiTheme="minorEastAsia" w:hint="eastAsia"/>
                    <w:kern w:val="0"/>
                    <w:szCs w:val="21"/>
                  </w:rPr>
                </w:rPrChange>
              </w:rPr>
              <w:t>-0.953</w:t>
            </w:r>
          </w:p>
        </w:tc>
        <w:tc>
          <w:tcPr>
            <w:tcW w:w="1446" w:type="dxa"/>
            <w:noWrap/>
            <w:vAlign w:val="center"/>
            <w:tcPrChange w:id="920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0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05" w:author="aa" w:date="2022-05-06T18:22:00Z">
                  <w:rPr>
                    <w:rFonts w:asciiTheme="minorEastAsia" w:eastAsiaTheme="minorEastAsia" w:hAnsiTheme="minorEastAsia" w:hint="eastAsia"/>
                    <w:kern w:val="0"/>
                    <w:szCs w:val="21"/>
                  </w:rPr>
                </w:rPrChange>
              </w:rPr>
              <w:t>57.41</w:t>
            </w:r>
          </w:p>
        </w:tc>
        <w:tc>
          <w:tcPr>
            <w:tcW w:w="890" w:type="dxa"/>
            <w:noWrap/>
            <w:tcPrChange w:id="920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207" w:author="aa" w:date="2022-05-06T18:22:00Z">
                  <w:rPr>
                    <w:rFonts w:asciiTheme="minorEastAsia" w:eastAsiaTheme="minorEastAsia" w:hAnsiTheme="minorEastAsia"/>
                    <w:kern w:val="0"/>
                    <w:szCs w:val="21"/>
                  </w:rPr>
                </w:rPrChange>
              </w:rPr>
              <w:pPrChange w:id="9208" w:author="aa" w:date="2022-05-06T18:10:00Z">
                <w:pPr>
                  <w:spacing w:line="360" w:lineRule="auto"/>
                  <w:jc w:val="left"/>
                </w:pPr>
              </w:pPrChange>
            </w:pPr>
            <w:ins w:id="9209" w:author="aa" w:date="2022-05-06T18:09:00Z">
              <w:r w:rsidRPr="007120B3">
                <w:rPr>
                  <w:rFonts w:asciiTheme="minorEastAsia" w:eastAsiaTheme="minorEastAsia" w:hAnsiTheme="minorEastAsia" w:hint="eastAsia"/>
                  <w:kern w:val="0"/>
                  <w:sz w:val="18"/>
                  <w:szCs w:val="18"/>
                  <w:rPrChange w:id="9210" w:author="aa" w:date="2022-05-06T18:22:00Z">
                    <w:rPr>
                      <w:rFonts w:asciiTheme="minorEastAsia" w:eastAsiaTheme="minorEastAsia" w:hAnsiTheme="minorEastAsia" w:hint="eastAsia"/>
                      <w:kern w:val="0"/>
                      <w:sz w:val="18"/>
                      <w:szCs w:val="18"/>
                    </w:rPr>
                  </w:rPrChange>
                </w:rPr>
                <w:t>符合</w:t>
              </w:r>
            </w:ins>
            <w:del w:id="9211" w:author="aa" w:date="2022-05-06T18:09:00Z">
              <w:r w:rsidRPr="007120B3" w:rsidDel="005B0E30">
                <w:rPr>
                  <w:rFonts w:asciiTheme="minorEastAsia" w:eastAsiaTheme="minorEastAsia" w:hAnsiTheme="minorEastAsia" w:hint="eastAsia"/>
                  <w:kern w:val="0"/>
                  <w:sz w:val="18"/>
                  <w:szCs w:val="18"/>
                  <w:rPrChange w:id="921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213" w:author="aa" w:date="2022-05-06T18:10:00Z">
            <w:trPr>
              <w:trHeight w:val="288"/>
              <w:jc w:val="center"/>
            </w:trPr>
          </w:trPrChange>
        </w:trPr>
        <w:tc>
          <w:tcPr>
            <w:tcW w:w="1115" w:type="dxa"/>
            <w:vMerge/>
            <w:vAlign w:val="center"/>
            <w:tcPrChange w:id="921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15" w:author="aa" w:date="2022-05-06T18:22:00Z">
                  <w:rPr>
                    <w:rFonts w:asciiTheme="minorEastAsia" w:eastAsiaTheme="minorEastAsia" w:hAnsiTheme="minorEastAsia"/>
                    <w:kern w:val="0"/>
                    <w:szCs w:val="21"/>
                  </w:rPr>
                </w:rPrChange>
              </w:rPr>
              <w:pPrChange w:id="9216" w:author="aa" w:date="2022-05-06T18:09:00Z">
                <w:pPr>
                  <w:spacing w:line="360" w:lineRule="auto"/>
                  <w:ind w:firstLineChars="200" w:firstLine="420"/>
                  <w:jc w:val="left"/>
                </w:pPr>
              </w:pPrChange>
            </w:pPr>
          </w:p>
        </w:tc>
        <w:tc>
          <w:tcPr>
            <w:tcW w:w="1244" w:type="dxa"/>
            <w:vMerge/>
            <w:vAlign w:val="center"/>
            <w:tcPrChange w:id="921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18" w:author="aa" w:date="2022-05-06T18:22:00Z">
                  <w:rPr>
                    <w:rFonts w:asciiTheme="minorEastAsia" w:eastAsiaTheme="minorEastAsia" w:hAnsiTheme="minorEastAsia"/>
                    <w:kern w:val="0"/>
                    <w:szCs w:val="21"/>
                  </w:rPr>
                </w:rPrChange>
              </w:rPr>
              <w:pPrChange w:id="9219" w:author="aa" w:date="2022-05-06T18:09:00Z">
                <w:pPr>
                  <w:spacing w:line="360" w:lineRule="auto"/>
                  <w:ind w:firstLineChars="200" w:firstLine="420"/>
                  <w:jc w:val="left"/>
                </w:pPr>
              </w:pPrChange>
            </w:pPr>
          </w:p>
        </w:tc>
        <w:tc>
          <w:tcPr>
            <w:tcW w:w="1741" w:type="dxa"/>
            <w:noWrap/>
            <w:vAlign w:val="center"/>
            <w:tcPrChange w:id="922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22" w:author="aa" w:date="2022-05-06T18:22:00Z">
                  <w:rPr>
                    <w:rFonts w:asciiTheme="minorEastAsia" w:eastAsiaTheme="minorEastAsia" w:hAnsiTheme="minorEastAsia" w:hint="eastAsia"/>
                    <w:kern w:val="0"/>
                    <w:szCs w:val="21"/>
                  </w:rPr>
                </w:rPrChange>
              </w:rPr>
              <w:t>-1.042</w:t>
            </w:r>
          </w:p>
        </w:tc>
        <w:tc>
          <w:tcPr>
            <w:tcW w:w="1742" w:type="dxa"/>
            <w:noWrap/>
            <w:vAlign w:val="center"/>
            <w:tcPrChange w:id="922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2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25" w:author="aa" w:date="2022-05-06T18:22:00Z">
                  <w:rPr>
                    <w:rFonts w:asciiTheme="minorEastAsia" w:eastAsiaTheme="minorEastAsia" w:hAnsiTheme="minorEastAsia" w:hint="eastAsia"/>
                    <w:kern w:val="0"/>
                    <w:szCs w:val="21"/>
                  </w:rPr>
                </w:rPrChange>
              </w:rPr>
              <w:t>-0.958</w:t>
            </w:r>
          </w:p>
        </w:tc>
        <w:tc>
          <w:tcPr>
            <w:tcW w:w="1446" w:type="dxa"/>
            <w:noWrap/>
            <w:vAlign w:val="center"/>
            <w:tcPrChange w:id="922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2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28" w:author="aa" w:date="2022-05-06T18:22:00Z">
                  <w:rPr>
                    <w:rFonts w:asciiTheme="minorEastAsia" w:eastAsiaTheme="minorEastAsia" w:hAnsiTheme="minorEastAsia" w:hint="eastAsia"/>
                    <w:kern w:val="0"/>
                    <w:szCs w:val="21"/>
                  </w:rPr>
                </w:rPrChange>
              </w:rPr>
              <w:t>57.68</w:t>
            </w:r>
          </w:p>
        </w:tc>
        <w:tc>
          <w:tcPr>
            <w:tcW w:w="890" w:type="dxa"/>
            <w:noWrap/>
            <w:tcPrChange w:id="922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230" w:author="aa" w:date="2022-05-06T18:22:00Z">
                  <w:rPr>
                    <w:rFonts w:asciiTheme="minorEastAsia" w:eastAsiaTheme="minorEastAsia" w:hAnsiTheme="minorEastAsia"/>
                    <w:kern w:val="0"/>
                    <w:szCs w:val="21"/>
                  </w:rPr>
                </w:rPrChange>
              </w:rPr>
              <w:pPrChange w:id="9231" w:author="aa" w:date="2022-05-06T18:10:00Z">
                <w:pPr>
                  <w:spacing w:line="360" w:lineRule="auto"/>
                  <w:jc w:val="left"/>
                </w:pPr>
              </w:pPrChange>
            </w:pPr>
            <w:ins w:id="9232" w:author="aa" w:date="2022-05-06T18:09:00Z">
              <w:r w:rsidRPr="007120B3">
                <w:rPr>
                  <w:rFonts w:asciiTheme="minorEastAsia" w:eastAsiaTheme="minorEastAsia" w:hAnsiTheme="minorEastAsia" w:hint="eastAsia"/>
                  <w:kern w:val="0"/>
                  <w:sz w:val="18"/>
                  <w:szCs w:val="18"/>
                  <w:rPrChange w:id="9233" w:author="aa" w:date="2022-05-06T18:22:00Z">
                    <w:rPr>
                      <w:rFonts w:asciiTheme="minorEastAsia" w:eastAsiaTheme="minorEastAsia" w:hAnsiTheme="minorEastAsia" w:hint="eastAsia"/>
                      <w:kern w:val="0"/>
                      <w:sz w:val="18"/>
                      <w:szCs w:val="18"/>
                    </w:rPr>
                  </w:rPrChange>
                </w:rPr>
                <w:t>符合</w:t>
              </w:r>
            </w:ins>
            <w:del w:id="9234" w:author="aa" w:date="2022-05-06T18:09:00Z">
              <w:r w:rsidRPr="007120B3" w:rsidDel="005B0E30">
                <w:rPr>
                  <w:rFonts w:asciiTheme="minorEastAsia" w:eastAsiaTheme="minorEastAsia" w:hAnsiTheme="minorEastAsia" w:hint="eastAsia"/>
                  <w:kern w:val="0"/>
                  <w:sz w:val="18"/>
                  <w:szCs w:val="18"/>
                  <w:rPrChange w:id="923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236" w:author="aa" w:date="2022-05-06T18:10:00Z">
            <w:trPr>
              <w:trHeight w:val="288"/>
              <w:jc w:val="center"/>
            </w:trPr>
          </w:trPrChange>
        </w:trPr>
        <w:tc>
          <w:tcPr>
            <w:tcW w:w="1115" w:type="dxa"/>
            <w:vMerge/>
            <w:vAlign w:val="center"/>
            <w:tcPrChange w:id="923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38" w:author="aa" w:date="2022-05-06T18:22:00Z">
                  <w:rPr>
                    <w:rFonts w:asciiTheme="minorEastAsia" w:eastAsiaTheme="minorEastAsia" w:hAnsiTheme="minorEastAsia"/>
                    <w:kern w:val="0"/>
                    <w:szCs w:val="21"/>
                  </w:rPr>
                </w:rPrChange>
              </w:rPr>
              <w:pPrChange w:id="9239" w:author="aa" w:date="2022-05-06T18:09:00Z">
                <w:pPr>
                  <w:spacing w:line="360" w:lineRule="auto"/>
                  <w:ind w:firstLineChars="200" w:firstLine="420"/>
                  <w:jc w:val="left"/>
                </w:pPr>
              </w:pPrChange>
            </w:pPr>
          </w:p>
        </w:tc>
        <w:tc>
          <w:tcPr>
            <w:tcW w:w="1244" w:type="dxa"/>
            <w:vMerge/>
            <w:vAlign w:val="center"/>
            <w:tcPrChange w:id="924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41" w:author="aa" w:date="2022-05-06T18:22:00Z">
                  <w:rPr>
                    <w:rFonts w:asciiTheme="minorEastAsia" w:eastAsiaTheme="minorEastAsia" w:hAnsiTheme="minorEastAsia"/>
                    <w:kern w:val="0"/>
                    <w:szCs w:val="21"/>
                  </w:rPr>
                </w:rPrChange>
              </w:rPr>
              <w:pPrChange w:id="9242" w:author="aa" w:date="2022-05-06T18:09:00Z">
                <w:pPr>
                  <w:spacing w:line="360" w:lineRule="auto"/>
                  <w:ind w:firstLineChars="200" w:firstLine="420"/>
                  <w:jc w:val="left"/>
                </w:pPr>
              </w:pPrChange>
            </w:pPr>
          </w:p>
        </w:tc>
        <w:tc>
          <w:tcPr>
            <w:tcW w:w="1741" w:type="dxa"/>
            <w:noWrap/>
            <w:vAlign w:val="center"/>
            <w:tcPrChange w:id="924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4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45" w:author="aa" w:date="2022-05-06T18:22:00Z">
                  <w:rPr>
                    <w:rFonts w:asciiTheme="minorEastAsia" w:eastAsiaTheme="minorEastAsia" w:hAnsiTheme="minorEastAsia" w:hint="eastAsia"/>
                    <w:kern w:val="0"/>
                    <w:szCs w:val="21"/>
                  </w:rPr>
                </w:rPrChange>
              </w:rPr>
              <w:t>-1.034</w:t>
            </w:r>
          </w:p>
        </w:tc>
        <w:tc>
          <w:tcPr>
            <w:tcW w:w="1742" w:type="dxa"/>
            <w:noWrap/>
            <w:vAlign w:val="center"/>
            <w:tcPrChange w:id="924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4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48" w:author="aa" w:date="2022-05-06T18:22:00Z">
                  <w:rPr>
                    <w:rFonts w:asciiTheme="minorEastAsia" w:eastAsiaTheme="minorEastAsia" w:hAnsiTheme="minorEastAsia" w:hint="eastAsia"/>
                    <w:kern w:val="0"/>
                    <w:szCs w:val="21"/>
                  </w:rPr>
                </w:rPrChange>
              </w:rPr>
              <w:t>-0.947</w:t>
            </w:r>
          </w:p>
        </w:tc>
        <w:tc>
          <w:tcPr>
            <w:tcW w:w="1446" w:type="dxa"/>
            <w:noWrap/>
            <w:vAlign w:val="center"/>
            <w:tcPrChange w:id="924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5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51" w:author="aa" w:date="2022-05-06T18:22:00Z">
                  <w:rPr>
                    <w:rFonts w:asciiTheme="minorEastAsia" w:eastAsiaTheme="minorEastAsia" w:hAnsiTheme="minorEastAsia" w:hint="eastAsia"/>
                    <w:kern w:val="0"/>
                    <w:szCs w:val="21"/>
                  </w:rPr>
                </w:rPrChange>
              </w:rPr>
              <w:t>57.92</w:t>
            </w:r>
          </w:p>
        </w:tc>
        <w:tc>
          <w:tcPr>
            <w:tcW w:w="890" w:type="dxa"/>
            <w:noWrap/>
            <w:tcPrChange w:id="925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253" w:author="aa" w:date="2022-05-06T18:22:00Z">
                  <w:rPr>
                    <w:rFonts w:asciiTheme="minorEastAsia" w:eastAsiaTheme="minorEastAsia" w:hAnsiTheme="minorEastAsia"/>
                    <w:kern w:val="0"/>
                    <w:szCs w:val="21"/>
                  </w:rPr>
                </w:rPrChange>
              </w:rPr>
              <w:pPrChange w:id="9254" w:author="aa" w:date="2022-05-06T18:10:00Z">
                <w:pPr>
                  <w:spacing w:line="360" w:lineRule="auto"/>
                  <w:jc w:val="left"/>
                </w:pPr>
              </w:pPrChange>
            </w:pPr>
            <w:ins w:id="9255" w:author="aa" w:date="2022-05-06T18:09:00Z">
              <w:r w:rsidRPr="007120B3">
                <w:rPr>
                  <w:rFonts w:asciiTheme="minorEastAsia" w:eastAsiaTheme="minorEastAsia" w:hAnsiTheme="minorEastAsia" w:hint="eastAsia"/>
                  <w:kern w:val="0"/>
                  <w:sz w:val="18"/>
                  <w:szCs w:val="18"/>
                  <w:rPrChange w:id="9256" w:author="aa" w:date="2022-05-06T18:22:00Z">
                    <w:rPr>
                      <w:rFonts w:asciiTheme="minorEastAsia" w:eastAsiaTheme="minorEastAsia" w:hAnsiTheme="minorEastAsia" w:hint="eastAsia"/>
                      <w:kern w:val="0"/>
                      <w:sz w:val="18"/>
                      <w:szCs w:val="18"/>
                    </w:rPr>
                  </w:rPrChange>
                </w:rPr>
                <w:t>符合</w:t>
              </w:r>
            </w:ins>
            <w:del w:id="9257" w:author="aa" w:date="2022-05-06T18:09:00Z">
              <w:r w:rsidRPr="007120B3" w:rsidDel="005B0E30">
                <w:rPr>
                  <w:rFonts w:asciiTheme="minorEastAsia" w:eastAsiaTheme="minorEastAsia" w:hAnsiTheme="minorEastAsia" w:hint="eastAsia"/>
                  <w:kern w:val="0"/>
                  <w:sz w:val="18"/>
                  <w:szCs w:val="18"/>
                  <w:rPrChange w:id="925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259" w:author="aa" w:date="2022-05-06T18:10:00Z">
            <w:trPr>
              <w:trHeight w:val="288"/>
              <w:jc w:val="center"/>
            </w:trPr>
          </w:trPrChange>
        </w:trPr>
        <w:tc>
          <w:tcPr>
            <w:tcW w:w="1115" w:type="dxa"/>
            <w:vMerge/>
            <w:vAlign w:val="center"/>
            <w:tcPrChange w:id="926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61" w:author="aa" w:date="2022-05-06T18:22:00Z">
                  <w:rPr>
                    <w:rFonts w:asciiTheme="minorEastAsia" w:eastAsiaTheme="minorEastAsia" w:hAnsiTheme="minorEastAsia"/>
                    <w:kern w:val="0"/>
                    <w:szCs w:val="21"/>
                  </w:rPr>
                </w:rPrChange>
              </w:rPr>
              <w:pPrChange w:id="9262" w:author="aa" w:date="2022-05-06T18:09:00Z">
                <w:pPr>
                  <w:spacing w:line="360" w:lineRule="auto"/>
                  <w:ind w:firstLineChars="200" w:firstLine="420"/>
                  <w:jc w:val="left"/>
                </w:pPr>
              </w:pPrChange>
            </w:pPr>
          </w:p>
        </w:tc>
        <w:tc>
          <w:tcPr>
            <w:tcW w:w="1244" w:type="dxa"/>
            <w:vMerge/>
            <w:vAlign w:val="center"/>
            <w:tcPrChange w:id="926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64" w:author="aa" w:date="2022-05-06T18:22:00Z">
                  <w:rPr>
                    <w:rFonts w:asciiTheme="minorEastAsia" w:eastAsiaTheme="minorEastAsia" w:hAnsiTheme="minorEastAsia"/>
                    <w:kern w:val="0"/>
                    <w:szCs w:val="21"/>
                  </w:rPr>
                </w:rPrChange>
              </w:rPr>
              <w:pPrChange w:id="9265" w:author="aa" w:date="2022-05-06T18:09:00Z">
                <w:pPr>
                  <w:spacing w:line="360" w:lineRule="auto"/>
                  <w:ind w:firstLineChars="200" w:firstLine="420"/>
                  <w:jc w:val="left"/>
                </w:pPr>
              </w:pPrChange>
            </w:pPr>
          </w:p>
        </w:tc>
        <w:tc>
          <w:tcPr>
            <w:tcW w:w="1741" w:type="dxa"/>
            <w:noWrap/>
            <w:vAlign w:val="center"/>
            <w:tcPrChange w:id="926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6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68" w:author="aa" w:date="2022-05-06T18:22:00Z">
                  <w:rPr>
                    <w:rFonts w:asciiTheme="minorEastAsia" w:eastAsiaTheme="minorEastAsia" w:hAnsiTheme="minorEastAsia" w:hint="eastAsia"/>
                    <w:kern w:val="0"/>
                    <w:szCs w:val="21"/>
                  </w:rPr>
                </w:rPrChange>
              </w:rPr>
              <w:t>-1.164</w:t>
            </w:r>
          </w:p>
        </w:tc>
        <w:tc>
          <w:tcPr>
            <w:tcW w:w="1742" w:type="dxa"/>
            <w:noWrap/>
            <w:vAlign w:val="center"/>
            <w:tcPrChange w:id="926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7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71" w:author="aa" w:date="2022-05-06T18:22:00Z">
                  <w:rPr>
                    <w:rFonts w:asciiTheme="minorEastAsia" w:eastAsiaTheme="minorEastAsia" w:hAnsiTheme="minorEastAsia" w:hint="eastAsia"/>
                    <w:kern w:val="0"/>
                    <w:szCs w:val="21"/>
                  </w:rPr>
                </w:rPrChange>
              </w:rPr>
              <w:t>-1.082</w:t>
            </w:r>
          </w:p>
        </w:tc>
        <w:tc>
          <w:tcPr>
            <w:tcW w:w="1446" w:type="dxa"/>
            <w:noWrap/>
            <w:vAlign w:val="center"/>
            <w:tcPrChange w:id="927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74" w:author="aa" w:date="2022-05-06T18:22:00Z">
                  <w:rPr>
                    <w:rFonts w:asciiTheme="minorEastAsia" w:eastAsiaTheme="minorEastAsia" w:hAnsiTheme="minorEastAsia" w:hint="eastAsia"/>
                    <w:kern w:val="0"/>
                    <w:szCs w:val="21"/>
                  </w:rPr>
                </w:rPrChange>
              </w:rPr>
              <w:t>53.86</w:t>
            </w:r>
          </w:p>
        </w:tc>
        <w:tc>
          <w:tcPr>
            <w:tcW w:w="890" w:type="dxa"/>
            <w:noWrap/>
            <w:tcPrChange w:id="927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276" w:author="aa" w:date="2022-05-06T18:22:00Z">
                  <w:rPr>
                    <w:rFonts w:asciiTheme="minorEastAsia" w:eastAsiaTheme="minorEastAsia" w:hAnsiTheme="minorEastAsia"/>
                    <w:kern w:val="0"/>
                    <w:szCs w:val="21"/>
                  </w:rPr>
                </w:rPrChange>
              </w:rPr>
              <w:pPrChange w:id="9277" w:author="aa" w:date="2022-05-06T18:10:00Z">
                <w:pPr>
                  <w:spacing w:line="360" w:lineRule="auto"/>
                  <w:jc w:val="left"/>
                </w:pPr>
              </w:pPrChange>
            </w:pPr>
            <w:ins w:id="9278" w:author="aa" w:date="2022-05-06T18:09:00Z">
              <w:r w:rsidRPr="007120B3">
                <w:rPr>
                  <w:rFonts w:asciiTheme="minorEastAsia" w:eastAsiaTheme="minorEastAsia" w:hAnsiTheme="minorEastAsia" w:hint="eastAsia"/>
                  <w:kern w:val="0"/>
                  <w:sz w:val="18"/>
                  <w:szCs w:val="18"/>
                  <w:rPrChange w:id="9279" w:author="aa" w:date="2022-05-06T18:22:00Z">
                    <w:rPr>
                      <w:rFonts w:asciiTheme="minorEastAsia" w:eastAsiaTheme="minorEastAsia" w:hAnsiTheme="minorEastAsia" w:hint="eastAsia"/>
                      <w:kern w:val="0"/>
                      <w:sz w:val="18"/>
                      <w:szCs w:val="18"/>
                    </w:rPr>
                  </w:rPrChange>
                </w:rPr>
                <w:t>符合</w:t>
              </w:r>
            </w:ins>
            <w:del w:id="9280" w:author="aa" w:date="2022-05-06T18:09:00Z">
              <w:r w:rsidRPr="007120B3" w:rsidDel="005B0E30">
                <w:rPr>
                  <w:rFonts w:asciiTheme="minorEastAsia" w:eastAsiaTheme="minorEastAsia" w:hAnsiTheme="minorEastAsia" w:hint="eastAsia"/>
                  <w:kern w:val="0"/>
                  <w:sz w:val="18"/>
                  <w:szCs w:val="18"/>
                  <w:rPrChange w:id="928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282" w:author="aa" w:date="2022-05-06T18:10:00Z">
            <w:trPr>
              <w:trHeight w:val="288"/>
              <w:jc w:val="center"/>
            </w:trPr>
          </w:trPrChange>
        </w:trPr>
        <w:tc>
          <w:tcPr>
            <w:tcW w:w="1115" w:type="dxa"/>
            <w:vMerge/>
            <w:vAlign w:val="center"/>
            <w:tcPrChange w:id="928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84" w:author="aa" w:date="2022-05-06T18:22:00Z">
                  <w:rPr>
                    <w:rFonts w:asciiTheme="minorEastAsia" w:eastAsiaTheme="minorEastAsia" w:hAnsiTheme="minorEastAsia"/>
                    <w:kern w:val="0"/>
                    <w:szCs w:val="21"/>
                  </w:rPr>
                </w:rPrChange>
              </w:rPr>
              <w:pPrChange w:id="9285" w:author="aa" w:date="2022-05-06T18:09:00Z">
                <w:pPr>
                  <w:spacing w:line="360" w:lineRule="auto"/>
                  <w:ind w:firstLineChars="200" w:firstLine="420"/>
                  <w:jc w:val="left"/>
                </w:pPr>
              </w:pPrChange>
            </w:pPr>
          </w:p>
        </w:tc>
        <w:tc>
          <w:tcPr>
            <w:tcW w:w="1244" w:type="dxa"/>
            <w:vMerge/>
            <w:vAlign w:val="center"/>
            <w:tcPrChange w:id="928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287" w:author="aa" w:date="2022-05-06T18:22:00Z">
                  <w:rPr>
                    <w:rFonts w:asciiTheme="minorEastAsia" w:eastAsiaTheme="minorEastAsia" w:hAnsiTheme="minorEastAsia"/>
                    <w:kern w:val="0"/>
                    <w:szCs w:val="21"/>
                  </w:rPr>
                </w:rPrChange>
              </w:rPr>
              <w:pPrChange w:id="9288" w:author="aa" w:date="2022-05-06T18:09:00Z">
                <w:pPr>
                  <w:spacing w:line="360" w:lineRule="auto"/>
                  <w:ind w:firstLineChars="200" w:firstLine="420"/>
                  <w:jc w:val="left"/>
                </w:pPr>
              </w:pPrChange>
            </w:pPr>
          </w:p>
        </w:tc>
        <w:tc>
          <w:tcPr>
            <w:tcW w:w="1741" w:type="dxa"/>
            <w:noWrap/>
            <w:vAlign w:val="center"/>
            <w:tcPrChange w:id="928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9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91" w:author="aa" w:date="2022-05-06T18:22:00Z">
                  <w:rPr>
                    <w:rFonts w:asciiTheme="minorEastAsia" w:eastAsiaTheme="minorEastAsia" w:hAnsiTheme="minorEastAsia" w:hint="eastAsia"/>
                    <w:kern w:val="0"/>
                    <w:szCs w:val="21"/>
                  </w:rPr>
                </w:rPrChange>
              </w:rPr>
              <w:t>-1.161</w:t>
            </w:r>
          </w:p>
        </w:tc>
        <w:tc>
          <w:tcPr>
            <w:tcW w:w="1742" w:type="dxa"/>
            <w:noWrap/>
            <w:vAlign w:val="center"/>
            <w:tcPrChange w:id="929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94" w:author="aa" w:date="2022-05-06T18:22:00Z">
                  <w:rPr>
                    <w:rFonts w:asciiTheme="minorEastAsia" w:eastAsiaTheme="minorEastAsia" w:hAnsiTheme="minorEastAsia" w:hint="eastAsia"/>
                    <w:kern w:val="0"/>
                    <w:szCs w:val="21"/>
                  </w:rPr>
                </w:rPrChange>
              </w:rPr>
              <w:t>-1.073</w:t>
            </w:r>
          </w:p>
        </w:tc>
        <w:tc>
          <w:tcPr>
            <w:tcW w:w="1446" w:type="dxa"/>
            <w:noWrap/>
            <w:vAlign w:val="center"/>
            <w:tcPrChange w:id="929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2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297" w:author="aa" w:date="2022-05-06T18:22:00Z">
                  <w:rPr>
                    <w:rFonts w:asciiTheme="minorEastAsia" w:eastAsiaTheme="minorEastAsia" w:hAnsiTheme="minorEastAsia" w:hint="eastAsia"/>
                    <w:kern w:val="0"/>
                    <w:szCs w:val="21"/>
                  </w:rPr>
                </w:rPrChange>
              </w:rPr>
              <w:t>54.11</w:t>
            </w:r>
          </w:p>
        </w:tc>
        <w:tc>
          <w:tcPr>
            <w:tcW w:w="890" w:type="dxa"/>
            <w:noWrap/>
            <w:tcPrChange w:id="929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299" w:author="aa" w:date="2022-05-06T18:22:00Z">
                  <w:rPr>
                    <w:rFonts w:asciiTheme="minorEastAsia" w:eastAsiaTheme="minorEastAsia" w:hAnsiTheme="minorEastAsia"/>
                    <w:kern w:val="0"/>
                    <w:szCs w:val="21"/>
                  </w:rPr>
                </w:rPrChange>
              </w:rPr>
              <w:pPrChange w:id="9300" w:author="aa" w:date="2022-05-06T18:10:00Z">
                <w:pPr>
                  <w:spacing w:line="360" w:lineRule="auto"/>
                  <w:jc w:val="left"/>
                </w:pPr>
              </w:pPrChange>
            </w:pPr>
            <w:ins w:id="9301" w:author="aa" w:date="2022-05-06T18:09:00Z">
              <w:r w:rsidRPr="007120B3">
                <w:rPr>
                  <w:rFonts w:asciiTheme="minorEastAsia" w:eastAsiaTheme="minorEastAsia" w:hAnsiTheme="minorEastAsia" w:hint="eastAsia"/>
                  <w:kern w:val="0"/>
                  <w:sz w:val="18"/>
                  <w:szCs w:val="18"/>
                  <w:rPrChange w:id="9302" w:author="aa" w:date="2022-05-06T18:22:00Z">
                    <w:rPr>
                      <w:rFonts w:asciiTheme="minorEastAsia" w:eastAsiaTheme="minorEastAsia" w:hAnsiTheme="minorEastAsia" w:hint="eastAsia"/>
                      <w:kern w:val="0"/>
                      <w:sz w:val="18"/>
                      <w:szCs w:val="18"/>
                    </w:rPr>
                  </w:rPrChange>
                </w:rPr>
                <w:t>符合</w:t>
              </w:r>
            </w:ins>
            <w:del w:id="9303" w:author="aa" w:date="2022-05-06T18:09:00Z">
              <w:r w:rsidRPr="007120B3" w:rsidDel="005B0E30">
                <w:rPr>
                  <w:rFonts w:asciiTheme="minorEastAsia" w:eastAsiaTheme="minorEastAsia" w:hAnsiTheme="minorEastAsia" w:hint="eastAsia"/>
                  <w:kern w:val="0"/>
                  <w:sz w:val="18"/>
                  <w:szCs w:val="18"/>
                  <w:rPrChange w:id="930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305" w:author="aa" w:date="2022-05-06T18:10:00Z">
            <w:trPr>
              <w:trHeight w:val="288"/>
              <w:jc w:val="center"/>
            </w:trPr>
          </w:trPrChange>
        </w:trPr>
        <w:tc>
          <w:tcPr>
            <w:tcW w:w="1115" w:type="dxa"/>
            <w:vMerge/>
            <w:vAlign w:val="center"/>
            <w:tcPrChange w:id="930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07" w:author="aa" w:date="2022-05-06T18:22:00Z">
                  <w:rPr>
                    <w:rFonts w:asciiTheme="minorEastAsia" w:eastAsiaTheme="minorEastAsia" w:hAnsiTheme="minorEastAsia"/>
                    <w:kern w:val="0"/>
                    <w:szCs w:val="21"/>
                  </w:rPr>
                </w:rPrChange>
              </w:rPr>
              <w:pPrChange w:id="9308" w:author="aa" w:date="2022-05-06T18:09:00Z">
                <w:pPr>
                  <w:spacing w:line="360" w:lineRule="auto"/>
                  <w:ind w:firstLineChars="200" w:firstLine="420"/>
                  <w:jc w:val="left"/>
                </w:pPr>
              </w:pPrChange>
            </w:pPr>
          </w:p>
        </w:tc>
        <w:tc>
          <w:tcPr>
            <w:tcW w:w="1244" w:type="dxa"/>
            <w:vMerge/>
            <w:vAlign w:val="center"/>
            <w:tcPrChange w:id="930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10" w:author="aa" w:date="2022-05-06T18:22:00Z">
                  <w:rPr>
                    <w:rFonts w:asciiTheme="minorEastAsia" w:eastAsiaTheme="minorEastAsia" w:hAnsiTheme="minorEastAsia"/>
                    <w:kern w:val="0"/>
                    <w:szCs w:val="21"/>
                  </w:rPr>
                </w:rPrChange>
              </w:rPr>
              <w:pPrChange w:id="9311" w:author="aa" w:date="2022-05-06T18:09:00Z">
                <w:pPr>
                  <w:spacing w:line="360" w:lineRule="auto"/>
                  <w:ind w:firstLineChars="200" w:firstLine="420"/>
                  <w:jc w:val="left"/>
                </w:pPr>
              </w:pPrChange>
            </w:pPr>
          </w:p>
        </w:tc>
        <w:tc>
          <w:tcPr>
            <w:tcW w:w="1741" w:type="dxa"/>
            <w:noWrap/>
            <w:vAlign w:val="center"/>
            <w:tcPrChange w:id="931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14" w:author="aa" w:date="2022-05-06T18:22:00Z">
                  <w:rPr>
                    <w:rFonts w:asciiTheme="minorEastAsia" w:eastAsiaTheme="minorEastAsia" w:hAnsiTheme="minorEastAsia" w:hint="eastAsia"/>
                    <w:kern w:val="0"/>
                    <w:szCs w:val="21"/>
                  </w:rPr>
                </w:rPrChange>
              </w:rPr>
              <w:t>-1.141</w:t>
            </w:r>
          </w:p>
        </w:tc>
        <w:tc>
          <w:tcPr>
            <w:tcW w:w="1742" w:type="dxa"/>
            <w:noWrap/>
            <w:vAlign w:val="center"/>
            <w:tcPrChange w:id="931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1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17" w:author="aa" w:date="2022-05-06T18:22:00Z">
                  <w:rPr>
                    <w:rFonts w:asciiTheme="minorEastAsia" w:eastAsiaTheme="minorEastAsia" w:hAnsiTheme="minorEastAsia" w:hint="eastAsia"/>
                    <w:kern w:val="0"/>
                    <w:szCs w:val="21"/>
                  </w:rPr>
                </w:rPrChange>
              </w:rPr>
              <w:t>-1.059</w:t>
            </w:r>
          </w:p>
        </w:tc>
        <w:tc>
          <w:tcPr>
            <w:tcW w:w="1446" w:type="dxa"/>
            <w:noWrap/>
            <w:vAlign w:val="center"/>
            <w:tcPrChange w:id="931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20" w:author="aa" w:date="2022-05-06T18:22:00Z">
                  <w:rPr>
                    <w:rFonts w:asciiTheme="minorEastAsia" w:eastAsiaTheme="minorEastAsia" w:hAnsiTheme="minorEastAsia" w:hint="eastAsia"/>
                    <w:kern w:val="0"/>
                    <w:szCs w:val="21"/>
                  </w:rPr>
                </w:rPrChange>
              </w:rPr>
              <w:t>55.09</w:t>
            </w:r>
          </w:p>
        </w:tc>
        <w:tc>
          <w:tcPr>
            <w:tcW w:w="890" w:type="dxa"/>
            <w:noWrap/>
            <w:tcPrChange w:id="932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322" w:author="aa" w:date="2022-05-06T18:22:00Z">
                  <w:rPr>
                    <w:rFonts w:asciiTheme="minorEastAsia" w:eastAsiaTheme="minorEastAsia" w:hAnsiTheme="minorEastAsia"/>
                    <w:kern w:val="0"/>
                    <w:szCs w:val="21"/>
                  </w:rPr>
                </w:rPrChange>
              </w:rPr>
              <w:pPrChange w:id="9323" w:author="aa" w:date="2022-05-06T18:10:00Z">
                <w:pPr>
                  <w:spacing w:line="360" w:lineRule="auto"/>
                  <w:jc w:val="left"/>
                </w:pPr>
              </w:pPrChange>
            </w:pPr>
            <w:ins w:id="9324" w:author="aa" w:date="2022-05-06T18:09:00Z">
              <w:r w:rsidRPr="007120B3">
                <w:rPr>
                  <w:rFonts w:asciiTheme="minorEastAsia" w:eastAsiaTheme="minorEastAsia" w:hAnsiTheme="minorEastAsia" w:hint="eastAsia"/>
                  <w:kern w:val="0"/>
                  <w:sz w:val="18"/>
                  <w:szCs w:val="18"/>
                  <w:rPrChange w:id="9325" w:author="aa" w:date="2022-05-06T18:22:00Z">
                    <w:rPr>
                      <w:rFonts w:asciiTheme="minorEastAsia" w:eastAsiaTheme="minorEastAsia" w:hAnsiTheme="minorEastAsia" w:hint="eastAsia"/>
                      <w:kern w:val="0"/>
                      <w:sz w:val="18"/>
                      <w:szCs w:val="18"/>
                    </w:rPr>
                  </w:rPrChange>
                </w:rPr>
                <w:t>符合</w:t>
              </w:r>
            </w:ins>
            <w:del w:id="9326" w:author="aa" w:date="2022-05-06T18:09:00Z">
              <w:r w:rsidRPr="007120B3" w:rsidDel="005B0E30">
                <w:rPr>
                  <w:rFonts w:asciiTheme="minorEastAsia" w:eastAsiaTheme="minorEastAsia" w:hAnsiTheme="minorEastAsia" w:hint="eastAsia"/>
                  <w:kern w:val="0"/>
                  <w:sz w:val="18"/>
                  <w:szCs w:val="18"/>
                  <w:rPrChange w:id="932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328" w:author="aa" w:date="2022-05-06T18:10:00Z">
            <w:trPr>
              <w:trHeight w:val="288"/>
              <w:jc w:val="center"/>
            </w:trPr>
          </w:trPrChange>
        </w:trPr>
        <w:tc>
          <w:tcPr>
            <w:tcW w:w="1115" w:type="dxa"/>
            <w:vMerge/>
            <w:vAlign w:val="center"/>
            <w:tcPrChange w:id="932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30" w:author="aa" w:date="2022-05-06T18:22:00Z">
                  <w:rPr>
                    <w:rFonts w:asciiTheme="minorEastAsia" w:eastAsiaTheme="minorEastAsia" w:hAnsiTheme="minorEastAsia"/>
                    <w:kern w:val="0"/>
                    <w:szCs w:val="21"/>
                  </w:rPr>
                </w:rPrChange>
              </w:rPr>
              <w:pPrChange w:id="9331" w:author="aa" w:date="2022-05-06T18:09:00Z">
                <w:pPr>
                  <w:spacing w:line="360" w:lineRule="auto"/>
                  <w:ind w:firstLineChars="200" w:firstLine="420"/>
                  <w:jc w:val="left"/>
                </w:pPr>
              </w:pPrChange>
            </w:pPr>
          </w:p>
        </w:tc>
        <w:tc>
          <w:tcPr>
            <w:tcW w:w="1244" w:type="dxa"/>
            <w:vMerge/>
            <w:vAlign w:val="center"/>
            <w:tcPrChange w:id="933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33" w:author="aa" w:date="2022-05-06T18:22:00Z">
                  <w:rPr>
                    <w:rFonts w:asciiTheme="minorEastAsia" w:eastAsiaTheme="minorEastAsia" w:hAnsiTheme="minorEastAsia"/>
                    <w:kern w:val="0"/>
                    <w:szCs w:val="21"/>
                  </w:rPr>
                </w:rPrChange>
              </w:rPr>
              <w:pPrChange w:id="9334" w:author="aa" w:date="2022-05-06T18:09:00Z">
                <w:pPr>
                  <w:spacing w:line="360" w:lineRule="auto"/>
                  <w:ind w:firstLineChars="200" w:firstLine="420"/>
                  <w:jc w:val="left"/>
                </w:pPr>
              </w:pPrChange>
            </w:pPr>
          </w:p>
        </w:tc>
        <w:tc>
          <w:tcPr>
            <w:tcW w:w="1741" w:type="dxa"/>
            <w:noWrap/>
            <w:vAlign w:val="center"/>
            <w:tcPrChange w:id="933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3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37" w:author="aa" w:date="2022-05-06T18:22:00Z">
                  <w:rPr>
                    <w:rFonts w:asciiTheme="minorEastAsia" w:eastAsiaTheme="minorEastAsia" w:hAnsiTheme="minorEastAsia" w:hint="eastAsia"/>
                    <w:kern w:val="0"/>
                    <w:szCs w:val="21"/>
                  </w:rPr>
                </w:rPrChange>
              </w:rPr>
              <w:t>-1.124</w:t>
            </w:r>
          </w:p>
        </w:tc>
        <w:tc>
          <w:tcPr>
            <w:tcW w:w="1742" w:type="dxa"/>
            <w:noWrap/>
            <w:vAlign w:val="center"/>
            <w:tcPrChange w:id="933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3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40" w:author="aa" w:date="2022-05-06T18:22:00Z">
                  <w:rPr>
                    <w:rFonts w:asciiTheme="minorEastAsia" w:eastAsiaTheme="minorEastAsia" w:hAnsiTheme="minorEastAsia" w:hint="eastAsia"/>
                    <w:kern w:val="0"/>
                    <w:szCs w:val="21"/>
                  </w:rPr>
                </w:rPrChange>
              </w:rPr>
              <w:t>-1.044</w:t>
            </w:r>
          </w:p>
        </w:tc>
        <w:tc>
          <w:tcPr>
            <w:tcW w:w="1446" w:type="dxa"/>
            <w:noWrap/>
            <w:vAlign w:val="center"/>
            <w:tcPrChange w:id="934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4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43" w:author="aa" w:date="2022-05-06T18:22:00Z">
                  <w:rPr>
                    <w:rFonts w:asciiTheme="minorEastAsia" w:eastAsiaTheme="minorEastAsia" w:hAnsiTheme="minorEastAsia" w:hint="eastAsia"/>
                    <w:kern w:val="0"/>
                    <w:szCs w:val="21"/>
                  </w:rPr>
                </w:rPrChange>
              </w:rPr>
              <w:t>54.41</w:t>
            </w:r>
          </w:p>
        </w:tc>
        <w:tc>
          <w:tcPr>
            <w:tcW w:w="890" w:type="dxa"/>
            <w:noWrap/>
            <w:tcPrChange w:id="934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345" w:author="aa" w:date="2022-05-06T18:22:00Z">
                  <w:rPr>
                    <w:rFonts w:asciiTheme="minorEastAsia" w:eastAsiaTheme="minorEastAsia" w:hAnsiTheme="minorEastAsia"/>
                    <w:kern w:val="0"/>
                    <w:szCs w:val="21"/>
                  </w:rPr>
                </w:rPrChange>
              </w:rPr>
              <w:pPrChange w:id="9346" w:author="aa" w:date="2022-05-06T18:10:00Z">
                <w:pPr>
                  <w:spacing w:line="360" w:lineRule="auto"/>
                  <w:jc w:val="left"/>
                </w:pPr>
              </w:pPrChange>
            </w:pPr>
            <w:ins w:id="9347" w:author="aa" w:date="2022-05-06T18:09:00Z">
              <w:r w:rsidRPr="007120B3">
                <w:rPr>
                  <w:rFonts w:asciiTheme="minorEastAsia" w:eastAsiaTheme="minorEastAsia" w:hAnsiTheme="minorEastAsia" w:hint="eastAsia"/>
                  <w:kern w:val="0"/>
                  <w:sz w:val="18"/>
                  <w:szCs w:val="18"/>
                  <w:rPrChange w:id="9348" w:author="aa" w:date="2022-05-06T18:22:00Z">
                    <w:rPr>
                      <w:rFonts w:asciiTheme="minorEastAsia" w:eastAsiaTheme="minorEastAsia" w:hAnsiTheme="minorEastAsia" w:hint="eastAsia"/>
                      <w:kern w:val="0"/>
                      <w:sz w:val="18"/>
                      <w:szCs w:val="18"/>
                    </w:rPr>
                  </w:rPrChange>
                </w:rPr>
                <w:t>符合</w:t>
              </w:r>
            </w:ins>
            <w:del w:id="9349" w:author="aa" w:date="2022-05-06T18:09:00Z">
              <w:r w:rsidRPr="007120B3" w:rsidDel="005B0E30">
                <w:rPr>
                  <w:rFonts w:asciiTheme="minorEastAsia" w:eastAsiaTheme="minorEastAsia" w:hAnsiTheme="minorEastAsia" w:hint="eastAsia"/>
                  <w:kern w:val="0"/>
                  <w:sz w:val="18"/>
                  <w:szCs w:val="18"/>
                  <w:rPrChange w:id="935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351" w:author="aa" w:date="2022-05-06T18:10:00Z">
            <w:trPr>
              <w:trHeight w:val="288"/>
              <w:jc w:val="center"/>
            </w:trPr>
          </w:trPrChange>
        </w:trPr>
        <w:tc>
          <w:tcPr>
            <w:tcW w:w="1115" w:type="dxa"/>
            <w:vMerge/>
            <w:vAlign w:val="center"/>
            <w:tcPrChange w:id="935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53" w:author="aa" w:date="2022-05-06T18:22:00Z">
                  <w:rPr>
                    <w:rFonts w:asciiTheme="minorEastAsia" w:eastAsiaTheme="minorEastAsia" w:hAnsiTheme="minorEastAsia"/>
                    <w:kern w:val="0"/>
                    <w:szCs w:val="21"/>
                  </w:rPr>
                </w:rPrChange>
              </w:rPr>
              <w:pPrChange w:id="9354" w:author="aa" w:date="2022-05-06T18:09:00Z">
                <w:pPr>
                  <w:spacing w:line="360" w:lineRule="auto"/>
                  <w:ind w:firstLineChars="200" w:firstLine="420"/>
                  <w:jc w:val="left"/>
                </w:pPr>
              </w:pPrChange>
            </w:pPr>
          </w:p>
        </w:tc>
        <w:tc>
          <w:tcPr>
            <w:tcW w:w="1244" w:type="dxa"/>
            <w:vMerge/>
            <w:vAlign w:val="center"/>
            <w:tcPrChange w:id="935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56" w:author="aa" w:date="2022-05-06T18:22:00Z">
                  <w:rPr>
                    <w:rFonts w:asciiTheme="minorEastAsia" w:eastAsiaTheme="minorEastAsia" w:hAnsiTheme="minorEastAsia"/>
                    <w:kern w:val="0"/>
                    <w:szCs w:val="21"/>
                  </w:rPr>
                </w:rPrChange>
              </w:rPr>
              <w:pPrChange w:id="9357" w:author="aa" w:date="2022-05-06T18:09:00Z">
                <w:pPr>
                  <w:spacing w:line="360" w:lineRule="auto"/>
                  <w:ind w:firstLineChars="200" w:firstLine="420"/>
                  <w:jc w:val="left"/>
                </w:pPr>
              </w:pPrChange>
            </w:pPr>
          </w:p>
        </w:tc>
        <w:tc>
          <w:tcPr>
            <w:tcW w:w="1741" w:type="dxa"/>
            <w:noWrap/>
            <w:vAlign w:val="center"/>
            <w:tcPrChange w:id="935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5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60" w:author="aa" w:date="2022-05-06T18:22:00Z">
                  <w:rPr>
                    <w:rFonts w:asciiTheme="minorEastAsia" w:eastAsiaTheme="minorEastAsia" w:hAnsiTheme="minorEastAsia" w:hint="eastAsia"/>
                    <w:kern w:val="0"/>
                    <w:szCs w:val="21"/>
                  </w:rPr>
                </w:rPrChange>
              </w:rPr>
              <w:t>-1.131</w:t>
            </w:r>
          </w:p>
        </w:tc>
        <w:tc>
          <w:tcPr>
            <w:tcW w:w="1742" w:type="dxa"/>
            <w:noWrap/>
            <w:vAlign w:val="center"/>
            <w:tcPrChange w:id="936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6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63" w:author="aa" w:date="2022-05-06T18:22:00Z">
                  <w:rPr>
                    <w:rFonts w:asciiTheme="minorEastAsia" w:eastAsiaTheme="minorEastAsia" w:hAnsiTheme="minorEastAsia" w:hint="eastAsia"/>
                    <w:kern w:val="0"/>
                    <w:szCs w:val="21"/>
                  </w:rPr>
                </w:rPrChange>
              </w:rPr>
              <w:t>-1.055</w:t>
            </w:r>
          </w:p>
        </w:tc>
        <w:tc>
          <w:tcPr>
            <w:tcW w:w="1446" w:type="dxa"/>
            <w:noWrap/>
            <w:vAlign w:val="center"/>
            <w:tcPrChange w:id="936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6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66" w:author="aa" w:date="2022-05-06T18:22:00Z">
                  <w:rPr>
                    <w:rFonts w:asciiTheme="minorEastAsia" w:eastAsiaTheme="minorEastAsia" w:hAnsiTheme="minorEastAsia" w:hint="eastAsia"/>
                    <w:kern w:val="0"/>
                    <w:szCs w:val="21"/>
                  </w:rPr>
                </w:rPrChange>
              </w:rPr>
              <w:t>56.82</w:t>
            </w:r>
          </w:p>
        </w:tc>
        <w:tc>
          <w:tcPr>
            <w:tcW w:w="890" w:type="dxa"/>
            <w:noWrap/>
            <w:tcPrChange w:id="936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368" w:author="aa" w:date="2022-05-06T18:22:00Z">
                  <w:rPr>
                    <w:rFonts w:asciiTheme="minorEastAsia" w:eastAsiaTheme="minorEastAsia" w:hAnsiTheme="minorEastAsia"/>
                    <w:kern w:val="0"/>
                    <w:szCs w:val="21"/>
                  </w:rPr>
                </w:rPrChange>
              </w:rPr>
              <w:pPrChange w:id="9369" w:author="aa" w:date="2022-05-06T18:10:00Z">
                <w:pPr>
                  <w:spacing w:line="360" w:lineRule="auto"/>
                  <w:jc w:val="left"/>
                </w:pPr>
              </w:pPrChange>
            </w:pPr>
            <w:ins w:id="9370" w:author="aa" w:date="2022-05-06T18:09:00Z">
              <w:r w:rsidRPr="007120B3">
                <w:rPr>
                  <w:rFonts w:asciiTheme="minorEastAsia" w:eastAsiaTheme="minorEastAsia" w:hAnsiTheme="minorEastAsia" w:hint="eastAsia"/>
                  <w:kern w:val="0"/>
                  <w:sz w:val="18"/>
                  <w:szCs w:val="18"/>
                  <w:rPrChange w:id="9371" w:author="aa" w:date="2022-05-06T18:22:00Z">
                    <w:rPr>
                      <w:rFonts w:asciiTheme="minorEastAsia" w:eastAsiaTheme="minorEastAsia" w:hAnsiTheme="minorEastAsia" w:hint="eastAsia"/>
                      <w:kern w:val="0"/>
                      <w:sz w:val="18"/>
                      <w:szCs w:val="18"/>
                    </w:rPr>
                  </w:rPrChange>
                </w:rPr>
                <w:t>符合</w:t>
              </w:r>
            </w:ins>
            <w:del w:id="9372" w:author="aa" w:date="2022-05-06T18:09:00Z">
              <w:r w:rsidRPr="007120B3" w:rsidDel="005B0E30">
                <w:rPr>
                  <w:rFonts w:asciiTheme="minorEastAsia" w:eastAsiaTheme="minorEastAsia" w:hAnsiTheme="minorEastAsia" w:hint="eastAsia"/>
                  <w:kern w:val="0"/>
                  <w:sz w:val="18"/>
                  <w:szCs w:val="18"/>
                  <w:rPrChange w:id="937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374" w:author="aa" w:date="2022-05-06T18:10:00Z">
            <w:trPr>
              <w:trHeight w:val="288"/>
              <w:jc w:val="center"/>
            </w:trPr>
          </w:trPrChange>
        </w:trPr>
        <w:tc>
          <w:tcPr>
            <w:tcW w:w="1115" w:type="dxa"/>
            <w:vMerge/>
            <w:vAlign w:val="center"/>
            <w:tcPrChange w:id="937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76" w:author="aa" w:date="2022-05-06T18:22:00Z">
                  <w:rPr>
                    <w:rFonts w:asciiTheme="minorEastAsia" w:eastAsiaTheme="minorEastAsia" w:hAnsiTheme="minorEastAsia"/>
                    <w:kern w:val="0"/>
                    <w:szCs w:val="21"/>
                  </w:rPr>
                </w:rPrChange>
              </w:rPr>
              <w:pPrChange w:id="9377" w:author="aa" w:date="2022-05-06T18:09:00Z">
                <w:pPr>
                  <w:spacing w:line="360" w:lineRule="auto"/>
                  <w:ind w:firstLineChars="200" w:firstLine="420"/>
                  <w:jc w:val="left"/>
                </w:pPr>
              </w:pPrChange>
            </w:pPr>
          </w:p>
        </w:tc>
        <w:tc>
          <w:tcPr>
            <w:tcW w:w="1244" w:type="dxa"/>
            <w:vMerge/>
            <w:vAlign w:val="center"/>
            <w:tcPrChange w:id="937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79" w:author="aa" w:date="2022-05-06T18:22:00Z">
                  <w:rPr>
                    <w:rFonts w:asciiTheme="minorEastAsia" w:eastAsiaTheme="minorEastAsia" w:hAnsiTheme="minorEastAsia"/>
                    <w:kern w:val="0"/>
                    <w:szCs w:val="21"/>
                  </w:rPr>
                </w:rPrChange>
              </w:rPr>
              <w:pPrChange w:id="9380" w:author="aa" w:date="2022-05-06T18:09:00Z">
                <w:pPr>
                  <w:spacing w:line="360" w:lineRule="auto"/>
                  <w:ind w:firstLineChars="200" w:firstLine="420"/>
                  <w:jc w:val="left"/>
                </w:pPr>
              </w:pPrChange>
            </w:pPr>
          </w:p>
        </w:tc>
        <w:tc>
          <w:tcPr>
            <w:tcW w:w="1741" w:type="dxa"/>
            <w:noWrap/>
            <w:vAlign w:val="center"/>
            <w:tcPrChange w:id="938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8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83" w:author="aa" w:date="2022-05-06T18:22:00Z">
                  <w:rPr>
                    <w:rFonts w:asciiTheme="minorEastAsia" w:eastAsiaTheme="minorEastAsia" w:hAnsiTheme="minorEastAsia" w:hint="eastAsia"/>
                    <w:kern w:val="0"/>
                    <w:szCs w:val="21"/>
                  </w:rPr>
                </w:rPrChange>
              </w:rPr>
              <w:t>-1.063</w:t>
            </w:r>
          </w:p>
        </w:tc>
        <w:tc>
          <w:tcPr>
            <w:tcW w:w="1742" w:type="dxa"/>
            <w:noWrap/>
            <w:vAlign w:val="center"/>
            <w:tcPrChange w:id="938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8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86" w:author="aa" w:date="2022-05-06T18:22:00Z">
                  <w:rPr>
                    <w:rFonts w:asciiTheme="minorEastAsia" w:eastAsiaTheme="minorEastAsia" w:hAnsiTheme="minorEastAsia" w:hint="eastAsia"/>
                    <w:kern w:val="0"/>
                    <w:szCs w:val="21"/>
                  </w:rPr>
                </w:rPrChange>
              </w:rPr>
              <w:t>-0.980</w:t>
            </w:r>
          </w:p>
        </w:tc>
        <w:tc>
          <w:tcPr>
            <w:tcW w:w="1446" w:type="dxa"/>
            <w:noWrap/>
            <w:vAlign w:val="center"/>
            <w:tcPrChange w:id="938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38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389" w:author="aa" w:date="2022-05-06T18:22:00Z">
                  <w:rPr>
                    <w:rFonts w:asciiTheme="minorEastAsia" w:eastAsiaTheme="minorEastAsia" w:hAnsiTheme="minorEastAsia" w:hint="eastAsia"/>
                    <w:kern w:val="0"/>
                    <w:szCs w:val="21"/>
                  </w:rPr>
                </w:rPrChange>
              </w:rPr>
              <w:t>57.33</w:t>
            </w:r>
          </w:p>
        </w:tc>
        <w:tc>
          <w:tcPr>
            <w:tcW w:w="890" w:type="dxa"/>
            <w:noWrap/>
            <w:tcPrChange w:id="939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391" w:author="aa" w:date="2022-05-06T18:22:00Z">
                  <w:rPr>
                    <w:rFonts w:asciiTheme="minorEastAsia" w:eastAsiaTheme="minorEastAsia" w:hAnsiTheme="minorEastAsia"/>
                    <w:kern w:val="0"/>
                    <w:szCs w:val="21"/>
                  </w:rPr>
                </w:rPrChange>
              </w:rPr>
              <w:pPrChange w:id="9392" w:author="aa" w:date="2022-05-06T18:10:00Z">
                <w:pPr>
                  <w:spacing w:line="360" w:lineRule="auto"/>
                  <w:jc w:val="left"/>
                </w:pPr>
              </w:pPrChange>
            </w:pPr>
            <w:ins w:id="9393" w:author="aa" w:date="2022-05-06T18:09:00Z">
              <w:r w:rsidRPr="007120B3">
                <w:rPr>
                  <w:rFonts w:asciiTheme="minorEastAsia" w:eastAsiaTheme="minorEastAsia" w:hAnsiTheme="minorEastAsia" w:hint="eastAsia"/>
                  <w:kern w:val="0"/>
                  <w:sz w:val="18"/>
                  <w:szCs w:val="18"/>
                  <w:rPrChange w:id="9394" w:author="aa" w:date="2022-05-06T18:22:00Z">
                    <w:rPr>
                      <w:rFonts w:asciiTheme="minorEastAsia" w:eastAsiaTheme="minorEastAsia" w:hAnsiTheme="minorEastAsia" w:hint="eastAsia"/>
                      <w:kern w:val="0"/>
                      <w:sz w:val="18"/>
                      <w:szCs w:val="18"/>
                    </w:rPr>
                  </w:rPrChange>
                </w:rPr>
                <w:t>符合</w:t>
              </w:r>
            </w:ins>
            <w:del w:id="9395" w:author="aa" w:date="2022-05-06T18:09:00Z">
              <w:r w:rsidRPr="007120B3" w:rsidDel="005B0E30">
                <w:rPr>
                  <w:rFonts w:asciiTheme="minorEastAsia" w:eastAsiaTheme="minorEastAsia" w:hAnsiTheme="minorEastAsia" w:hint="eastAsia"/>
                  <w:kern w:val="0"/>
                  <w:sz w:val="18"/>
                  <w:szCs w:val="18"/>
                  <w:rPrChange w:id="939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397" w:author="aa" w:date="2022-05-06T18:10:00Z">
            <w:trPr>
              <w:trHeight w:val="288"/>
              <w:jc w:val="center"/>
            </w:trPr>
          </w:trPrChange>
        </w:trPr>
        <w:tc>
          <w:tcPr>
            <w:tcW w:w="1115" w:type="dxa"/>
            <w:vMerge/>
            <w:vAlign w:val="center"/>
            <w:tcPrChange w:id="939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399" w:author="aa" w:date="2022-05-06T18:22:00Z">
                  <w:rPr>
                    <w:rFonts w:asciiTheme="minorEastAsia" w:eastAsiaTheme="minorEastAsia" w:hAnsiTheme="minorEastAsia"/>
                    <w:kern w:val="0"/>
                    <w:szCs w:val="21"/>
                  </w:rPr>
                </w:rPrChange>
              </w:rPr>
              <w:pPrChange w:id="9400" w:author="aa" w:date="2022-05-06T18:09:00Z">
                <w:pPr>
                  <w:spacing w:line="360" w:lineRule="auto"/>
                  <w:ind w:firstLineChars="200" w:firstLine="420"/>
                  <w:jc w:val="left"/>
                </w:pPr>
              </w:pPrChange>
            </w:pPr>
          </w:p>
        </w:tc>
        <w:tc>
          <w:tcPr>
            <w:tcW w:w="1244" w:type="dxa"/>
            <w:vMerge/>
            <w:vAlign w:val="center"/>
            <w:tcPrChange w:id="940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02" w:author="aa" w:date="2022-05-06T18:22:00Z">
                  <w:rPr>
                    <w:rFonts w:asciiTheme="minorEastAsia" w:eastAsiaTheme="minorEastAsia" w:hAnsiTheme="minorEastAsia"/>
                    <w:kern w:val="0"/>
                    <w:szCs w:val="21"/>
                  </w:rPr>
                </w:rPrChange>
              </w:rPr>
              <w:pPrChange w:id="9403" w:author="aa" w:date="2022-05-06T18:09:00Z">
                <w:pPr>
                  <w:spacing w:line="360" w:lineRule="auto"/>
                  <w:ind w:firstLineChars="200" w:firstLine="420"/>
                  <w:jc w:val="left"/>
                </w:pPr>
              </w:pPrChange>
            </w:pPr>
          </w:p>
        </w:tc>
        <w:tc>
          <w:tcPr>
            <w:tcW w:w="1741" w:type="dxa"/>
            <w:noWrap/>
            <w:vAlign w:val="center"/>
            <w:tcPrChange w:id="940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0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06" w:author="aa" w:date="2022-05-06T18:22:00Z">
                  <w:rPr>
                    <w:rFonts w:asciiTheme="minorEastAsia" w:eastAsiaTheme="minorEastAsia" w:hAnsiTheme="minorEastAsia" w:hint="eastAsia"/>
                    <w:kern w:val="0"/>
                    <w:szCs w:val="21"/>
                  </w:rPr>
                </w:rPrChange>
              </w:rPr>
              <w:t>-1.217</w:t>
            </w:r>
          </w:p>
        </w:tc>
        <w:tc>
          <w:tcPr>
            <w:tcW w:w="1742" w:type="dxa"/>
            <w:noWrap/>
            <w:vAlign w:val="center"/>
            <w:tcPrChange w:id="940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0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09" w:author="aa" w:date="2022-05-06T18:22:00Z">
                  <w:rPr>
                    <w:rFonts w:asciiTheme="minorEastAsia" w:eastAsiaTheme="minorEastAsia" w:hAnsiTheme="minorEastAsia" w:hint="eastAsia"/>
                    <w:kern w:val="0"/>
                    <w:szCs w:val="21"/>
                  </w:rPr>
                </w:rPrChange>
              </w:rPr>
              <w:t>-1.125</w:t>
            </w:r>
          </w:p>
        </w:tc>
        <w:tc>
          <w:tcPr>
            <w:tcW w:w="1446" w:type="dxa"/>
            <w:noWrap/>
            <w:vAlign w:val="center"/>
            <w:tcPrChange w:id="941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12" w:author="aa" w:date="2022-05-06T18:22:00Z">
                  <w:rPr>
                    <w:rFonts w:asciiTheme="minorEastAsia" w:eastAsiaTheme="minorEastAsia" w:hAnsiTheme="minorEastAsia" w:hint="eastAsia"/>
                    <w:kern w:val="0"/>
                    <w:szCs w:val="21"/>
                  </w:rPr>
                </w:rPrChange>
              </w:rPr>
              <w:t>51.70</w:t>
            </w:r>
          </w:p>
        </w:tc>
        <w:tc>
          <w:tcPr>
            <w:tcW w:w="890" w:type="dxa"/>
            <w:noWrap/>
            <w:tcPrChange w:id="941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414" w:author="aa" w:date="2022-05-06T18:22:00Z">
                  <w:rPr>
                    <w:rFonts w:asciiTheme="minorEastAsia" w:eastAsiaTheme="minorEastAsia" w:hAnsiTheme="minorEastAsia"/>
                    <w:kern w:val="0"/>
                    <w:szCs w:val="21"/>
                  </w:rPr>
                </w:rPrChange>
              </w:rPr>
              <w:pPrChange w:id="9415" w:author="aa" w:date="2022-05-06T18:10:00Z">
                <w:pPr>
                  <w:spacing w:line="360" w:lineRule="auto"/>
                  <w:jc w:val="left"/>
                </w:pPr>
              </w:pPrChange>
            </w:pPr>
            <w:ins w:id="9416" w:author="aa" w:date="2022-05-06T18:09:00Z">
              <w:r w:rsidRPr="007120B3">
                <w:rPr>
                  <w:rFonts w:asciiTheme="minorEastAsia" w:eastAsiaTheme="minorEastAsia" w:hAnsiTheme="minorEastAsia" w:hint="eastAsia"/>
                  <w:kern w:val="0"/>
                  <w:sz w:val="18"/>
                  <w:szCs w:val="18"/>
                  <w:rPrChange w:id="9417" w:author="aa" w:date="2022-05-06T18:22:00Z">
                    <w:rPr>
                      <w:rFonts w:asciiTheme="minorEastAsia" w:eastAsiaTheme="minorEastAsia" w:hAnsiTheme="minorEastAsia" w:hint="eastAsia"/>
                      <w:kern w:val="0"/>
                      <w:sz w:val="18"/>
                      <w:szCs w:val="18"/>
                    </w:rPr>
                  </w:rPrChange>
                </w:rPr>
                <w:t>符合</w:t>
              </w:r>
            </w:ins>
            <w:del w:id="9418" w:author="aa" w:date="2022-05-06T18:09:00Z">
              <w:r w:rsidRPr="007120B3" w:rsidDel="005B0E30">
                <w:rPr>
                  <w:rFonts w:asciiTheme="minorEastAsia" w:eastAsiaTheme="minorEastAsia" w:hAnsiTheme="minorEastAsia" w:hint="eastAsia"/>
                  <w:kern w:val="0"/>
                  <w:sz w:val="18"/>
                  <w:szCs w:val="18"/>
                  <w:rPrChange w:id="941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420" w:author="aa" w:date="2022-05-06T18:10:00Z">
            <w:trPr>
              <w:trHeight w:val="288"/>
              <w:jc w:val="center"/>
            </w:trPr>
          </w:trPrChange>
        </w:trPr>
        <w:tc>
          <w:tcPr>
            <w:tcW w:w="1115" w:type="dxa"/>
            <w:vMerge/>
            <w:vAlign w:val="center"/>
            <w:tcPrChange w:id="942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22" w:author="aa" w:date="2022-05-06T18:22:00Z">
                  <w:rPr>
                    <w:rFonts w:asciiTheme="minorEastAsia" w:eastAsiaTheme="minorEastAsia" w:hAnsiTheme="minorEastAsia"/>
                    <w:kern w:val="0"/>
                    <w:szCs w:val="21"/>
                  </w:rPr>
                </w:rPrChange>
              </w:rPr>
              <w:pPrChange w:id="9423" w:author="aa" w:date="2022-05-06T18:09:00Z">
                <w:pPr>
                  <w:spacing w:line="360" w:lineRule="auto"/>
                  <w:ind w:firstLineChars="200" w:firstLine="420"/>
                  <w:jc w:val="left"/>
                </w:pPr>
              </w:pPrChange>
            </w:pPr>
          </w:p>
        </w:tc>
        <w:tc>
          <w:tcPr>
            <w:tcW w:w="1244" w:type="dxa"/>
            <w:vMerge/>
            <w:vAlign w:val="center"/>
            <w:tcPrChange w:id="942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25" w:author="aa" w:date="2022-05-06T18:22:00Z">
                  <w:rPr>
                    <w:rFonts w:asciiTheme="minorEastAsia" w:eastAsiaTheme="minorEastAsia" w:hAnsiTheme="minorEastAsia"/>
                    <w:kern w:val="0"/>
                    <w:szCs w:val="21"/>
                  </w:rPr>
                </w:rPrChange>
              </w:rPr>
              <w:pPrChange w:id="9426" w:author="aa" w:date="2022-05-06T18:09:00Z">
                <w:pPr>
                  <w:spacing w:line="360" w:lineRule="auto"/>
                  <w:ind w:firstLineChars="200" w:firstLine="420"/>
                  <w:jc w:val="left"/>
                </w:pPr>
              </w:pPrChange>
            </w:pPr>
          </w:p>
        </w:tc>
        <w:tc>
          <w:tcPr>
            <w:tcW w:w="1741" w:type="dxa"/>
            <w:noWrap/>
            <w:vAlign w:val="center"/>
            <w:tcPrChange w:id="942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2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29" w:author="aa" w:date="2022-05-06T18:22:00Z">
                  <w:rPr>
                    <w:rFonts w:asciiTheme="minorEastAsia" w:eastAsiaTheme="minorEastAsia" w:hAnsiTheme="minorEastAsia" w:hint="eastAsia"/>
                    <w:kern w:val="0"/>
                    <w:szCs w:val="21"/>
                  </w:rPr>
                </w:rPrChange>
              </w:rPr>
              <w:t>-1.039</w:t>
            </w:r>
          </w:p>
        </w:tc>
        <w:tc>
          <w:tcPr>
            <w:tcW w:w="1742" w:type="dxa"/>
            <w:noWrap/>
            <w:vAlign w:val="center"/>
            <w:tcPrChange w:id="943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3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32" w:author="aa" w:date="2022-05-06T18:22:00Z">
                  <w:rPr>
                    <w:rFonts w:asciiTheme="minorEastAsia" w:eastAsiaTheme="minorEastAsia" w:hAnsiTheme="minorEastAsia" w:hint="eastAsia"/>
                    <w:kern w:val="0"/>
                    <w:szCs w:val="21"/>
                  </w:rPr>
                </w:rPrChange>
              </w:rPr>
              <w:t>-0.949</w:t>
            </w:r>
          </w:p>
        </w:tc>
        <w:tc>
          <w:tcPr>
            <w:tcW w:w="1446" w:type="dxa"/>
            <w:noWrap/>
            <w:vAlign w:val="center"/>
            <w:tcPrChange w:id="943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35" w:author="aa" w:date="2022-05-06T18:22:00Z">
                  <w:rPr>
                    <w:rFonts w:asciiTheme="minorEastAsia" w:eastAsiaTheme="minorEastAsia" w:hAnsiTheme="minorEastAsia" w:hint="eastAsia"/>
                    <w:kern w:val="0"/>
                    <w:szCs w:val="21"/>
                  </w:rPr>
                </w:rPrChange>
              </w:rPr>
              <w:t>55.27</w:t>
            </w:r>
          </w:p>
        </w:tc>
        <w:tc>
          <w:tcPr>
            <w:tcW w:w="890" w:type="dxa"/>
            <w:noWrap/>
            <w:tcPrChange w:id="943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437" w:author="aa" w:date="2022-05-06T18:22:00Z">
                  <w:rPr>
                    <w:rFonts w:asciiTheme="minorEastAsia" w:eastAsiaTheme="minorEastAsia" w:hAnsiTheme="minorEastAsia"/>
                    <w:kern w:val="0"/>
                    <w:szCs w:val="21"/>
                  </w:rPr>
                </w:rPrChange>
              </w:rPr>
              <w:pPrChange w:id="9438" w:author="aa" w:date="2022-05-06T18:10:00Z">
                <w:pPr>
                  <w:spacing w:line="360" w:lineRule="auto"/>
                  <w:jc w:val="left"/>
                </w:pPr>
              </w:pPrChange>
            </w:pPr>
            <w:ins w:id="9439" w:author="aa" w:date="2022-05-06T18:09:00Z">
              <w:r w:rsidRPr="007120B3">
                <w:rPr>
                  <w:rFonts w:asciiTheme="minorEastAsia" w:eastAsiaTheme="minorEastAsia" w:hAnsiTheme="minorEastAsia" w:hint="eastAsia"/>
                  <w:kern w:val="0"/>
                  <w:sz w:val="18"/>
                  <w:szCs w:val="18"/>
                  <w:rPrChange w:id="9440" w:author="aa" w:date="2022-05-06T18:22:00Z">
                    <w:rPr>
                      <w:rFonts w:asciiTheme="minorEastAsia" w:eastAsiaTheme="minorEastAsia" w:hAnsiTheme="minorEastAsia" w:hint="eastAsia"/>
                      <w:kern w:val="0"/>
                      <w:sz w:val="18"/>
                      <w:szCs w:val="18"/>
                    </w:rPr>
                  </w:rPrChange>
                </w:rPr>
                <w:t>符合</w:t>
              </w:r>
            </w:ins>
            <w:del w:id="9441" w:author="aa" w:date="2022-05-06T18:09:00Z">
              <w:r w:rsidRPr="007120B3" w:rsidDel="005B0E30">
                <w:rPr>
                  <w:rFonts w:asciiTheme="minorEastAsia" w:eastAsiaTheme="minorEastAsia" w:hAnsiTheme="minorEastAsia" w:hint="eastAsia"/>
                  <w:kern w:val="0"/>
                  <w:sz w:val="18"/>
                  <w:szCs w:val="18"/>
                  <w:rPrChange w:id="944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443" w:author="aa" w:date="2022-05-06T18:10:00Z">
            <w:trPr>
              <w:trHeight w:val="288"/>
              <w:jc w:val="center"/>
            </w:trPr>
          </w:trPrChange>
        </w:trPr>
        <w:tc>
          <w:tcPr>
            <w:tcW w:w="1115" w:type="dxa"/>
            <w:vMerge/>
            <w:vAlign w:val="center"/>
            <w:tcPrChange w:id="944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45" w:author="aa" w:date="2022-05-06T18:22:00Z">
                  <w:rPr>
                    <w:rFonts w:asciiTheme="minorEastAsia" w:eastAsiaTheme="minorEastAsia" w:hAnsiTheme="minorEastAsia"/>
                    <w:kern w:val="0"/>
                    <w:szCs w:val="21"/>
                  </w:rPr>
                </w:rPrChange>
              </w:rPr>
              <w:pPrChange w:id="9446" w:author="aa" w:date="2022-05-06T18:09:00Z">
                <w:pPr>
                  <w:spacing w:line="360" w:lineRule="auto"/>
                  <w:ind w:firstLineChars="200" w:firstLine="420"/>
                  <w:jc w:val="left"/>
                </w:pPr>
              </w:pPrChange>
            </w:pPr>
          </w:p>
        </w:tc>
        <w:tc>
          <w:tcPr>
            <w:tcW w:w="1244" w:type="dxa"/>
            <w:vMerge/>
            <w:vAlign w:val="center"/>
            <w:tcPrChange w:id="944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48" w:author="aa" w:date="2022-05-06T18:22:00Z">
                  <w:rPr>
                    <w:rFonts w:asciiTheme="minorEastAsia" w:eastAsiaTheme="minorEastAsia" w:hAnsiTheme="minorEastAsia"/>
                    <w:kern w:val="0"/>
                    <w:szCs w:val="21"/>
                  </w:rPr>
                </w:rPrChange>
              </w:rPr>
              <w:pPrChange w:id="9449" w:author="aa" w:date="2022-05-06T18:09:00Z">
                <w:pPr>
                  <w:spacing w:line="360" w:lineRule="auto"/>
                  <w:ind w:firstLineChars="200" w:firstLine="420"/>
                  <w:jc w:val="left"/>
                </w:pPr>
              </w:pPrChange>
            </w:pPr>
          </w:p>
        </w:tc>
        <w:tc>
          <w:tcPr>
            <w:tcW w:w="1741" w:type="dxa"/>
            <w:noWrap/>
            <w:vAlign w:val="center"/>
            <w:tcPrChange w:id="945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5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52" w:author="aa" w:date="2022-05-06T18:22:00Z">
                  <w:rPr>
                    <w:rFonts w:asciiTheme="minorEastAsia" w:eastAsiaTheme="minorEastAsia" w:hAnsiTheme="minorEastAsia" w:hint="eastAsia"/>
                    <w:kern w:val="0"/>
                    <w:szCs w:val="21"/>
                  </w:rPr>
                </w:rPrChange>
              </w:rPr>
              <w:t>-1.054</w:t>
            </w:r>
          </w:p>
        </w:tc>
        <w:tc>
          <w:tcPr>
            <w:tcW w:w="1742" w:type="dxa"/>
            <w:noWrap/>
            <w:vAlign w:val="center"/>
            <w:tcPrChange w:id="945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5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55" w:author="aa" w:date="2022-05-06T18:22:00Z">
                  <w:rPr>
                    <w:rFonts w:asciiTheme="minorEastAsia" w:eastAsiaTheme="minorEastAsia" w:hAnsiTheme="minorEastAsia" w:hint="eastAsia"/>
                    <w:kern w:val="0"/>
                    <w:szCs w:val="21"/>
                  </w:rPr>
                </w:rPrChange>
              </w:rPr>
              <w:t>-0.972</w:t>
            </w:r>
          </w:p>
        </w:tc>
        <w:tc>
          <w:tcPr>
            <w:tcW w:w="1446" w:type="dxa"/>
            <w:noWrap/>
            <w:vAlign w:val="center"/>
            <w:tcPrChange w:id="945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58" w:author="aa" w:date="2022-05-06T18:22:00Z">
                  <w:rPr>
                    <w:rFonts w:asciiTheme="minorEastAsia" w:eastAsiaTheme="minorEastAsia" w:hAnsiTheme="minorEastAsia" w:hint="eastAsia"/>
                    <w:kern w:val="0"/>
                    <w:szCs w:val="21"/>
                  </w:rPr>
                </w:rPrChange>
              </w:rPr>
              <w:t>57.42</w:t>
            </w:r>
          </w:p>
        </w:tc>
        <w:tc>
          <w:tcPr>
            <w:tcW w:w="890" w:type="dxa"/>
            <w:noWrap/>
            <w:tcPrChange w:id="945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460" w:author="aa" w:date="2022-05-06T18:22:00Z">
                  <w:rPr>
                    <w:rFonts w:asciiTheme="minorEastAsia" w:eastAsiaTheme="minorEastAsia" w:hAnsiTheme="minorEastAsia"/>
                    <w:kern w:val="0"/>
                    <w:szCs w:val="21"/>
                  </w:rPr>
                </w:rPrChange>
              </w:rPr>
              <w:pPrChange w:id="9461" w:author="aa" w:date="2022-05-06T18:10:00Z">
                <w:pPr>
                  <w:spacing w:line="360" w:lineRule="auto"/>
                  <w:jc w:val="left"/>
                </w:pPr>
              </w:pPrChange>
            </w:pPr>
            <w:ins w:id="9462" w:author="aa" w:date="2022-05-06T18:09:00Z">
              <w:r w:rsidRPr="007120B3">
                <w:rPr>
                  <w:rFonts w:asciiTheme="minorEastAsia" w:eastAsiaTheme="minorEastAsia" w:hAnsiTheme="minorEastAsia" w:hint="eastAsia"/>
                  <w:kern w:val="0"/>
                  <w:sz w:val="18"/>
                  <w:szCs w:val="18"/>
                  <w:rPrChange w:id="9463" w:author="aa" w:date="2022-05-06T18:22:00Z">
                    <w:rPr>
                      <w:rFonts w:asciiTheme="minorEastAsia" w:eastAsiaTheme="minorEastAsia" w:hAnsiTheme="minorEastAsia" w:hint="eastAsia"/>
                      <w:kern w:val="0"/>
                      <w:sz w:val="18"/>
                      <w:szCs w:val="18"/>
                    </w:rPr>
                  </w:rPrChange>
                </w:rPr>
                <w:t>符合</w:t>
              </w:r>
            </w:ins>
            <w:del w:id="9464" w:author="aa" w:date="2022-05-06T18:09:00Z">
              <w:r w:rsidRPr="007120B3" w:rsidDel="005B0E30">
                <w:rPr>
                  <w:rFonts w:asciiTheme="minorEastAsia" w:eastAsiaTheme="minorEastAsia" w:hAnsiTheme="minorEastAsia" w:hint="eastAsia"/>
                  <w:kern w:val="0"/>
                  <w:sz w:val="18"/>
                  <w:szCs w:val="18"/>
                  <w:rPrChange w:id="946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466" w:author="aa" w:date="2022-05-06T18:10:00Z">
            <w:trPr>
              <w:trHeight w:val="288"/>
              <w:jc w:val="center"/>
            </w:trPr>
          </w:trPrChange>
        </w:trPr>
        <w:tc>
          <w:tcPr>
            <w:tcW w:w="1115" w:type="dxa"/>
            <w:vMerge/>
            <w:vAlign w:val="center"/>
            <w:tcPrChange w:id="946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68" w:author="aa" w:date="2022-05-06T18:22:00Z">
                  <w:rPr>
                    <w:rFonts w:asciiTheme="minorEastAsia" w:eastAsiaTheme="minorEastAsia" w:hAnsiTheme="minorEastAsia"/>
                    <w:kern w:val="0"/>
                    <w:szCs w:val="21"/>
                  </w:rPr>
                </w:rPrChange>
              </w:rPr>
              <w:pPrChange w:id="9469" w:author="aa" w:date="2022-05-06T18:09:00Z">
                <w:pPr>
                  <w:spacing w:line="360" w:lineRule="auto"/>
                  <w:ind w:firstLineChars="200" w:firstLine="420"/>
                  <w:jc w:val="left"/>
                </w:pPr>
              </w:pPrChange>
            </w:pPr>
          </w:p>
        </w:tc>
        <w:tc>
          <w:tcPr>
            <w:tcW w:w="1244" w:type="dxa"/>
            <w:vMerge/>
            <w:vAlign w:val="center"/>
            <w:tcPrChange w:id="947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71" w:author="aa" w:date="2022-05-06T18:22:00Z">
                  <w:rPr>
                    <w:rFonts w:asciiTheme="minorEastAsia" w:eastAsiaTheme="minorEastAsia" w:hAnsiTheme="minorEastAsia"/>
                    <w:kern w:val="0"/>
                    <w:szCs w:val="21"/>
                  </w:rPr>
                </w:rPrChange>
              </w:rPr>
              <w:pPrChange w:id="9472" w:author="aa" w:date="2022-05-06T18:09:00Z">
                <w:pPr>
                  <w:spacing w:line="360" w:lineRule="auto"/>
                  <w:ind w:firstLineChars="200" w:firstLine="420"/>
                  <w:jc w:val="left"/>
                </w:pPr>
              </w:pPrChange>
            </w:pPr>
          </w:p>
        </w:tc>
        <w:tc>
          <w:tcPr>
            <w:tcW w:w="1741" w:type="dxa"/>
            <w:noWrap/>
            <w:vAlign w:val="center"/>
            <w:tcPrChange w:id="947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7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75" w:author="aa" w:date="2022-05-06T18:22:00Z">
                  <w:rPr>
                    <w:rFonts w:asciiTheme="minorEastAsia" w:eastAsiaTheme="minorEastAsia" w:hAnsiTheme="minorEastAsia" w:hint="eastAsia"/>
                    <w:kern w:val="0"/>
                    <w:szCs w:val="21"/>
                  </w:rPr>
                </w:rPrChange>
              </w:rPr>
              <w:t>-1.173</w:t>
            </w:r>
          </w:p>
        </w:tc>
        <w:tc>
          <w:tcPr>
            <w:tcW w:w="1742" w:type="dxa"/>
            <w:noWrap/>
            <w:vAlign w:val="center"/>
            <w:tcPrChange w:id="947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7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78" w:author="aa" w:date="2022-05-06T18:22:00Z">
                  <w:rPr>
                    <w:rFonts w:asciiTheme="minorEastAsia" w:eastAsiaTheme="minorEastAsia" w:hAnsiTheme="minorEastAsia" w:hint="eastAsia"/>
                    <w:kern w:val="0"/>
                    <w:szCs w:val="21"/>
                  </w:rPr>
                </w:rPrChange>
              </w:rPr>
              <w:t>-1.088</w:t>
            </w:r>
          </w:p>
        </w:tc>
        <w:tc>
          <w:tcPr>
            <w:tcW w:w="1446" w:type="dxa"/>
            <w:noWrap/>
            <w:vAlign w:val="center"/>
            <w:tcPrChange w:id="947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8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81" w:author="aa" w:date="2022-05-06T18:22:00Z">
                  <w:rPr>
                    <w:rFonts w:asciiTheme="minorEastAsia" w:eastAsiaTheme="minorEastAsia" w:hAnsiTheme="minorEastAsia" w:hint="eastAsia"/>
                    <w:kern w:val="0"/>
                    <w:szCs w:val="21"/>
                  </w:rPr>
                </w:rPrChange>
              </w:rPr>
              <w:t>53.53</w:t>
            </w:r>
          </w:p>
        </w:tc>
        <w:tc>
          <w:tcPr>
            <w:tcW w:w="890" w:type="dxa"/>
            <w:noWrap/>
            <w:tcPrChange w:id="948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483" w:author="aa" w:date="2022-05-06T18:22:00Z">
                  <w:rPr>
                    <w:rFonts w:asciiTheme="minorEastAsia" w:eastAsiaTheme="minorEastAsia" w:hAnsiTheme="minorEastAsia"/>
                    <w:kern w:val="0"/>
                    <w:szCs w:val="21"/>
                  </w:rPr>
                </w:rPrChange>
              </w:rPr>
              <w:pPrChange w:id="9484" w:author="aa" w:date="2022-05-06T18:10:00Z">
                <w:pPr>
                  <w:spacing w:line="360" w:lineRule="auto"/>
                  <w:jc w:val="left"/>
                </w:pPr>
              </w:pPrChange>
            </w:pPr>
            <w:ins w:id="9485" w:author="aa" w:date="2022-05-06T18:09:00Z">
              <w:r w:rsidRPr="007120B3">
                <w:rPr>
                  <w:rFonts w:asciiTheme="minorEastAsia" w:eastAsiaTheme="minorEastAsia" w:hAnsiTheme="minorEastAsia" w:hint="eastAsia"/>
                  <w:kern w:val="0"/>
                  <w:sz w:val="18"/>
                  <w:szCs w:val="18"/>
                  <w:rPrChange w:id="9486" w:author="aa" w:date="2022-05-06T18:22:00Z">
                    <w:rPr>
                      <w:rFonts w:asciiTheme="minorEastAsia" w:eastAsiaTheme="minorEastAsia" w:hAnsiTheme="minorEastAsia" w:hint="eastAsia"/>
                      <w:kern w:val="0"/>
                      <w:sz w:val="18"/>
                      <w:szCs w:val="18"/>
                    </w:rPr>
                  </w:rPrChange>
                </w:rPr>
                <w:t>符合</w:t>
              </w:r>
            </w:ins>
            <w:del w:id="9487" w:author="aa" w:date="2022-05-06T18:09:00Z">
              <w:r w:rsidRPr="007120B3" w:rsidDel="005B0E30">
                <w:rPr>
                  <w:rFonts w:asciiTheme="minorEastAsia" w:eastAsiaTheme="minorEastAsia" w:hAnsiTheme="minorEastAsia" w:hint="eastAsia"/>
                  <w:kern w:val="0"/>
                  <w:sz w:val="18"/>
                  <w:szCs w:val="18"/>
                  <w:rPrChange w:id="948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489" w:author="aa" w:date="2022-05-06T18:10:00Z">
            <w:trPr>
              <w:trHeight w:val="288"/>
              <w:jc w:val="center"/>
            </w:trPr>
          </w:trPrChange>
        </w:trPr>
        <w:tc>
          <w:tcPr>
            <w:tcW w:w="1115" w:type="dxa"/>
            <w:vMerge/>
            <w:vAlign w:val="center"/>
            <w:tcPrChange w:id="949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91" w:author="aa" w:date="2022-05-06T18:22:00Z">
                  <w:rPr>
                    <w:rFonts w:asciiTheme="minorEastAsia" w:eastAsiaTheme="minorEastAsia" w:hAnsiTheme="minorEastAsia"/>
                    <w:kern w:val="0"/>
                    <w:szCs w:val="21"/>
                  </w:rPr>
                </w:rPrChange>
              </w:rPr>
              <w:pPrChange w:id="9492" w:author="aa" w:date="2022-05-06T18:09:00Z">
                <w:pPr>
                  <w:spacing w:line="360" w:lineRule="auto"/>
                  <w:ind w:firstLineChars="200" w:firstLine="420"/>
                  <w:jc w:val="left"/>
                </w:pPr>
              </w:pPrChange>
            </w:pPr>
          </w:p>
        </w:tc>
        <w:tc>
          <w:tcPr>
            <w:tcW w:w="1244" w:type="dxa"/>
            <w:vMerge/>
            <w:vAlign w:val="center"/>
            <w:tcPrChange w:id="949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494" w:author="aa" w:date="2022-05-06T18:22:00Z">
                  <w:rPr>
                    <w:rFonts w:asciiTheme="minorEastAsia" w:eastAsiaTheme="minorEastAsia" w:hAnsiTheme="minorEastAsia"/>
                    <w:kern w:val="0"/>
                    <w:szCs w:val="21"/>
                  </w:rPr>
                </w:rPrChange>
              </w:rPr>
              <w:pPrChange w:id="9495" w:author="aa" w:date="2022-05-06T18:09:00Z">
                <w:pPr>
                  <w:spacing w:line="360" w:lineRule="auto"/>
                  <w:ind w:firstLineChars="200" w:firstLine="420"/>
                  <w:jc w:val="left"/>
                </w:pPr>
              </w:pPrChange>
            </w:pPr>
          </w:p>
        </w:tc>
        <w:tc>
          <w:tcPr>
            <w:tcW w:w="1741" w:type="dxa"/>
            <w:noWrap/>
            <w:vAlign w:val="center"/>
            <w:tcPrChange w:id="949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4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498" w:author="aa" w:date="2022-05-06T18:22:00Z">
                  <w:rPr>
                    <w:rFonts w:asciiTheme="minorEastAsia" w:eastAsiaTheme="minorEastAsia" w:hAnsiTheme="minorEastAsia" w:hint="eastAsia"/>
                    <w:kern w:val="0"/>
                    <w:szCs w:val="21"/>
                  </w:rPr>
                </w:rPrChange>
              </w:rPr>
              <w:t>-1.160</w:t>
            </w:r>
          </w:p>
        </w:tc>
        <w:tc>
          <w:tcPr>
            <w:tcW w:w="1742" w:type="dxa"/>
            <w:noWrap/>
            <w:vAlign w:val="center"/>
            <w:tcPrChange w:id="949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0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01" w:author="aa" w:date="2022-05-06T18:22:00Z">
                  <w:rPr>
                    <w:rFonts w:asciiTheme="minorEastAsia" w:eastAsiaTheme="minorEastAsia" w:hAnsiTheme="minorEastAsia" w:hint="eastAsia"/>
                    <w:kern w:val="0"/>
                    <w:szCs w:val="21"/>
                  </w:rPr>
                </w:rPrChange>
              </w:rPr>
              <w:t>-1.078</w:t>
            </w:r>
          </w:p>
        </w:tc>
        <w:tc>
          <w:tcPr>
            <w:tcW w:w="1446" w:type="dxa"/>
            <w:noWrap/>
            <w:vAlign w:val="center"/>
            <w:tcPrChange w:id="950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0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04" w:author="aa" w:date="2022-05-06T18:22:00Z">
                  <w:rPr>
                    <w:rFonts w:asciiTheme="minorEastAsia" w:eastAsiaTheme="minorEastAsia" w:hAnsiTheme="minorEastAsia" w:hint="eastAsia"/>
                    <w:kern w:val="0"/>
                    <w:szCs w:val="21"/>
                  </w:rPr>
                </w:rPrChange>
              </w:rPr>
              <w:t>54.68</w:t>
            </w:r>
          </w:p>
        </w:tc>
        <w:tc>
          <w:tcPr>
            <w:tcW w:w="890" w:type="dxa"/>
            <w:noWrap/>
            <w:tcPrChange w:id="950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506" w:author="aa" w:date="2022-05-06T18:22:00Z">
                  <w:rPr>
                    <w:rFonts w:asciiTheme="minorEastAsia" w:eastAsiaTheme="minorEastAsia" w:hAnsiTheme="minorEastAsia"/>
                    <w:kern w:val="0"/>
                    <w:szCs w:val="21"/>
                  </w:rPr>
                </w:rPrChange>
              </w:rPr>
              <w:pPrChange w:id="9507" w:author="aa" w:date="2022-05-06T18:10:00Z">
                <w:pPr>
                  <w:spacing w:line="360" w:lineRule="auto"/>
                  <w:jc w:val="left"/>
                </w:pPr>
              </w:pPrChange>
            </w:pPr>
            <w:ins w:id="9508" w:author="aa" w:date="2022-05-06T18:09:00Z">
              <w:r w:rsidRPr="007120B3">
                <w:rPr>
                  <w:rFonts w:asciiTheme="minorEastAsia" w:eastAsiaTheme="minorEastAsia" w:hAnsiTheme="minorEastAsia" w:hint="eastAsia"/>
                  <w:kern w:val="0"/>
                  <w:sz w:val="18"/>
                  <w:szCs w:val="18"/>
                  <w:rPrChange w:id="9509" w:author="aa" w:date="2022-05-06T18:22:00Z">
                    <w:rPr>
                      <w:rFonts w:asciiTheme="minorEastAsia" w:eastAsiaTheme="minorEastAsia" w:hAnsiTheme="minorEastAsia" w:hint="eastAsia"/>
                      <w:kern w:val="0"/>
                      <w:sz w:val="18"/>
                      <w:szCs w:val="18"/>
                    </w:rPr>
                  </w:rPrChange>
                </w:rPr>
                <w:t>符合</w:t>
              </w:r>
            </w:ins>
            <w:del w:id="9510" w:author="aa" w:date="2022-05-06T18:09:00Z">
              <w:r w:rsidRPr="007120B3" w:rsidDel="005B0E30">
                <w:rPr>
                  <w:rFonts w:asciiTheme="minorEastAsia" w:eastAsiaTheme="minorEastAsia" w:hAnsiTheme="minorEastAsia" w:hint="eastAsia"/>
                  <w:kern w:val="0"/>
                  <w:sz w:val="18"/>
                  <w:szCs w:val="18"/>
                  <w:rPrChange w:id="951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512" w:author="aa" w:date="2022-05-06T18:10:00Z">
            <w:trPr>
              <w:trHeight w:val="288"/>
              <w:jc w:val="center"/>
            </w:trPr>
          </w:trPrChange>
        </w:trPr>
        <w:tc>
          <w:tcPr>
            <w:tcW w:w="1115" w:type="dxa"/>
            <w:vMerge/>
            <w:vAlign w:val="center"/>
            <w:tcPrChange w:id="951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14" w:author="aa" w:date="2022-05-06T18:22:00Z">
                  <w:rPr>
                    <w:rFonts w:asciiTheme="minorEastAsia" w:eastAsiaTheme="minorEastAsia" w:hAnsiTheme="minorEastAsia"/>
                    <w:kern w:val="0"/>
                    <w:szCs w:val="21"/>
                  </w:rPr>
                </w:rPrChange>
              </w:rPr>
              <w:pPrChange w:id="9515" w:author="aa" w:date="2022-05-06T18:09:00Z">
                <w:pPr>
                  <w:spacing w:line="360" w:lineRule="auto"/>
                  <w:ind w:firstLineChars="200" w:firstLine="420"/>
                  <w:jc w:val="left"/>
                </w:pPr>
              </w:pPrChange>
            </w:pPr>
          </w:p>
        </w:tc>
        <w:tc>
          <w:tcPr>
            <w:tcW w:w="1244" w:type="dxa"/>
            <w:vMerge/>
            <w:vAlign w:val="center"/>
            <w:tcPrChange w:id="951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17" w:author="aa" w:date="2022-05-06T18:22:00Z">
                  <w:rPr>
                    <w:rFonts w:asciiTheme="minorEastAsia" w:eastAsiaTheme="minorEastAsia" w:hAnsiTheme="minorEastAsia"/>
                    <w:kern w:val="0"/>
                    <w:szCs w:val="21"/>
                  </w:rPr>
                </w:rPrChange>
              </w:rPr>
              <w:pPrChange w:id="9518" w:author="aa" w:date="2022-05-06T18:09:00Z">
                <w:pPr>
                  <w:spacing w:line="360" w:lineRule="auto"/>
                  <w:ind w:firstLineChars="200" w:firstLine="420"/>
                  <w:jc w:val="left"/>
                </w:pPr>
              </w:pPrChange>
            </w:pPr>
          </w:p>
        </w:tc>
        <w:tc>
          <w:tcPr>
            <w:tcW w:w="1741" w:type="dxa"/>
            <w:noWrap/>
            <w:vAlign w:val="center"/>
            <w:tcPrChange w:id="951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2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21" w:author="aa" w:date="2022-05-06T18:22:00Z">
                  <w:rPr>
                    <w:rFonts w:asciiTheme="minorEastAsia" w:eastAsiaTheme="minorEastAsia" w:hAnsiTheme="minorEastAsia" w:hint="eastAsia"/>
                    <w:kern w:val="0"/>
                    <w:szCs w:val="21"/>
                  </w:rPr>
                </w:rPrChange>
              </w:rPr>
              <w:t>-1.109</w:t>
            </w:r>
          </w:p>
        </w:tc>
        <w:tc>
          <w:tcPr>
            <w:tcW w:w="1742" w:type="dxa"/>
            <w:noWrap/>
            <w:vAlign w:val="center"/>
            <w:tcPrChange w:id="952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2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24" w:author="aa" w:date="2022-05-06T18:22:00Z">
                  <w:rPr>
                    <w:rFonts w:asciiTheme="minorEastAsia" w:eastAsiaTheme="minorEastAsia" w:hAnsiTheme="minorEastAsia" w:hint="eastAsia"/>
                    <w:kern w:val="0"/>
                    <w:szCs w:val="21"/>
                  </w:rPr>
                </w:rPrChange>
              </w:rPr>
              <w:t>-1.015</w:t>
            </w:r>
          </w:p>
        </w:tc>
        <w:tc>
          <w:tcPr>
            <w:tcW w:w="1446" w:type="dxa"/>
            <w:noWrap/>
            <w:vAlign w:val="center"/>
            <w:tcPrChange w:id="952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2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27" w:author="aa" w:date="2022-05-06T18:22:00Z">
                  <w:rPr>
                    <w:rFonts w:asciiTheme="minorEastAsia" w:eastAsiaTheme="minorEastAsia" w:hAnsiTheme="minorEastAsia" w:hint="eastAsia"/>
                    <w:kern w:val="0"/>
                    <w:szCs w:val="21"/>
                  </w:rPr>
                </w:rPrChange>
              </w:rPr>
              <w:t>55.79</w:t>
            </w:r>
          </w:p>
        </w:tc>
        <w:tc>
          <w:tcPr>
            <w:tcW w:w="890" w:type="dxa"/>
            <w:noWrap/>
            <w:tcPrChange w:id="952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529" w:author="aa" w:date="2022-05-06T18:22:00Z">
                  <w:rPr>
                    <w:rFonts w:asciiTheme="minorEastAsia" w:eastAsiaTheme="minorEastAsia" w:hAnsiTheme="minorEastAsia"/>
                    <w:kern w:val="0"/>
                    <w:szCs w:val="21"/>
                  </w:rPr>
                </w:rPrChange>
              </w:rPr>
              <w:pPrChange w:id="9530" w:author="aa" w:date="2022-05-06T18:10:00Z">
                <w:pPr>
                  <w:spacing w:line="360" w:lineRule="auto"/>
                  <w:jc w:val="left"/>
                </w:pPr>
              </w:pPrChange>
            </w:pPr>
            <w:ins w:id="9531" w:author="aa" w:date="2022-05-06T18:09:00Z">
              <w:r w:rsidRPr="007120B3">
                <w:rPr>
                  <w:rFonts w:asciiTheme="minorEastAsia" w:eastAsiaTheme="minorEastAsia" w:hAnsiTheme="minorEastAsia" w:hint="eastAsia"/>
                  <w:kern w:val="0"/>
                  <w:sz w:val="18"/>
                  <w:szCs w:val="18"/>
                  <w:rPrChange w:id="9532" w:author="aa" w:date="2022-05-06T18:22:00Z">
                    <w:rPr>
                      <w:rFonts w:asciiTheme="minorEastAsia" w:eastAsiaTheme="minorEastAsia" w:hAnsiTheme="minorEastAsia" w:hint="eastAsia"/>
                      <w:kern w:val="0"/>
                      <w:sz w:val="18"/>
                      <w:szCs w:val="18"/>
                    </w:rPr>
                  </w:rPrChange>
                </w:rPr>
                <w:t>符合</w:t>
              </w:r>
            </w:ins>
            <w:del w:id="9533" w:author="aa" w:date="2022-05-06T18:09:00Z">
              <w:r w:rsidRPr="007120B3" w:rsidDel="005B0E30">
                <w:rPr>
                  <w:rFonts w:asciiTheme="minorEastAsia" w:eastAsiaTheme="minorEastAsia" w:hAnsiTheme="minorEastAsia" w:hint="eastAsia"/>
                  <w:kern w:val="0"/>
                  <w:sz w:val="18"/>
                  <w:szCs w:val="18"/>
                  <w:rPrChange w:id="953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535" w:author="aa" w:date="2022-05-06T18:10:00Z">
            <w:trPr>
              <w:trHeight w:val="288"/>
              <w:jc w:val="center"/>
            </w:trPr>
          </w:trPrChange>
        </w:trPr>
        <w:tc>
          <w:tcPr>
            <w:tcW w:w="1115" w:type="dxa"/>
            <w:vMerge/>
            <w:vAlign w:val="center"/>
            <w:tcPrChange w:id="953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37" w:author="aa" w:date="2022-05-06T18:22:00Z">
                  <w:rPr>
                    <w:rFonts w:asciiTheme="minorEastAsia" w:eastAsiaTheme="minorEastAsia" w:hAnsiTheme="minorEastAsia"/>
                    <w:kern w:val="0"/>
                    <w:szCs w:val="21"/>
                  </w:rPr>
                </w:rPrChange>
              </w:rPr>
              <w:pPrChange w:id="9538" w:author="aa" w:date="2022-05-06T18:09:00Z">
                <w:pPr>
                  <w:spacing w:line="360" w:lineRule="auto"/>
                  <w:ind w:firstLineChars="200" w:firstLine="420"/>
                  <w:jc w:val="left"/>
                </w:pPr>
              </w:pPrChange>
            </w:pPr>
          </w:p>
        </w:tc>
        <w:tc>
          <w:tcPr>
            <w:tcW w:w="1244" w:type="dxa"/>
            <w:vMerge/>
            <w:vAlign w:val="center"/>
            <w:tcPrChange w:id="953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40" w:author="aa" w:date="2022-05-06T18:22:00Z">
                  <w:rPr>
                    <w:rFonts w:asciiTheme="minorEastAsia" w:eastAsiaTheme="minorEastAsia" w:hAnsiTheme="minorEastAsia"/>
                    <w:kern w:val="0"/>
                    <w:szCs w:val="21"/>
                  </w:rPr>
                </w:rPrChange>
              </w:rPr>
              <w:pPrChange w:id="9541" w:author="aa" w:date="2022-05-06T18:09:00Z">
                <w:pPr>
                  <w:spacing w:line="360" w:lineRule="auto"/>
                  <w:ind w:firstLineChars="200" w:firstLine="420"/>
                  <w:jc w:val="left"/>
                </w:pPr>
              </w:pPrChange>
            </w:pPr>
          </w:p>
        </w:tc>
        <w:tc>
          <w:tcPr>
            <w:tcW w:w="1741" w:type="dxa"/>
            <w:noWrap/>
            <w:vAlign w:val="center"/>
            <w:tcPrChange w:id="954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4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44" w:author="aa" w:date="2022-05-06T18:22:00Z">
                  <w:rPr>
                    <w:rFonts w:asciiTheme="minorEastAsia" w:eastAsiaTheme="minorEastAsia" w:hAnsiTheme="minorEastAsia" w:hint="eastAsia"/>
                    <w:kern w:val="0"/>
                    <w:szCs w:val="21"/>
                  </w:rPr>
                </w:rPrChange>
              </w:rPr>
              <w:t>-1.126</w:t>
            </w:r>
          </w:p>
        </w:tc>
        <w:tc>
          <w:tcPr>
            <w:tcW w:w="1742" w:type="dxa"/>
            <w:noWrap/>
            <w:vAlign w:val="center"/>
            <w:tcPrChange w:id="954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4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47" w:author="aa" w:date="2022-05-06T18:22:00Z">
                  <w:rPr>
                    <w:rFonts w:asciiTheme="minorEastAsia" w:eastAsiaTheme="minorEastAsia" w:hAnsiTheme="minorEastAsia" w:hint="eastAsia"/>
                    <w:kern w:val="0"/>
                    <w:szCs w:val="21"/>
                  </w:rPr>
                </w:rPrChange>
              </w:rPr>
              <w:t>-1.051</w:t>
            </w:r>
          </w:p>
        </w:tc>
        <w:tc>
          <w:tcPr>
            <w:tcW w:w="1446" w:type="dxa"/>
            <w:noWrap/>
            <w:vAlign w:val="center"/>
            <w:tcPrChange w:id="954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4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50" w:author="aa" w:date="2022-05-06T18:22:00Z">
                  <w:rPr>
                    <w:rFonts w:asciiTheme="minorEastAsia" w:eastAsiaTheme="minorEastAsia" w:hAnsiTheme="minorEastAsia" w:hint="eastAsia"/>
                    <w:kern w:val="0"/>
                    <w:szCs w:val="21"/>
                  </w:rPr>
                </w:rPrChange>
              </w:rPr>
              <w:t>55.16</w:t>
            </w:r>
          </w:p>
        </w:tc>
        <w:tc>
          <w:tcPr>
            <w:tcW w:w="890" w:type="dxa"/>
            <w:noWrap/>
            <w:tcPrChange w:id="955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552" w:author="aa" w:date="2022-05-06T18:22:00Z">
                  <w:rPr>
                    <w:rFonts w:asciiTheme="minorEastAsia" w:eastAsiaTheme="minorEastAsia" w:hAnsiTheme="minorEastAsia"/>
                    <w:kern w:val="0"/>
                    <w:szCs w:val="21"/>
                  </w:rPr>
                </w:rPrChange>
              </w:rPr>
              <w:pPrChange w:id="9553" w:author="aa" w:date="2022-05-06T18:10:00Z">
                <w:pPr>
                  <w:spacing w:line="360" w:lineRule="auto"/>
                  <w:jc w:val="left"/>
                </w:pPr>
              </w:pPrChange>
            </w:pPr>
            <w:ins w:id="9554" w:author="aa" w:date="2022-05-06T18:09:00Z">
              <w:r w:rsidRPr="007120B3">
                <w:rPr>
                  <w:rFonts w:asciiTheme="minorEastAsia" w:eastAsiaTheme="minorEastAsia" w:hAnsiTheme="minorEastAsia" w:hint="eastAsia"/>
                  <w:kern w:val="0"/>
                  <w:sz w:val="18"/>
                  <w:szCs w:val="18"/>
                  <w:rPrChange w:id="9555" w:author="aa" w:date="2022-05-06T18:22:00Z">
                    <w:rPr>
                      <w:rFonts w:asciiTheme="minorEastAsia" w:eastAsiaTheme="minorEastAsia" w:hAnsiTheme="minorEastAsia" w:hint="eastAsia"/>
                      <w:kern w:val="0"/>
                      <w:sz w:val="18"/>
                      <w:szCs w:val="18"/>
                    </w:rPr>
                  </w:rPrChange>
                </w:rPr>
                <w:t>符合</w:t>
              </w:r>
            </w:ins>
            <w:del w:id="9556" w:author="aa" w:date="2022-05-06T18:09:00Z">
              <w:r w:rsidRPr="007120B3" w:rsidDel="005B0E30">
                <w:rPr>
                  <w:rFonts w:asciiTheme="minorEastAsia" w:eastAsiaTheme="minorEastAsia" w:hAnsiTheme="minorEastAsia" w:hint="eastAsia"/>
                  <w:kern w:val="0"/>
                  <w:sz w:val="18"/>
                  <w:szCs w:val="18"/>
                  <w:rPrChange w:id="955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558" w:author="aa" w:date="2022-05-06T18:10:00Z">
            <w:trPr>
              <w:trHeight w:val="288"/>
              <w:jc w:val="center"/>
            </w:trPr>
          </w:trPrChange>
        </w:trPr>
        <w:tc>
          <w:tcPr>
            <w:tcW w:w="1115" w:type="dxa"/>
            <w:vMerge/>
            <w:vAlign w:val="center"/>
            <w:tcPrChange w:id="955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60" w:author="aa" w:date="2022-05-06T18:22:00Z">
                  <w:rPr>
                    <w:rFonts w:asciiTheme="minorEastAsia" w:eastAsiaTheme="minorEastAsia" w:hAnsiTheme="minorEastAsia"/>
                    <w:kern w:val="0"/>
                    <w:szCs w:val="21"/>
                  </w:rPr>
                </w:rPrChange>
              </w:rPr>
              <w:pPrChange w:id="9561" w:author="aa" w:date="2022-05-06T18:09:00Z">
                <w:pPr>
                  <w:spacing w:line="360" w:lineRule="auto"/>
                  <w:ind w:firstLineChars="200" w:firstLine="420"/>
                  <w:jc w:val="left"/>
                </w:pPr>
              </w:pPrChange>
            </w:pPr>
          </w:p>
        </w:tc>
        <w:tc>
          <w:tcPr>
            <w:tcW w:w="1244" w:type="dxa"/>
            <w:vMerge/>
            <w:vAlign w:val="center"/>
            <w:tcPrChange w:id="956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63" w:author="aa" w:date="2022-05-06T18:22:00Z">
                  <w:rPr>
                    <w:rFonts w:asciiTheme="minorEastAsia" w:eastAsiaTheme="minorEastAsia" w:hAnsiTheme="minorEastAsia"/>
                    <w:kern w:val="0"/>
                    <w:szCs w:val="21"/>
                  </w:rPr>
                </w:rPrChange>
              </w:rPr>
              <w:pPrChange w:id="9564" w:author="aa" w:date="2022-05-06T18:09:00Z">
                <w:pPr>
                  <w:spacing w:line="360" w:lineRule="auto"/>
                  <w:ind w:firstLineChars="200" w:firstLine="420"/>
                  <w:jc w:val="left"/>
                </w:pPr>
              </w:pPrChange>
            </w:pPr>
          </w:p>
        </w:tc>
        <w:tc>
          <w:tcPr>
            <w:tcW w:w="1741" w:type="dxa"/>
            <w:noWrap/>
            <w:vAlign w:val="center"/>
            <w:tcPrChange w:id="956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6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67" w:author="aa" w:date="2022-05-06T18:22:00Z">
                  <w:rPr>
                    <w:rFonts w:asciiTheme="minorEastAsia" w:eastAsiaTheme="minorEastAsia" w:hAnsiTheme="minorEastAsia" w:hint="eastAsia"/>
                    <w:kern w:val="0"/>
                    <w:szCs w:val="21"/>
                  </w:rPr>
                </w:rPrChange>
              </w:rPr>
              <w:t>-1.223</w:t>
            </w:r>
          </w:p>
        </w:tc>
        <w:tc>
          <w:tcPr>
            <w:tcW w:w="1742" w:type="dxa"/>
            <w:noWrap/>
            <w:vAlign w:val="center"/>
            <w:tcPrChange w:id="956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6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70" w:author="aa" w:date="2022-05-06T18:22:00Z">
                  <w:rPr>
                    <w:rFonts w:asciiTheme="minorEastAsia" w:eastAsiaTheme="minorEastAsia" w:hAnsiTheme="minorEastAsia" w:hint="eastAsia"/>
                    <w:kern w:val="0"/>
                    <w:szCs w:val="21"/>
                  </w:rPr>
                </w:rPrChange>
              </w:rPr>
              <w:t>-1.139</w:t>
            </w:r>
          </w:p>
        </w:tc>
        <w:tc>
          <w:tcPr>
            <w:tcW w:w="1446" w:type="dxa"/>
            <w:noWrap/>
            <w:vAlign w:val="center"/>
            <w:tcPrChange w:id="957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7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73" w:author="aa" w:date="2022-05-06T18:22:00Z">
                  <w:rPr>
                    <w:rFonts w:asciiTheme="minorEastAsia" w:eastAsiaTheme="minorEastAsia" w:hAnsiTheme="minorEastAsia" w:hint="eastAsia"/>
                    <w:kern w:val="0"/>
                    <w:szCs w:val="21"/>
                  </w:rPr>
                </w:rPrChange>
              </w:rPr>
              <w:t>51.14</w:t>
            </w:r>
          </w:p>
        </w:tc>
        <w:tc>
          <w:tcPr>
            <w:tcW w:w="890" w:type="dxa"/>
            <w:noWrap/>
            <w:tcPrChange w:id="957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575" w:author="aa" w:date="2022-05-06T18:22:00Z">
                  <w:rPr>
                    <w:rFonts w:asciiTheme="minorEastAsia" w:eastAsiaTheme="minorEastAsia" w:hAnsiTheme="minorEastAsia"/>
                    <w:kern w:val="0"/>
                    <w:szCs w:val="21"/>
                  </w:rPr>
                </w:rPrChange>
              </w:rPr>
              <w:pPrChange w:id="9576" w:author="aa" w:date="2022-05-06T18:10:00Z">
                <w:pPr>
                  <w:spacing w:line="360" w:lineRule="auto"/>
                  <w:jc w:val="left"/>
                </w:pPr>
              </w:pPrChange>
            </w:pPr>
            <w:ins w:id="9577" w:author="aa" w:date="2022-05-06T18:09:00Z">
              <w:r w:rsidRPr="007120B3">
                <w:rPr>
                  <w:rFonts w:asciiTheme="minorEastAsia" w:eastAsiaTheme="minorEastAsia" w:hAnsiTheme="minorEastAsia" w:hint="eastAsia"/>
                  <w:kern w:val="0"/>
                  <w:sz w:val="18"/>
                  <w:szCs w:val="18"/>
                  <w:rPrChange w:id="9578" w:author="aa" w:date="2022-05-06T18:22:00Z">
                    <w:rPr>
                      <w:rFonts w:asciiTheme="minorEastAsia" w:eastAsiaTheme="minorEastAsia" w:hAnsiTheme="minorEastAsia" w:hint="eastAsia"/>
                      <w:kern w:val="0"/>
                      <w:sz w:val="18"/>
                      <w:szCs w:val="18"/>
                    </w:rPr>
                  </w:rPrChange>
                </w:rPr>
                <w:t>符合</w:t>
              </w:r>
            </w:ins>
            <w:del w:id="9579" w:author="aa" w:date="2022-05-06T18:09:00Z">
              <w:r w:rsidRPr="007120B3" w:rsidDel="005B0E30">
                <w:rPr>
                  <w:rFonts w:asciiTheme="minorEastAsia" w:eastAsiaTheme="minorEastAsia" w:hAnsiTheme="minorEastAsia" w:hint="eastAsia"/>
                  <w:kern w:val="0"/>
                  <w:sz w:val="18"/>
                  <w:szCs w:val="18"/>
                  <w:rPrChange w:id="958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581" w:author="aa" w:date="2022-05-06T18:10:00Z">
            <w:trPr>
              <w:trHeight w:val="288"/>
              <w:jc w:val="center"/>
            </w:trPr>
          </w:trPrChange>
        </w:trPr>
        <w:tc>
          <w:tcPr>
            <w:tcW w:w="1115" w:type="dxa"/>
            <w:vMerge/>
            <w:vAlign w:val="center"/>
            <w:tcPrChange w:id="958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83" w:author="aa" w:date="2022-05-06T18:22:00Z">
                  <w:rPr>
                    <w:rFonts w:asciiTheme="minorEastAsia" w:eastAsiaTheme="minorEastAsia" w:hAnsiTheme="minorEastAsia"/>
                    <w:kern w:val="0"/>
                    <w:szCs w:val="21"/>
                  </w:rPr>
                </w:rPrChange>
              </w:rPr>
              <w:pPrChange w:id="9584" w:author="aa" w:date="2022-05-06T18:09:00Z">
                <w:pPr>
                  <w:spacing w:line="360" w:lineRule="auto"/>
                  <w:ind w:firstLineChars="200" w:firstLine="420"/>
                  <w:jc w:val="left"/>
                </w:pPr>
              </w:pPrChange>
            </w:pPr>
          </w:p>
        </w:tc>
        <w:tc>
          <w:tcPr>
            <w:tcW w:w="1244" w:type="dxa"/>
            <w:vMerge/>
            <w:vAlign w:val="center"/>
            <w:tcPrChange w:id="958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586" w:author="aa" w:date="2022-05-06T18:22:00Z">
                  <w:rPr>
                    <w:rFonts w:asciiTheme="minorEastAsia" w:eastAsiaTheme="minorEastAsia" w:hAnsiTheme="minorEastAsia"/>
                    <w:kern w:val="0"/>
                    <w:szCs w:val="21"/>
                  </w:rPr>
                </w:rPrChange>
              </w:rPr>
              <w:pPrChange w:id="9587" w:author="aa" w:date="2022-05-06T18:09:00Z">
                <w:pPr>
                  <w:spacing w:line="360" w:lineRule="auto"/>
                  <w:ind w:firstLineChars="200" w:firstLine="420"/>
                  <w:jc w:val="left"/>
                </w:pPr>
              </w:pPrChange>
            </w:pPr>
          </w:p>
        </w:tc>
        <w:tc>
          <w:tcPr>
            <w:tcW w:w="1741" w:type="dxa"/>
            <w:noWrap/>
            <w:vAlign w:val="center"/>
            <w:tcPrChange w:id="958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8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90" w:author="aa" w:date="2022-05-06T18:22:00Z">
                  <w:rPr>
                    <w:rFonts w:asciiTheme="minorEastAsia" w:eastAsiaTheme="minorEastAsia" w:hAnsiTheme="minorEastAsia" w:hint="eastAsia"/>
                    <w:kern w:val="0"/>
                    <w:szCs w:val="21"/>
                  </w:rPr>
                </w:rPrChange>
              </w:rPr>
              <w:t>-1.105</w:t>
            </w:r>
          </w:p>
        </w:tc>
        <w:tc>
          <w:tcPr>
            <w:tcW w:w="1742" w:type="dxa"/>
            <w:noWrap/>
            <w:vAlign w:val="center"/>
            <w:tcPrChange w:id="959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9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93" w:author="aa" w:date="2022-05-06T18:22:00Z">
                  <w:rPr>
                    <w:rFonts w:asciiTheme="minorEastAsia" w:eastAsiaTheme="minorEastAsia" w:hAnsiTheme="minorEastAsia" w:hint="eastAsia"/>
                    <w:kern w:val="0"/>
                    <w:szCs w:val="21"/>
                  </w:rPr>
                </w:rPrChange>
              </w:rPr>
              <w:t>-1.013</w:t>
            </w:r>
          </w:p>
        </w:tc>
        <w:tc>
          <w:tcPr>
            <w:tcW w:w="1446" w:type="dxa"/>
            <w:noWrap/>
            <w:vAlign w:val="center"/>
            <w:tcPrChange w:id="959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5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596" w:author="aa" w:date="2022-05-06T18:22:00Z">
                  <w:rPr>
                    <w:rFonts w:asciiTheme="minorEastAsia" w:eastAsiaTheme="minorEastAsia" w:hAnsiTheme="minorEastAsia" w:hint="eastAsia"/>
                    <w:kern w:val="0"/>
                    <w:szCs w:val="21"/>
                  </w:rPr>
                </w:rPrChange>
              </w:rPr>
              <w:t>57.34</w:t>
            </w:r>
          </w:p>
        </w:tc>
        <w:tc>
          <w:tcPr>
            <w:tcW w:w="890" w:type="dxa"/>
            <w:noWrap/>
            <w:tcPrChange w:id="959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598" w:author="aa" w:date="2022-05-06T18:22:00Z">
                  <w:rPr>
                    <w:rFonts w:asciiTheme="minorEastAsia" w:eastAsiaTheme="minorEastAsia" w:hAnsiTheme="minorEastAsia"/>
                    <w:kern w:val="0"/>
                    <w:szCs w:val="21"/>
                  </w:rPr>
                </w:rPrChange>
              </w:rPr>
              <w:pPrChange w:id="9599" w:author="aa" w:date="2022-05-06T18:10:00Z">
                <w:pPr>
                  <w:spacing w:line="360" w:lineRule="auto"/>
                  <w:jc w:val="left"/>
                </w:pPr>
              </w:pPrChange>
            </w:pPr>
            <w:ins w:id="9600" w:author="aa" w:date="2022-05-06T18:09:00Z">
              <w:r w:rsidRPr="007120B3">
                <w:rPr>
                  <w:rFonts w:asciiTheme="minorEastAsia" w:eastAsiaTheme="minorEastAsia" w:hAnsiTheme="minorEastAsia" w:hint="eastAsia"/>
                  <w:kern w:val="0"/>
                  <w:sz w:val="18"/>
                  <w:szCs w:val="18"/>
                  <w:rPrChange w:id="9601" w:author="aa" w:date="2022-05-06T18:22:00Z">
                    <w:rPr>
                      <w:rFonts w:asciiTheme="minorEastAsia" w:eastAsiaTheme="minorEastAsia" w:hAnsiTheme="minorEastAsia" w:hint="eastAsia"/>
                      <w:kern w:val="0"/>
                      <w:sz w:val="18"/>
                      <w:szCs w:val="18"/>
                    </w:rPr>
                  </w:rPrChange>
                </w:rPr>
                <w:t>符合</w:t>
              </w:r>
            </w:ins>
            <w:del w:id="9602" w:author="aa" w:date="2022-05-06T18:09:00Z">
              <w:r w:rsidRPr="007120B3" w:rsidDel="005B0E30">
                <w:rPr>
                  <w:rFonts w:asciiTheme="minorEastAsia" w:eastAsiaTheme="minorEastAsia" w:hAnsiTheme="minorEastAsia" w:hint="eastAsia"/>
                  <w:kern w:val="0"/>
                  <w:sz w:val="18"/>
                  <w:szCs w:val="18"/>
                  <w:rPrChange w:id="960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604" w:author="aa" w:date="2022-05-06T18:10:00Z">
            <w:trPr>
              <w:trHeight w:val="288"/>
              <w:jc w:val="center"/>
            </w:trPr>
          </w:trPrChange>
        </w:trPr>
        <w:tc>
          <w:tcPr>
            <w:tcW w:w="1115" w:type="dxa"/>
            <w:vMerge/>
            <w:vAlign w:val="center"/>
            <w:tcPrChange w:id="960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06" w:author="aa" w:date="2022-05-06T18:22:00Z">
                  <w:rPr>
                    <w:rFonts w:asciiTheme="minorEastAsia" w:eastAsiaTheme="minorEastAsia" w:hAnsiTheme="minorEastAsia"/>
                    <w:kern w:val="0"/>
                    <w:szCs w:val="21"/>
                  </w:rPr>
                </w:rPrChange>
              </w:rPr>
              <w:pPrChange w:id="9607" w:author="aa" w:date="2022-05-06T18:09:00Z">
                <w:pPr>
                  <w:spacing w:line="360" w:lineRule="auto"/>
                  <w:ind w:firstLineChars="200" w:firstLine="420"/>
                  <w:jc w:val="left"/>
                </w:pPr>
              </w:pPrChange>
            </w:pPr>
          </w:p>
        </w:tc>
        <w:tc>
          <w:tcPr>
            <w:tcW w:w="1244" w:type="dxa"/>
            <w:vMerge/>
            <w:vAlign w:val="center"/>
            <w:tcPrChange w:id="960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09" w:author="aa" w:date="2022-05-06T18:22:00Z">
                  <w:rPr>
                    <w:rFonts w:asciiTheme="minorEastAsia" w:eastAsiaTheme="minorEastAsia" w:hAnsiTheme="minorEastAsia"/>
                    <w:kern w:val="0"/>
                    <w:szCs w:val="21"/>
                  </w:rPr>
                </w:rPrChange>
              </w:rPr>
              <w:pPrChange w:id="9610" w:author="aa" w:date="2022-05-06T18:09:00Z">
                <w:pPr>
                  <w:spacing w:line="360" w:lineRule="auto"/>
                  <w:ind w:firstLineChars="200" w:firstLine="420"/>
                  <w:jc w:val="left"/>
                </w:pPr>
              </w:pPrChange>
            </w:pPr>
          </w:p>
        </w:tc>
        <w:tc>
          <w:tcPr>
            <w:tcW w:w="1741" w:type="dxa"/>
            <w:noWrap/>
            <w:vAlign w:val="center"/>
            <w:tcPrChange w:id="961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1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13" w:author="aa" w:date="2022-05-06T18:22:00Z">
                  <w:rPr>
                    <w:rFonts w:asciiTheme="minorEastAsia" w:eastAsiaTheme="minorEastAsia" w:hAnsiTheme="minorEastAsia" w:hint="eastAsia"/>
                    <w:kern w:val="0"/>
                    <w:szCs w:val="21"/>
                  </w:rPr>
                </w:rPrChange>
              </w:rPr>
              <w:t>-1.143</w:t>
            </w:r>
          </w:p>
        </w:tc>
        <w:tc>
          <w:tcPr>
            <w:tcW w:w="1742" w:type="dxa"/>
            <w:noWrap/>
            <w:vAlign w:val="center"/>
            <w:tcPrChange w:id="961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1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16" w:author="aa" w:date="2022-05-06T18:22:00Z">
                  <w:rPr>
                    <w:rFonts w:asciiTheme="minorEastAsia" w:eastAsiaTheme="minorEastAsia" w:hAnsiTheme="minorEastAsia" w:hint="eastAsia"/>
                    <w:kern w:val="0"/>
                    <w:szCs w:val="21"/>
                  </w:rPr>
                </w:rPrChange>
              </w:rPr>
              <w:t>-1.061</w:t>
            </w:r>
          </w:p>
        </w:tc>
        <w:tc>
          <w:tcPr>
            <w:tcW w:w="1446" w:type="dxa"/>
            <w:noWrap/>
            <w:vAlign w:val="center"/>
            <w:tcPrChange w:id="961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19" w:author="aa" w:date="2022-05-06T18:22:00Z">
                  <w:rPr>
                    <w:rFonts w:asciiTheme="minorEastAsia" w:eastAsiaTheme="minorEastAsia" w:hAnsiTheme="minorEastAsia" w:hint="eastAsia"/>
                    <w:kern w:val="0"/>
                    <w:szCs w:val="21"/>
                  </w:rPr>
                </w:rPrChange>
              </w:rPr>
              <w:t>54.20</w:t>
            </w:r>
          </w:p>
        </w:tc>
        <w:tc>
          <w:tcPr>
            <w:tcW w:w="890" w:type="dxa"/>
            <w:noWrap/>
            <w:tcPrChange w:id="962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621" w:author="aa" w:date="2022-05-06T18:22:00Z">
                  <w:rPr>
                    <w:rFonts w:asciiTheme="minorEastAsia" w:eastAsiaTheme="minorEastAsia" w:hAnsiTheme="minorEastAsia"/>
                    <w:kern w:val="0"/>
                    <w:szCs w:val="21"/>
                  </w:rPr>
                </w:rPrChange>
              </w:rPr>
              <w:pPrChange w:id="9622" w:author="aa" w:date="2022-05-06T18:10:00Z">
                <w:pPr>
                  <w:spacing w:line="360" w:lineRule="auto"/>
                  <w:jc w:val="left"/>
                </w:pPr>
              </w:pPrChange>
            </w:pPr>
            <w:ins w:id="9623" w:author="aa" w:date="2022-05-06T18:09:00Z">
              <w:r w:rsidRPr="007120B3">
                <w:rPr>
                  <w:rFonts w:asciiTheme="minorEastAsia" w:eastAsiaTheme="minorEastAsia" w:hAnsiTheme="minorEastAsia" w:hint="eastAsia"/>
                  <w:kern w:val="0"/>
                  <w:sz w:val="18"/>
                  <w:szCs w:val="18"/>
                  <w:rPrChange w:id="9624" w:author="aa" w:date="2022-05-06T18:22:00Z">
                    <w:rPr>
                      <w:rFonts w:asciiTheme="minorEastAsia" w:eastAsiaTheme="minorEastAsia" w:hAnsiTheme="minorEastAsia" w:hint="eastAsia"/>
                      <w:kern w:val="0"/>
                      <w:sz w:val="18"/>
                      <w:szCs w:val="18"/>
                    </w:rPr>
                  </w:rPrChange>
                </w:rPr>
                <w:t>符合</w:t>
              </w:r>
            </w:ins>
            <w:del w:id="9625" w:author="aa" w:date="2022-05-06T18:09:00Z">
              <w:r w:rsidRPr="007120B3" w:rsidDel="005B0E30">
                <w:rPr>
                  <w:rFonts w:asciiTheme="minorEastAsia" w:eastAsiaTheme="minorEastAsia" w:hAnsiTheme="minorEastAsia" w:hint="eastAsia"/>
                  <w:kern w:val="0"/>
                  <w:sz w:val="18"/>
                  <w:szCs w:val="18"/>
                  <w:rPrChange w:id="962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627" w:author="aa" w:date="2022-05-06T18:10:00Z">
            <w:trPr>
              <w:trHeight w:val="288"/>
              <w:jc w:val="center"/>
            </w:trPr>
          </w:trPrChange>
        </w:trPr>
        <w:tc>
          <w:tcPr>
            <w:tcW w:w="1115" w:type="dxa"/>
            <w:vMerge/>
            <w:vAlign w:val="center"/>
            <w:tcPrChange w:id="962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29" w:author="aa" w:date="2022-05-06T18:22:00Z">
                  <w:rPr>
                    <w:rFonts w:asciiTheme="minorEastAsia" w:eastAsiaTheme="minorEastAsia" w:hAnsiTheme="minorEastAsia"/>
                    <w:kern w:val="0"/>
                    <w:szCs w:val="21"/>
                  </w:rPr>
                </w:rPrChange>
              </w:rPr>
              <w:pPrChange w:id="9630" w:author="aa" w:date="2022-05-06T18:09:00Z">
                <w:pPr>
                  <w:spacing w:line="360" w:lineRule="auto"/>
                  <w:ind w:firstLineChars="200" w:firstLine="420"/>
                  <w:jc w:val="left"/>
                </w:pPr>
              </w:pPrChange>
            </w:pPr>
          </w:p>
        </w:tc>
        <w:tc>
          <w:tcPr>
            <w:tcW w:w="1244" w:type="dxa"/>
            <w:vMerge/>
            <w:vAlign w:val="center"/>
            <w:tcPrChange w:id="963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32" w:author="aa" w:date="2022-05-06T18:22:00Z">
                  <w:rPr>
                    <w:rFonts w:asciiTheme="minorEastAsia" w:eastAsiaTheme="minorEastAsia" w:hAnsiTheme="minorEastAsia"/>
                    <w:kern w:val="0"/>
                    <w:szCs w:val="21"/>
                  </w:rPr>
                </w:rPrChange>
              </w:rPr>
              <w:pPrChange w:id="9633" w:author="aa" w:date="2022-05-06T18:09:00Z">
                <w:pPr>
                  <w:spacing w:line="360" w:lineRule="auto"/>
                  <w:ind w:firstLineChars="200" w:firstLine="420"/>
                  <w:jc w:val="left"/>
                </w:pPr>
              </w:pPrChange>
            </w:pPr>
          </w:p>
        </w:tc>
        <w:tc>
          <w:tcPr>
            <w:tcW w:w="1741" w:type="dxa"/>
            <w:noWrap/>
            <w:vAlign w:val="center"/>
            <w:tcPrChange w:id="963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3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36" w:author="aa" w:date="2022-05-06T18:22:00Z">
                  <w:rPr>
                    <w:rFonts w:asciiTheme="minorEastAsia" w:eastAsiaTheme="minorEastAsia" w:hAnsiTheme="minorEastAsia" w:hint="eastAsia"/>
                    <w:kern w:val="0"/>
                    <w:szCs w:val="21"/>
                  </w:rPr>
                </w:rPrChange>
              </w:rPr>
              <w:t>-1.221</w:t>
            </w:r>
          </w:p>
        </w:tc>
        <w:tc>
          <w:tcPr>
            <w:tcW w:w="1742" w:type="dxa"/>
            <w:noWrap/>
            <w:vAlign w:val="center"/>
            <w:tcPrChange w:id="963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3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39" w:author="aa" w:date="2022-05-06T18:22:00Z">
                  <w:rPr>
                    <w:rFonts w:asciiTheme="minorEastAsia" w:eastAsiaTheme="minorEastAsia" w:hAnsiTheme="minorEastAsia" w:hint="eastAsia"/>
                    <w:kern w:val="0"/>
                    <w:szCs w:val="21"/>
                  </w:rPr>
                </w:rPrChange>
              </w:rPr>
              <w:t>-1.129</w:t>
            </w:r>
          </w:p>
        </w:tc>
        <w:tc>
          <w:tcPr>
            <w:tcW w:w="1446" w:type="dxa"/>
            <w:noWrap/>
            <w:vAlign w:val="center"/>
            <w:tcPrChange w:id="964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42" w:author="aa" w:date="2022-05-06T18:22:00Z">
                  <w:rPr>
                    <w:rFonts w:asciiTheme="minorEastAsia" w:eastAsiaTheme="minorEastAsia" w:hAnsiTheme="minorEastAsia" w:hint="eastAsia"/>
                    <w:kern w:val="0"/>
                    <w:szCs w:val="21"/>
                  </w:rPr>
                </w:rPrChange>
              </w:rPr>
              <w:t>51.59</w:t>
            </w:r>
          </w:p>
        </w:tc>
        <w:tc>
          <w:tcPr>
            <w:tcW w:w="890" w:type="dxa"/>
            <w:noWrap/>
            <w:tcPrChange w:id="964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644" w:author="aa" w:date="2022-05-06T18:22:00Z">
                  <w:rPr>
                    <w:rFonts w:asciiTheme="minorEastAsia" w:eastAsiaTheme="minorEastAsia" w:hAnsiTheme="minorEastAsia"/>
                    <w:kern w:val="0"/>
                    <w:szCs w:val="21"/>
                  </w:rPr>
                </w:rPrChange>
              </w:rPr>
              <w:pPrChange w:id="9645" w:author="aa" w:date="2022-05-06T18:10:00Z">
                <w:pPr>
                  <w:spacing w:line="360" w:lineRule="auto"/>
                  <w:jc w:val="left"/>
                </w:pPr>
              </w:pPrChange>
            </w:pPr>
            <w:ins w:id="9646" w:author="aa" w:date="2022-05-06T18:09:00Z">
              <w:r w:rsidRPr="007120B3">
                <w:rPr>
                  <w:rFonts w:asciiTheme="minorEastAsia" w:eastAsiaTheme="minorEastAsia" w:hAnsiTheme="minorEastAsia" w:hint="eastAsia"/>
                  <w:kern w:val="0"/>
                  <w:sz w:val="18"/>
                  <w:szCs w:val="18"/>
                  <w:rPrChange w:id="9647" w:author="aa" w:date="2022-05-06T18:22:00Z">
                    <w:rPr>
                      <w:rFonts w:asciiTheme="minorEastAsia" w:eastAsiaTheme="minorEastAsia" w:hAnsiTheme="minorEastAsia" w:hint="eastAsia"/>
                      <w:kern w:val="0"/>
                      <w:sz w:val="18"/>
                      <w:szCs w:val="18"/>
                    </w:rPr>
                  </w:rPrChange>
                </w:rPr>
                <w:t>符合</w:t>
              </w:r>
            </w:ins>
            <w:del w:id="9648" w:author="aa" w:date="2022-05-06T18:09:00Z">
              <w:r w:rsidRPr="007120B3" w:rsidDel="005B0E30">
                <w:rPr>
                  <w:rFonts w:asciiTheme="minorEastAsia" w:eastAsiaTheme="minorEastAsia" w:hAnsiTheme="minorEastAsia" w:hint="eastAsia"/>
                  <w:kern w:val="0"/>
                  <w:sz w:val="18"/>
                  <w:szCs w:val="18"/>
                  <w:rPrChange w:id="964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650" w:author="aa" w:date="2022-05-06T18:10:00Z">
            <w:trPr>
              <w:trHeight w:val="288"/>
              <w:jc w:val="center"/>
            </w:trPr>
          </w:trPrChange>
        </w:trPr>
        <w:tc>
          <w:tcPr>
            <w:tcW w:w="1115" w:type="dxa"/>
            <w:vMerge/>
            <w:vAlign w:val="center"/>
            <w:tcPrChange w:id="965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52" w:author="aa" w:date="2022-05-06T18:22:00Z">
                  <w:rPr>
                    <w:rFonts w:asciiTheme="minorEastAsia" w:eastAsiaTheme="minorEastAsia" w:hAnsiTheme="minorEastAsia"/>
                    <w:kern w:val="0"/>
                    <w:szCs w:val="21"/>
                  </w:rPr>
                </w:rPrChange>
              </w:rPr>
              <w:pPrChange w:id="9653" w:author="aa" w:date="2022-05-06T18:09:00Z">
                <w:pPr>
                  <w:spacing w:line="360" w:lineRule="auto"/>
                  <w:ind w:firstLineChars="200" w:firstLine="420"/>
                  <w:jc w:val="left"/>
                </w:pPr>
              </w:pPrChange>
            </w:pPr>
          </w:p>
        </w:tc>
        <w:tc>
          <w:tcPr>
            <w:tcW w:w="1244" w:type="dxa"/>
            <w:vMerge/>
            <w:vAlign w:val="center"/>
            <w:tcPrChange w:id="965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55" w:author="aa" w:date="2022-05-06T18:22:00Z">
                  <w:rPr>
                    <w:rFonts w:asciiTheme="minorEastAsia" w:eastAsiaTheme="minorEastAsia" w:hAnsiTheme="minorEastAsia"/>
                    <w:kern w:val="0"/>
                    <w:szCs w:val="21"/>
                  </w:rPr>
                </w:rPrChange>
              </w:rPr>
              <w:pPrChange w:id="9656" w:author="aa" w:date="2022-05-06T18:09:00Z">
                <w:pPr>
                  <w:spacing w:line="360" w:lineRule="auto"/>
                  <w:ind w:firstLineChars="200" w:firstLine="420"/>
                  <w:jc w:val="left"/>
                </w:pPr>
              </w:pPrChange>
            </w:pPr>
          </w:p>
        </w:tc>
        <w:tc>
          <w:tcPr>
            <w:tcW w:w="1741" w:type="dxa"/>
            <w:noWrap/>
            <w:vAlign w:val="center"/>
            <w:tcPrChange w:id="965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5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59" w:author="aa" w:date="2022-05-06T18:22:00Z">
                  <w:rPr>
                    <w:rFonts w:asciiTheme="minorEastAsia" w:eastAsiaTheme="minorEastAsia" w:hAnsiTheme="minorEastAsia" w:hint="eastAsia"/>
                    <w:kern w:val="0"/>
                    <w:szCs w:val="21"/>
                  </w:rPr>
                </w:rPrChange>
              </w:rPr>
              <w:t>-1.063</w:t>
            </w:r>
          </w:p>
        </w:tc>
        <w:tc>
          <w:tcPr>
            <w:tcW w:w="1742" w:type="dxa"/>
            <w:noWrap/>
            <w:vAlign w:val="center"/>
            <w:tcPrChange w:id="966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6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62" w:author="aa" w:date="2022-05-06T18:22:00Z">
                  <w:rPr>
                    <w:rFonts w:asciiTheme="minorEastAsia" w:eastAsiaTheme="minorEastAsia" w:hAnsiTheme="minorEastAsia" w:hint="eastAsia"/>
                    <w:kern w:val="0"/>
                    <w:szCs w:val="21"/>
                  </w:rPr>
                </w:rPrChange>
              </w:rPr>
              <w:t>-0.976</w:t>
            </w:r>
          </w:p>
        </w:tc>
        <w:tc>
          <w:tcPr>
            <w:tcW w:w="1446" w:type="dxa"/>
            <w:noWrap/>
            <w:vAlign w:val="center"/>
            <w:tcPrChange w:id="966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6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65" w:author="aa" w:date="2022-05-06T18:22:00Z">
                  <w:rPr>
                    <w:rFonts w:asciiTheme="minorEastAsia" w:eastAsiaTheme="minorEastAsia" w:hAnsiTheme="minorEastAsia" w:hint="eastAsia"/>
                    <w:kern w:val="0"/>
                    <w:szCs w:val="21"/>
                  </w:rPr>
                </w:rPrChange>
              </w:rPr>
              <w:t>57.39</w:t>
            </w:r>
          </w:p>
        </w:tc>
        <w:tc>
          <w:tcPr>
            <w:tcW w:w="890" w:type="dxa"/>
            <w:noWrap/>
            <w:tcPrChange w:id="966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667" w:author="aa" w:date="2022-05-06T18:22:00Z">
                  <w:rPr>
                    <w:rFonts w:asciiTheme="minorEastAsia" w:eastAsiaTheme="minorEastAsia" w:hAnsiTheme="minorEastAsia"/>
                    <w:kern w:val="0"/>
                    <w:szCs w:val="21"/>
                  </w:rPr>
                </w:rPrChange>
              </w:rPr>
              <w:pPrChange w:id="9668" w:author="aa" w:date="2022-05-06T18:10:00Z">
                <w:pPr>
                  <w:spacing w:line="360" w:lineRule="auto"/>
                  <w:jc w:val="left"/>
                </w:pPr>
              </w:pPrChange>
            </w:pPr>
            <w:ins w:id="9669" w:author="aa" w:date="2022-05-06T18:09:00Z">
              <w:r w:rsidRPr="007120B3">
                <w:rPr>
                  <w:rFonts w:asciiTheme="minorEastAsia" w:eastAsiaTheme="minorEastAsia" w:hAnsiTheme="minorEastAsia" w:hint="eastAsia"/>
                  <w:kern w:val="0"/>
                  <w:sz w:val="18"/>
                  <w:szCs w:val="18"/>
                  <w:rPrChange w:id="9670" w:author="aa" w:date="2022-05-06T18:22:00Z">
                    <w:rPr>
                      <w:rFonts w:asciiTheme="minorEastAsia" w:eastAsiaTheme="minorEastAsia" w:hAnsiTheme="minorEastAsia" w:hint="eastAsia"/>
                      <w:kern w:val="0"/>
                      <w:sz w:val="18"/>
                      <w:szCs w:val="18"/>
                    </w:rPr>
                  </w:rPrChange>
                </w:rPr>
                <w:t>符合</w:t>
              </w:r>
            </w:ins>
            <w:del w:id="9671" w:author="aa" w:date="2022-05-06T18:09:00Z">
              <w:r w:rsidRPr="007120B3" w:rsidDel="005B0E30">
                <w:rPr>
                  <w:rFonts w:asciiTheme="minorEastAsia" w:eastAsiaTheme="minorEastAsia" w:hAnsiTheme="minorEastAsia" w:hint="eastAsia"/>
                  <w:kern w:val="0"/>
                  <w:sz w:val="18"/>
                  <w:szCs w:val="18"/>
                  <w:rPrChange w:id="967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673" w:author="aa" w:date="2022-05-06T18:10:00Z">
            <w:trPr>
              <w:trHeight w:val="288"/>
              <w:jc w:val="center"/>
            </w:trPr>
          </w:trPrChange>
        </w:trPr>
        <w:tc>
          <w:tcPr>
            <w:tcW w:w="1115" w:type="dxa"/>
            <w:vMerge/>
            <w:vAlign w:val="center"/>
            <w:tcPrChange w:id="967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75" w:author="aa" w:date="2022-05-06T18:22:00Z">
                  <w:rPr>
                    <w:rFonts w:asciiTheme="minorEastAsia" w:eastAsiaTheme="minorEastAsia" w:hAnsiTheme="minorEastAsia"/>
                    <w:kern w:val="0"/>
                    <w:szCs w:val="21"/>
                  </w:rPr>
                </w:rPrChange>
              </w:rPr>
              <w:pPrChange w:id="9676" w:author="aa" w:date="2022-05-06T18:09:00Z">
                <w:pPr>
                  <w:spacing w:line="360" w:lineRule="auto"/>
                  <w:ind w:firstLineChars="200" w:firstLine="420"/>
                  <w:jc w:val="left"/>
                </w:pPr>
              </w:pPrChange>
            </w:pPr>
          </w:p>
        </w:tc>
        <w:tc>
          <w:tcPr>
            <w:tcW w:w="1244" w:type="dxa"/>
            <w:vMerge/>
            <w:vAlign w:val="center"/>
            <w:tcPrChange w:id="967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78" w:author="aa" w:date="2022-05-06T18:22:00Z">
                  <w:rPr>
                    <w:rFonts w:asciiTheme="minorEastAsia" w:eastAsiaTheme="minorEastAsia" w:hAnsiTheme="minorEastAsia"/>
                    <w:kern w:val="0"/>
                    <w:szCs w:val="21"/>
                  </w:rPr>
                </w:rPrChange>
              </w:rPr>
              <w:pPrChange w:id="9679" w:author="aa" w:date="2022-05-06T18:09:00Z">
                <w:pPr>
                  <w:spacing w:line="360" w:lineRule="auto"/>
                  <w:ind w:firstLineChars="200" w:firstLine="420"/>
                  <w:jc w:val="left"/>
                </w:pPr>
              </w:pPrChange>
            </w:pPr>
          </w:p>
        </w:tc>
        <w:tc>
          <w:tcPr>
            <w:tcW w:w="1741" w:type="dxa"/>
            <w:noWrap/>
            <w:vAlign w:val="center"/>
            <w:tcPrChange w:id="968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82" w:author="aa" w:date="2022-05-06T18:22:00Z">
                  <w:rPr>
                    <w:rFonts w:asciiTheme="minorEastAsia" w:eastAsiaTheme="minorEastAsia" w:hAnsiTheme="minorEastAsia" w:hint="eastAsia"/>
                    <w:kern w:val="0"/>
                    <w:szCs w:val="21"/>
                  </w:rPr>
                </w:rPrChange>
              </w:rPr>
              <w:t>-1.151</w:t>
            </w:r>
          </w:p>
        </w:tc>
        <w:tc>
          <w:tcPr>
            <w:tcW w:w="1742" w:type="dxa"/>
            <w:noWrap/>
            <w:vAlign w:val="center"/>
            <w:tcPrChange w:id="968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8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85" w:author="aa" w:date="2022-05-06T18:22:00Z">
                  <w:rPr>
                    <w:rFonts w:asciiTheme="minorEastAsia" w:eastAsiaTheme="minorEastAsia" w:hAnsiTheme="minorEastAsia" w:hint="eastAsia"/>
                    <w:kern w:val="0"/>
                    <w:szCs w:val="21"/>
                  </w:rPr>
                </w:rPrChange>
              </w:rPr>
              <w:t>-1.069</w:t>
            </w:r>
          </w:p>
        </w:tc>
        <w:tc>
          <w:tcPr>
            <w:tcW w:w="1446" w:type="dxa"/>
            <w:noWrap/>
            <w:vAlign w:val="center"/>
            <w:tcPrChange w:id="968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68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688" w:author="aa" w:date="2022-05-06T18:22:00Z">
                  <w:rPr>
                    <w:rFonts w:asciiTheme="minorEastAsia" w:eastAsiaTheme="minorEastAsia" w:hAnsiTheme="minorEastAsia" w:hint="eastAsia"/>
                    <w:kern w:val="0"/>
                    <w:szCs w:val="21"/>
                  </w:rPr>
                </w:rPrChange>
              </w:rPr>
              <w:t>55.47</w:t>
            </w:r>
          </w:p>
        </w:tc>
        <w:tc>
          <w:tcPr>
            <w:tcW w:w="890" w:type="dxa"/>
            <w:noWrap/>
            <w:tcPrChange w:id="968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690" w:author="aa" w:date="2022-05-06T18:22:00Z">
                  <w:rPr>
                    <w:rFonts w:asciiTheme="minorEastAsia" w:eastAsiaTheme="minorEastAsia" w:hAnsiTheme="minorEastAsia"/>
                    <w:kern w:val="0"/>
                    <w:szCs w:val="21"/>
                  </w:rPr>
                </w:rPrChange>
              </w:rPr>
              <w:pPrChange w:id="9691" w:author="aa" w:date="2022-05-06T18:10:00Z">
                <w:pPr>
                  <w:spacing w:line="360" w:lineRule="auto"/>
                  <w:jc w:val="left"/>
                </w:pPr>
              </w:pPrChange>
            </w:pPr>
            <w:ins w:id="9692" w:author="aa" w:date="2022-05-06T18:09:00Z">
              <w:r w:rsidRPr="007120B3">
                <w:rPr>
                  <w:rFonts w:asciiTheme="minorEastAsia" w:eastAsiaTheme="minorEastAsia" w:hAnsiTheme="minorEastAsia" w:hint="eastAsia"/>
                  <w:kern w:val="0"/>
                  <w:sz w:val="18"/>
                  <w:szCs w:val="18"/>
                  <w:rPrChange w:id="9693" w:author="aa" w:date="2022-05-06T18:22:00Z">
                    <w:rPr>
                      <w:rFonts w:asciiTheme="minorEastAsia" w:eastAsiaTheme="minorEastAsia" w:hAnsiTheme="minorEastAsia" w:hint="eastAsia"/>
                      <w:kern w:val="0"/>
                      <w:sz w:val="18"/>
                      <w:szCs w:val="18"/>
                    </w:rPr>
                  </w:rPrChange>
                </w:rPr>
                <w:t>符合</w:t>
              </w:r>
            </w:ins>
            <w:del w:id="9694" w:author="aa" w:date="2022-05-06T18:09:00Z">
              <w:r w:rsidRPr="007120B3" w:rsidDel="005B0E30">
                <w:rPr>
                  <w:rFonts w:asciiTheme="minorEastAsia" w:eastAsiaTheme="minorEastAsia" w:hAnsiTheme="minorEastAsia" w:hint="eastAsia"/>
                  <w:kern w:val="0"/>
                  <w:sz w:val="18"/>
                  <w:szCs w:val="18"/>
                  <w:rPrChange w:id="969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696" w:author="aa" w:date="2022-05-06T18:10:00Z">
            <w:trPr>
              <w:trHeight w:val="288"/>
              <w:jc w:val="center"/>
            </w:trPr>
          </w:trPrChange>
        </w:trPr>
        <w:tc>
          <w:tcPr>
            <w:tcW w:w="1115" w:type="dxa"/>
            <w:vMerge/>
            <w:vAlign w:val="center"/>
            <w:tcPrChange w:id="969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698" w:author="aa" w:date="2022-05-06T18:22:00Z">
                  <w:rPr>
                    <w:rFonts w:asciiTheme="minorEastAsia" w:eastAsiaTheme="minorEastAsia" w:hAnsiTheme="minorEastAsia"/>
                    <w:kern w:val="0"/>
                    <w:szCs w:val="21"/>
                  </w:rPr>
                </w:rPrChange>
              </w:rPr>
              <w:pPrChange w:id="9699" w:author="aa" w:date="2022-05-06T18:09:00Z">
                <w:pPr>
                  <w:spacing w:line="360" w:lineRule="auto"/>
                  <w:ind w:firstLineChars="200" w:firstLine="420"/>
                  <w:jc w:val="left"/>
                </w:pPr>
              </w:pPrChange>
            </w:pPr>
          </w:p>
        </w:tc>
        <w:tc>
          <w:tcPr>
            <w:tcW w:w="1244" w:type="dxa"/>
            <w:vMerge/>
            <w:vAlign w:val="center"/>
            <w:tcPrChange w:id="970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01" w:author="aa" w:date="2022-05-06T18:22:00Z">
                  <w:rPr>
                    <w:rFonts w:asciiTheme="minorEastAsia" w:eastAsiaTheme="minorEastAsia" w:hAnsiTheme="minorEastAsia"/>
                    <w:kern w:val="0"/>
                    <w:szCs w:val="21"/>
                  </w:rPr>
                </w:rPrChange>
              </w:rPr>
              <w:pPrChange w:id="9702" w:author="aa" w:date="2022-05-06T18:09:00Z">
                <w:pPr>
                  <w:spacing w:line="360" w:lineRule="auto"/>
                  <w:ind w:firstLineChars="200" w:firstLine="420"/>
                  <w:jc w:val="left"/>
                </w:pPr>
              </w:pPrChange>
            </w:pPr>
          </w:p>
        </w:tc>
        <w:tc>
          <w:tcPr>
            <w:tcW w:w="1741" w:type="dxa"/>
            <w:noWrap/>
            <w:vAlign w:val="center"/>
            <w:tcPrChange w:id="970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0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05" w:author="aa" w:date="2022-05-06T18:22:00Z">
                  <w:rPr>
                    <w:rFonts w:asciiTheme="minorEastAsia" w:eastAsiaTheme="minorEastAsia" w:hAnsiTheme="minorEastAsia" w:hint="eastAsia"/>
                    <w:kern w:val="0"/>
                    <w:szCs w:val="21"/>
                  </w:rPr>
                </w:rPrChange>
              </w:rPr>
              <w:t>-1.089</w:t>
            </w:r>
          </w:p>
        </w:tc>
        <w:tc>
          <w:tcPr>
            <w:tcW w:w="1742" w:type="dxa"/>
            <w:noWrap/>
            <w:vAlign w:val="center"/>
            <w:tcPrChange w:id="970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0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08" w:author="aa" w:date="2022-05-06T18:22:00Z">
                  <w:rPr>
                    <w:rFonts w:asciiTheme="minorEastAsia" w:eastAsiaTheme="minorEastAsia" w:hAnsiTheme="minorEastAsia" w:hint="eastAsia"/>
                    <w:kern w:val="0"/>
                    <w:szCs w:val="21"/>
                  </w:rPr>
                </w:rPrChange>
              </w:rPr>
              <w:t>-1.009</w:t>
            </w:r>
          </w:p>
        </w:tc>
        <w:tc>
          <w:tcPr>
            <w:tcW w:w="1446" w:type="dxa"/>
            <w:noWrap/>
            <w:vAlign w:val="center"/>
            <w:tcPrChange w:id="970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1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11" w:author="aa" w:date="2022-05-06T18:22:00Z">
                  <w:rPr>
                    <w:rFonts w:asciiTheme="minorEastAsia" w:eastAsiaTheme="minorEastAsia" w:hAnsiTheme="minorEastAsia" w:hint="eastAsia"/>
                    <w:kern w:val="0"/>
                    <w:szCs w:val="21"/>
                  </w:rPr>
                </w:rPrChange>
              </w:rPr>
              <w:t>56.07</w:t>
            </w:r>
          </w:p>
        </w:tc>
        <w:tc>
          <w:tcPr>
            <w:tcW w:w="890" w:type="dxa"/>
            <w:noWrap/>
            <w:tcPrChange w:id="971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713" w:author="aa" w:date="2022-05-06T18:22:00Z">
                  <w:rPr>
                    <w:rFonts w:asciiTheme="minorEastAsia" w:eastAsiaTheme="minorEastAsia" w:hAnsiTheme="minorEastAsia"/>
                    <w:kern w:val="0"/>
                    <w:szCs w:val="21"/>
                  </w:rPr>
                </w:rPrChange>
              </w:rPr>
              <w:pPrChange w:id="9714" w:author="aa" w:date="2022-05-06T18:10:00Z">
                <w:pPr>
                  <w:spacing w:line="360" w:lineRule="auto"/>
                  <w:jc w:val="left"/>
                </w:pPr>
              </w:pPrChange>
            </w:pPr>
            <w:ins w:id="9715" w:author="aa" w:date="2022-05-06T18:09:00Z">
              <w:r w:rsidRPr="007120B3">
                <w:rPr>
                  <w:rFonts w:asciiTheme="minorEastAsia" w:eastAsiaTheme="minorEastAsia" w:hAnsiTheme="minorEastAsia" w:hint="eastAsia"/>
                  <w:kern w:val="0"/>
                  <w:sz w:val="18"/>
                  <w:szCs w:val="18"/>
                  <w:rPrChange w:id="9716" w:author="aa" w:date="2022-05-06T18:22:00Z">
                    <w:rPr>
                      <w:rFonts w:asciiTheme="minorEastAsia" w:eastAsiaTheme="minorEastAsia" w:hAnsiTheme="minorEastAsia" w:hint="eastAsia"/>
                      <w:kern w:val="0"/>
                      <w:sz w:val="18"/>
                      <w:szCs w:val="18"/>
                    </w:rPr>
                  </w:rPrChange>
                </w:rPr>
                <w:t>符合</w:t>
              </w:r>
            </w:ins>
            <w:del w:id="9717" w:author="aa" w:date="2022-05-06T18:09:00Z">
              <w:r w:rsidRPr="007120B3" w:rsidDel="005B0E30">
                <w:rPr>
                  <w:rFonts w:asciiTheme="minorEastAsia" w:eastAsiaTheme="minorEastAsia" w:hAnsiTheme="minorEastAsia" w:hint="eastAsia"/>
                  <w:kern w:val="0"/>
                  <w:sz w:val="18"/>
                  <w:szCs w:val="18"/>
                  <w:rPrChange w:id="971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719" w:author="aa" w:date="2022-05-06T18:10:00Z">
            <w:trPr>
              <w:trHeight w:val="288"/>
              <w:jc w:val="center"/>
            </w:trPr>
          </w:trPrChange>
        </w:trPr>
        <w:tc>
          <w:tcPr>
            <w:tcW w:w="1115" w:type="dxa"/>
            <w:vMerge/>
            <w:vAlign w:val="center"/>
            <w:tcPrChange w:id="972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21" w:author="aa" w:date="2022-05-06T18:22:00Z">
                  <w:rPr>
                    <w:rFonts w:asciiTheme="minorEastAsia" w:eastAsiaTheme="minorEastAsia" w:hAnsiTheme="minorEastAsia"/>
                    <w:kern w:val="0"/>
                    <w:szCs w:val="21"/>
                  </w:rPr>
                </w:rPrChange>
              </w:rPr>
              <w:pPrChange w:id="9722" w:author="aa" w:date="2022-05-06T18:09:00Z">
                <w:pPr>
                  <w:spacing w:line="360" w:lineRule="auto"/>
                  <w:ind w:firstLineChars="200" w:firstLine="420"/>
                  <w:jc w:val="left"/>
                </w:pPr>
              </w:pPrChange>
            </w:pPr>
          </w:p>
        </w:tc>
        <w:tc>
          <w:tcPr>
            <w:tcW w:w="1244" w:type="dxa"/>
            <w:vMerge/>
            <w:vAlign w:val="center"/>
            <w:tcPrChange w:id="972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24" w:author="aa" w:date="2022-05-06T18:22:00Z">
                  <w:rPr>
                    <w:rFonts w:asciiTheme="minorEastAsia" w:eastAsiaTheme="minorEastAsia" w:hAnsiTheme="minorEastAsia"/>
                    <w:kern w:val="0"/>
                    <w:szCs w:val="21"/>
                  </w:rPr>
                </w:rPrChange>
              </w:rPr>
              <w:pPrChange w:id="9725" w:author="aa" w:date="2022-05-06T18:09:00Z">
                <w:pPr>
                  <w:spacing w:line="360" w:lineRule="auto"/>
                  <w:ind w:firstLineChars="200" w:firstLine="420"/>
                  <w:jc w:val="left"/>
                </w:pPr>
              </w:pPrChange>
            </w:pPr>
          </w:p>
        </w:tc>
        <w:tc>
          <w:tcPr>
            <w:tcW w:w="1741" w:type="dxa"/>
            <w:noWrap/>
            <w:vAlign w:val="center"/>
            <w:tcPrChange w:id="972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2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28" w:author="aa" w:date="2022-05-06T18:22:00Z">
                  <w:rPr>
                    <w:rFonts w:asciiTheme="minorEastAsia" w:eastAsiaTheme="minorEastAsia" w:hAnsiTheme="minorEastAsia" w:hint="eastAsia"/>
                    <w:kern w:val="0"/>
                    <w:szCs w:val="21"/>
                  </w:rPr>
                </w:rPrChange>
              </w:rPr>
              <w:t>-1.198</w:t>
            </w:r>
          </w:p>
        </w:tc>
        <w:tc>
          <w:tcPr>
            <w:tcW w:w="1742" w:type="dxa"/>
            <w:noWrap/>
            <w:vAlign w:val="center"/>
            <w:tcPrChange w:id="972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3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31" w:author="aa" w:date="2022-05-06T18:22:00Z">
                  <w:rPr>
                    <w:rFonts w:asciiTheme="minorEastAsia" w:eastAsiaTheme="minorEastAsia" w:hAnsiTheme="minorEastAsia" w:hint="eastAsia"/>
                    <w:kern w:val="0"/>
                    <w:szCs w:val="21"/>
                  </w:rPr>
                </w:rPrChange>
              </w:rPr>
              <w:t>-1.113</w:t>
            </w:r>
          </w:p>
        </w:tc>
        <w:tc>
          <w:tcPr>
            <w:tcW w:w="1446" w:type="dxa"/>
            <w:noWrap/>
            <w:vAlign w:val="center"/>
            <w:tcPrChange w:id="973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3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34" w:author="aa" w:date="2022-05-06T18:22:00Z">
                  <w:rPr>
                    <w:rFonts w:asciiTheme="minorEastAsia" w:eastAsiaTheme="minorEastAsia" w:hAnsiTheme="minorEastAsia" w:hint="eastAsia"/>
                    <w:kern w:val="0"/>
                    <w:szCs w:val="21"/>
                  </w:rPr>
                </w:rPrChange>
              </w:rPr>
              <w:t>52.70</w:t>
            </w:r>
          </w:p>
        </w:tc>
        <w:tc>
          <w:tcPr>
            <w:tcW w:w="890" w:type="dxa"/>
            <w:noWrap/>
            <w:tcPrChange w:id="973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736" w:author="aa" w:date="2022-05-06T18:22:00Z">
                  <w:rPr>
                    <w:rFonts w:asciiTheme="minorEastAsia" w:eastAsiaTheme="minorEastAsia" w:hAnsiTheme="minorEastAsia"/>
                    <w:kern w:val="0"/>
                    <w:szCs w:val="21"/>
                  </w:rPr>
                </w:rPrChange>
              </w:rPr>
              <w:pPrChange w:id="9737" w:author="aa" w:date="2022-05-06T18:10:00Z">
                <w:pPr>
                  <w:spacing w:line="360" w:lineRule="auto"/>
                  <w:jc w:val="left"/>
                </w:pPr>
              </w:pPrChange>
            </w:pPr>
            <w:ins w:id="9738" w:author="aa" w:date="2022-05-06T18:09:00Z">
              <w:r w:rsidRPr="007120B3">
                <w:rPr>
                  <w:rFonts w:asciiTheme="minorEastAsia" w:eastAsiaTheme="minorEastAsia" w:hAnsiTheme="minorEastAsia" w:hint="eastAsia"/>
                  <w:kern w:val="0"/>
                  <w:sz w:val="18"/>
                  <w:szCs w:val="18"/>
                  <w:rPrChange w:id="9739" w:author="aa" w:date="2022-05-06T18:22:00Z">
                    <w:rPr>
                      <w:rFonts w:asciiTheme="minorEastAsia" w:eastAsiaTheme="minorEastAsia" w:hAnsiTheme="minorEastAsia" w:hint="eastAsia"/>
                      <w:kern w:val="0"/>
                      <w:sz w:val="18"/>
                      <w:szCs w:val="18"/>
                    </w:rPr>
                  </w:rPrChange>
                </w:rPr>
                <w:t>符合</w:t>
              </w:r>
            </w:ins>
            <w:del w:id="9740" w:author="aa" w:date="2022-05-06T18:09:00Z">
              <w:r w:rsidRPr="007120B3" w:rsidDel="005B0E30">
                <w:rPr>
                  <w:rFonts w:asciiTheme="minorEastAsia" w:eastAsiaTheme="minorEastAsia" w:hAnsiTheme="minorEastAsia" w:hint="eastAsia"/>
                  <w:kern w:val="0"/>
                  <w:sz w:val="18"/>
                  <w:szCs w:val="18"/>
                  <w:rPrChange w:id="974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742" w:author="aa" w:date="2022-05-06T18:10:00Z">
            <w:trPr>
              <w:trHeight w:val="288"/>
              <w:jc w:val="center"/>
            </w:trPr>
          </w:trPrChange>
        </w:trPr>
        <w:tc>
          <w:tcPr>
            <w:tcW w:w="1115" w:type="dxa"/>
            <w:vMerge/>
            <w:vAlign w:val="center"/>
            <w:tcPrChange w:id="974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44" w:author="aa" w:date="2022-05-06T18:22:00Z">
                  <w:rPr>
                    <w:rFonts w:asciiTheme="minorEastAsia" w:eastAsiaTheme="minorEastAsia" w:hAnsiTheme="minorEastAsia"/>
                    <w:kern w:val="0"/>
                    <w:szCs w:val="21"/>
                  </w:rPr>
                </w:rPrChange>
              </w:rPr>
              <w:pPrChange w:id="9745" w:author="aa" w:date="2022-05-06T18:09:00Z">
                <w:pPr>
                  <w:spacing w:line="360" w:lineRule="auto"/>
                  <w:ind w:firstLineChars="200" w:firstLine="420"/>
                  <w:jc w:val="left"/>
                </w:pPr>
              </w:pPrChange>
            </w:pPr>
          </w:p>
        </w:tc>
        <w:tc>
          <w:tcPr>
            <w:tcW w:w="1244" w:type="dxa"/>
            <w:vMerge/>
            <w:vAlign w:val="center"/>
            <w:tcPrChange w:id="974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47" w:author="aa" w:date="2022-05-06T18:22:00Z">
                  <w:rPr>
                    <w:rFonts w:asciiTheme="minorEastAsia" w:eastAsiaTheme="minorEastAsia" w:hAnsiTheme="minorEastAsia"/>
                    <w:kern w:val="0"/>
                    <w:szCs w:val="21"/>
                  </w:rPr>
                </w:rPrChange>
              </w:rPr>
              <w:pPrChange w:id="9748" w:author="aa" w:date="2022-05-06T18:09:00Z">
                <w:pPr>
                  <w:spacing w:line="360" w:lineRule="auto"/>
                  <w:ind w:firstLineChars="200" w:firstLine="420"/>
                  <w:jc w:val="left"/>
                </w:pPr>
              </w:pPrChange>
            </w:pPr>
          </w:p>
        </w:tc>
        <w:tc>
          <w:tcPr>
            <w:tcW w:w="1741" w:type="dxa"/>
            <w:noWrap/>
            <w:vAlign w:val="center"/>
            <w:tcPrChange w:id="974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5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51" w:author="aa" w:date="2022-05-06T18:22:00Z">
                  <w:rPr>
                    <w:rFonts w:asciiTheme="minorEastAsia" w:eastAsiaTheme="minorEastAsia" w:hAnsiTheme="minorEastAsia" w:hint="eastAsia"/>
                    <w:kern w:val="0"/>
                    <w:szCs w:val="21"/>
                  </w:rPr>
                </w:rPrChange>
              </w:rPr>
              <w:t>-1.188</w:t>
            </w:r>
          </w:p>
        </w:tc>
        <w:tc>
          <w:tcPr>
            <w:tcW w:w="1742" w:type="dxa"/>
            <w:noWrap/>
            <w:vAlign w:val="center"/>
            <w:tcPrChange w:id="975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5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54" w:author="aa" w:date="2022-05-06T18:22:00Z">
                  <w:rPr>
                    <w:rFonts w:asciiTheme="minorEastAsia" w:eastAsiaTheme="minorEastAsia" w:hAnsiTheme="minorEastAsia" w:hint="eastAsia"/>
                    <w:kern w:val="0"/>
                    <w:szCs w:val="21"/>
                  </w:rPr>
                </w:rPrChange>
              </w:rPr>
              <w:t>-1.098</w:t>
            </w:r>
          </w:p>
        </w:tc>
        <w:tc>
          <w:tcPr>
            <w:tcW w:w="1446" w:type="dxa"/>
            <w:noWrap/>
            <w:vAlign w:val="center"/>
            <w:tcPrChange w:id="975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5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57" w:author="aa" w:date="2022-05-06T18:22:00Z">
                  <w:rPr>
                    <w:rFonts w:asciiTheme="minorEastAsia" w:eastAsiaTheme="minorEastAsia" w:hAnsiTheme="minorEastAsia" w:hint="eastAsia"/>
                    <w:kern w:val="0"/>
                    <w:szCs w:val="21"/>
                  </w:rPr>
                </w:rPrChange>
              </w:rPr>
              <w:t>53.04</w:t>
            </w:r>
          </w:p>
        </w:tc>
        <w:tc>
          <w:tcPr>
            <w:tcW w:w="890" w:type="dxa"/>
            <w:noWrap/>
            <w:tcPrChange w:id="975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759" w:author="aa" w:date="2022-05-06T18:22:00Z">
                  <w:rPr>
                    <w:rFonts w:asciiTheme="minorEastAsia" w:eastAsiaTheme="minorEastAsia" w:hAnsiTheme="minorEastAsia"/>
                    <w:kern w:val="0"/>
                    <w:szCs w:val="21"/>
                  </w:rPr>
                </w:rPrChange>
              </w:rPr>
              <w:pPrChange w:id="9760" w:author="aa" w:date="2022-05-06T18:10:00Z">
                <w:pPr>
                  <w:spacing w:line="360" w:lineRule="auto"/>
                  <w:jc w:val="left"/>
                </w:pPr>
              </w:pPrChange>
            </w:pPr>
            <w:ins w:id="9761" w:author="aa" w:date="2022-05-06T18:09:00Z">
              <w:r w:rsidRPr="007120B3">
                <w:rPr>
                  <w:rFonts w:asciiTheme="minorEastAsia" w:eastAsiaTheme="minorEastAsia" w:hAnsiTheme="minorEastAsia" w:hint="eastAsia"/>
                  <w:kern w:val="0"/>
                  <w:sz w:val="18"/>
                  <w:szCs w:val="18"/>
                  <w:rPrChange w:id="9762" w:author="aa" w:date="2022-05-06T18:22:00Z">
                    <w:rPr>
                      <w:rFonts w:asciiTheme="minorEastAsia" w:eastAsiaTheme="minorEastAsia" w:hAnsiTheme="minorEastAsia" w:hint="eastAsia"/>
                      <w:kern w:val="0"/>
                      <w:sz w:val="18"/>
                      <w:szCs w:val="18"/>
                    </w:rPr>
                  </w:rPrChange>
                </w:rPr>
                <w:t>符合</w:t>
              </w:r>
            </w:ins>
            <w:del w:id="9763" w:author="aa" w:date="2022-05-06T18:09:00Z">
              <w:r w:rsidRPr="007120B3" w:rsidDel="005B0E30">
                <w:rPr>
                  <w:rFonts w:asciiTheme="minorEastAsia" w:eastAsiaTheme="minorEastAsia" w:hAnsiTheme="minorEastAsia" w:hint="eastAsia"/>
                  <w:kern w:val="0"/>
                  <w:sz w:val="18"/>
                  <w:szCs w:val="18"/>
                  <w:rPrChange w:id="976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765" w:author="aa" w:date="2022-05-06T18:10:00Z">
            <w:trPr>
              <w:trHeight w:val="288"/>
              <w:jc w:val="center"/>
            </w:trPr>
          </w:trPrChange>
        </w:trPr>
        <w:tc>
          <w:tcPr>
            <w:tcW w:w="1115" w:type="dxa"/>
            <w:vMerge/>
            <w:vAlign w:val="center"/>
            <w:tcPrChange w:id="976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67" w:author="aa" w:date="2022-05-06T18:22:00Z">
                  <w:rPr>
                    <w:rFonts w:asciiTheme="minorEastAsia" w:eastAsiaTheme="minorEastAsia" w:hAnsiTheme="minorEastAsia"/>
                    <w:kern w:val="0"/>
                    <w:szCs w:val="21"/>
                  </w:rPr>
                </w:rPrChange>
              </w:rPr>
              <w:pPrChange w:id="9768" w:author="aa" w:date="2022-05-06T18:09:00Z">
                <w:pPr>
                  <w:spacing w:line="360" w:lineRule="auto"/>
                  <w:ind w:firstLineChars="200" w:firstLine="420"/>
                  <w:jc w:val="left"/>
                </w:pPr>
              </w:pPrChange>
            </w:pPr>
          </w:p>
        </w:tc>
        <w:tc>
          <w:tcPr>
            <w:tcW w:w="1244" w:type="dxa"/>
            <w:vMerge/>
            <w:vAlign w:val="center"/>
            <w:tcPrChange w:id="976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70" w:author="aa" w:date="2022-05-06T18:22:00Z">
                  <w:rPr>
                    <w:rFonts w:asciiTheme="minorEastAsia" w:eastAsiaTheme="minorEastAsia" w:hAnsiTheme="minorEastAsia"/>
                    <w:kern w:val="0"/>
                    <w:szCs w:val="21"/>
                  </w:rPr>
                </w:rPrChange>
              </w:rPr>
              <w:pPrChange w:id="9771" w:author="aa" w:date="2022-05-06T18:09:00Z">
                <w:pPr>
                  <w:spacing w:line="360" w:lineRule="auto"/>
                  <w:ind w:firstLineChars="200" w:firstLine="420"/>
                  <w:jc w:val="left"/>
                </w:pPr>
              </w:pPrChange>
            </w:pPr>
          </w:p>
        </w:tc>
        <w:tc>
          <w:tcPr>
            <w:tcW w:w="1741" w:type="dxa"/>
            <w:noWrap/>
            <w:vAlign w:val="center"/>
            <w:tcPrChange w:id="977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7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74" w:author="aa" w:date="2022-05-06T18:22:00Z">
                  <w:rPr>
                    <w:rFonts w:asciiTheme="minorEastAsia" w:eastAsiaTheme="minorEastAsia" w:hAnsiTheme="minorEastAsia" w:hint="eastAsia"/>
                    <w:kern w:val="0"/>
                    <w:szCs w:val="21"/>
                  </w:rPr>
                </w:rPrChange>
              </w:rPr>
              <w:t>-1.167</w:t>
            </w:r>
          </w:p>
        </w:tc>
        <w:tc>
          <w:tcPr>
            <w:tcW w:w="1742" w:type="dxa"/>
            <w:noWrap/>
            <w:vAlign w:val="center"/>
            <w:tcPrChange w:id="977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7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77" w:author="aa" w:date="2022-05-06T18:22:00Z">
                  <w:rPr>
                    <w:rFonts w:asciiTheme="minorEastAsia" w:eastAsiaTheme="minorEastAsia" w:hAnsiTheme="minorEastAsia" w:hint="eastAsia"/>
                    <w:kern w:val="0"/>
                    <w:szCs w:val="21"/>
                  </w:rPr>
                </w:rPrChange>
              </w:rPr>
              <w:t>-1.087</w:t>
            </w:r>
          </w:p>
        </w:tc>
        <w:tc>
          <w:tcPr>
            <w:tcW w:w="1446" w:type="dxa"/>
            <w:noWrap/>
            <w:vAlign w:val="center"/>
            <w:tcPrChange w:id="977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80" w:author="aa" w:date="2022-05-06T18:22:00Z">
                  <w:rPr>
                    <w:rFonts w:asciiTheme="minorEastAsia" w:eastAsiaTheme="minorEastAsia" w:hAnsiTheme="minorEastAsia" w:hint="eastAsia"/>
                    <w:kern w:val="0"/>
                    <w:szCs w:val="21"/>
                  </w:rPr>
                </w:rPrChange>
              </w:rPr>
              <w:t>53.65</w:t>
            </w:r>
          </w:p>
        </w:tc>
        <w:tc>
          <w:tcPr>
            <w:tcW w:w="890" w:type="dxa"/>
            <w:noWrap/>
            <w:tcPrChange w:id="978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782" w:author="aa" w:date="2022-05-06T18:22:00Z">
                  <w:rPr>
                    <w:rFonts w:asciiTheme="minorEastAsia" w:eastAsiaTheme="minorEastAsia" w:hAnsiTheme="minorEastAsia"/>
                    <w:kern w:val="0"/>
                    <w:szCs w:val="21"/>
                  </w:rPr>
                </w:rPrChange>
              </w:rPr>
              <w:pPrChange w:id="9783" w:author="aa" w:date="2022-05-06T18:10:00Z">
                <w:pPr>
                  <w:spacing w:line="360" w:lineRule="auto"/>
                  <w:jc w:val="left"/>
                </w:pPr>
              </w:pPrChange>
            </w:pPr>
            <w:ins w:id="9784" w:author="aa" w:date="2022-05-06T18:09:00Z">
              <w:r w:rsidRPr="007120B3">
                <w:rPr>
                  <w:rFonts w:asciiTheme="minorEastAsia" w:eastAsiaTheme="minorEastAsia" w:hAnsiTheme="minorEastAsia" w:hint="eastAsia"/>
                  <w:kern w:val="0"/>
                  <w:sz w:val="18"/>
                  <w:szCs w:val="18"/>
                  <w:rPrChange w:id="9785" w:author="aa" w:date="2022-05-06T18:22:00Z">
                    <w:rPr>
                      <w:rFonts w:asciiTheme="minorEastAsia" w:eastAsiaTheme="minorEastAsia" w:hAnsiTheme="minorEastAsia" w:hint="eastAsia"/>
                      <w:kern w:val="0"/>
                      <w:sz w:val="18"/>
                      <w:szCs w:val="18"/>
                    </w:rPr>
                  </w:rPrChange>
                </w:rPr>
                <w:t>符合</w:t>
              </w:r>
            </w:ins>
            <w:del w:id="9786" w:author="aa" w:date="2022-05-06T18:09:00Z">
              <w:r w:rsidRPr="007120B3" w:rsidDel="005B0E30">
                <w:rPr>
                  <w:rFonts w:asciiTheme="minorEastAsia" w:eastAsiaTheme="minorEastAsia" w:hAnsiTheme="minorEastAsia" w:hint="eastAsia"/>
                  <w:kern w:val="0"/>
                  <w:sz w:val="18"/>
                  <w:szCs w:val="18"/>
                  <w:rPrChange w:id="978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788" w:author="aa" w:date="2022-05-06T18:10:00Z">
            <w:trPr>
              <w:trHeight w:val="288"/>
              <w:jc w:val="center"/>
            </w:trPr>
          </w:trPrChange>
        </w:trPr>
        <w:tc>
          <w:tcPr>
            <w:tcW w:w="1115" w:type="dxa"/>
            <w:vMerge/>
            <w:vAlign w:val="center"/>
            <w:tcPrChange w:id="978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90" w:author="aa" w:date="2022-05-06T18:22:00Z">
                  <w:rPr>
                    <w:rFonts w:asciiTheme="minorEastAsia" w:eastAsiaTheme="minorEastAsia" w:hAnsiTheme="minorEastAsia"/>
                    <w:kern w:val="0"/>
                    <w:szCs w:val="21"/>
                  </w:rPr>
                </w:rPrChange>
              </w:rPr>
              <w:pPrChange w:id="9791" w:author="aa" w:date="2022-05-06T18:09:00Z">
                <w:pPr>
                  <w:spacing w:line="360" w:lineRule="auto"/>
                  <w:ind w:firstLineChars="200" w:firstLine="420"/>
                  <w:jc w:val="left"/>
                </w:pPr>
              </w:pPrChange>
            </w:pPr>
          </w:p>
        </w:tc>
        <w:tc>
          <w:tcPr>
            <w:tcW w:w="1244" w:type="dxa"/>
            <w:vMerge/>
            <w:vAlign w:val="center"/>
            <w:tcPrChange w:id="979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793" w:author="aa" w:date="2022-05-06T18:22:00Z">
                  <w:rPr>
                    <w:rFonts w:asciiTheme="minorEastAsia" w:eastAsiaTheme="minorEastAsia" w:hAnsiTheme="minorEastAsia"/>
                    <w:kern w:val="0"/>
                    <w:szCs w:val="21"/>
                  </w:rPr>
                </w:rPrChange>
              </w:rPr>
              <w:pPrChange w:id="9794" w:author="aa" w:date="2022-05-06T18:09:00Z">
                <w:pPr>
                  <w:spacing w:line="360" w:lineRule="auto"/>
                  <w:ind w:firstLineChars="200" w:firstLine="420"/>
                  <w:jc w:val="left"/>
                </w:pPr>
              </w:pPrChange>
            </w:pPr>
          </w:p>
        </w:tc>
        <w:tc>
          <w:tcPr>
            <w:tcW w:w="1741" w:type="dxa"/>
            <w:noWrap/>
            <w:vAlign w:val="center"/>
            <w:tcPrChange w:id="979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9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797" w:author="aa" w:date="2022-05-06T18:22:00Z">
                  <w:rPr>
                    <w:rFonts w:asciiTheme="minorEastAsia" w:eastAsiaTheme="minorEastAsia" w:hAnsiTheme="minorEastAsia" w:hint="eastAsia"/>
                    <w:kern w:val="0"/>
                    <w:szCs w:val="21"/>
                  </w:rPr>
                </w:rPrChange>
              </w:rPr>
              <w:t>-1.033</w:t>
            </w:r>
          </w:p>
        </w:tc>
        <w:tc>
          <w:tcPr>
            <w:tcW w:w="1742" w:type="dxa"/>
            <w:noWrap/>
            <w:vAlign w:val="center"/>
            <w:tcPrChange w:id="979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79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00" w:author="aa" w:date="2022-05-06T18:22:00Z">
                  <w:rPr>
                    <w:rFonts w:asciiTheme="minorEastAsia" w:eastAsiaTheme="minorEastAsia" w:hAnsiTheme="minorEastAsia" w:hint="eastAsia"/>
                    <w:kern w:val="0"/>
                    <w:szCs w:val="21"/>
                  </w:rPr>
                </w:rPrChange>
              </w:rPr>
              <w:t>-0.937</w:t>
            </w:r>
          </w:p>
        </w:tc>
        <w:tc>
          <w:tcPr>
            <w:tcW w:w="1446" w:type="dxa"/>
            <w:noWrap/>
            <w:vAlign w:val="center"/>
            <w:tcPrChange w:id="980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0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03" w:author="aa" w:date="2022-05-06T18:22:00Z">
                  <w:rPr>
                    <w:rFonts w:asciiTheme="minorEastAsia" w:eastAsiaTheme="minorEastAsia" w:hAnsiTheme="minorEastAsia" w:hint="eastAsia"/>
                    <w:kern w:val="0"/>
                    <w:szCs w:val="21"/>
                  </w:rPr>
                </w:rPrChange>
              </w:rPr>
              <w:t>57.04</w:t>
            </w:r>
          </w:p>
        </w:tc>
        <w:tc>
          <w:tcPr>
            <w:tcW w:w="890" w:type="dxa"/>
            <w:noWrap/>
            <w:tcPrChange w:id="980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805" w:author="aa" w:date="2022-05-06T18:22:00Z">
                  <w:rPr>
                    <w:rFonts w:asciiTheme="minorEastAsia" w:eastAsiaTheme="minorEastAsia" w:hAnsiTheme="minorEastAsia"/>
                    <w:kern w:val="0"/>
                    <w:szCs w:val="21"/>
                  </w:rPr>
                </w:rPrChange>
              </w:rPr>
              <w:pPrChange w:id="9806" w:author="aa" w:date="2022-05-06T18:10:00Z">
                <w:pPr>
                  <w:spacing w:line="360" w:lineRule="auto"/>
                  <w:jc w:val="left"/>
                </w:pPr>
              </w:pPrChange>
            </w:pPr>
            <w:ins w:id="9807" w:author="aa" w:date="2022-05-06T18:09:00Z">
              <w:r w:rsidRPr="007120B3">
                <w:rPr>
                  <w:rFonts w:asciiTheme="minorEastAsia" w:eastAsiaTheme="minorEastAsia" w:hAnsiTheme="minorEastAsia" w:hint="eastAsia"/>
                  <w:kern w:val="0"/>
                  <w:sz w:val="18"/>
                  <w:szCs w:val="18"/>
                  <w:rPrChange w:id="9808" w:author="aa" w:date="2022-05-06T18:22:00Z">
                    <w:rPr>
                      <w:rFonts w:asciiTheme="minorEastAsia" w:eastAsiaTheme="minorEastAsia" w:hAnsiTheme="minorEastAsia" w:hint="eastAsia"/>
                      <w:kern w:val="0"/>
                      <w:sz w:val="18"/>
                      <w:szCs w:val="18"/>
                    </w:rPr>
                  </w:rPrChange>
                </w:rPr>
                <w:t>符合</w:t>
              </w:r>
            </w:ins>
            <w:del w:id="9809" w:author="aa" w:date="2022-05-06T18:09:00Z">
              <w:r w:rsidRPr="007120B3" w:rsidDel="005B0E30">
                <w:rPr>
                  <w:rFonts w:asciiTheme="minorEastAsia" w:eastAsiaTheme="minorEastAsia" w:hAnsiTheme="minorEastAsia" w:hint="eastAsia"/>
                  <w:kern w:val="0"/>
                  <w:sz w:val="18"/>
                  <w:szCs w:val="18"/>
                  <w:rPrChange w:id="981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811" w:author="aa" w:date="2022-05-06T18:10:00Z">
            <w:trPr>
              <w:trHeight w:val="288"/>
              <w:jc w:val="center"/>
            </w:trPr>
          </w:trPrChange>
        </w:trPr>
        <w:tc>
          <w:tcPr>
            <w:tcW w:w="1115" w:type="dxa"/>
            <w:vMerge/>
            <w:vAlign w:val="center"/>
            <w:tcPrChange w:id="981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13" w:author="aa" w:date="2022-05-06T18:22:00Z">
                  <w:rPr>
                    <w:rFonts w:asciiTheme="minorEastAsia" w:eastAsiaTheme="minorEastAsia" w:hAnsiTheme="minorEastAsia"/>
                    <w:kern w:val="0"/>
                    <w:szCs w:val="21"/>
                  </w:rPr>
                </w:rPrChange>
              </w:rPr>
              <w:pPrChange w:id="9814" w:author="aa" w:date="2022-05-06T18:09:00Z">
                <w:pPr>
                  <w:spacing w:line="360" w:lineRule="auto"/>
                  <w:ind w:firstLineChars="200" w:firstLine="420"/>
                  <w:jc w:val="left"/>
                </w:pPr>
              </w:pPrChange>
            </w:pPr>
          </w:p>
        </w:tc>
        <w:tc>
          <w:tcPr>
            <w:tcW w:w="1244" w:type="dxa"/>
            <w:vMerge/>
            <w:vAlign w:val="center"/>
            <w:tcPrChange w:id="981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16" w:author="aa" w:date="2022-05-06T18:22:00Z">
                  <w:rPr>
                    <w:rFonts w:asciiTheme="minorEastAsia" w:eastAsiaTheme="minorEastAsia" w:hAnsiTheme="minorEastAsia"/>
                    <w:kern w:val="0"/>
                    <w:szCs w:val="21"/>
                  </w:rPr>
                </w:rPrChange>
              </w:rPr>
              <w:pPrChange w:id="9817" w:author="aa" w:date="2022-05-06T18:09:00Z">
                <w:pPr>
                  <w:spacing w:line="360" w:lineRule="auto"/>
                  <w:ind w:firstLineChars="200" w:firstLine="420"/>
                  <w:jc w:val="left"/>
                </w:pPr>
              </w:pPrChange>
            </w:pPr>
          </w:p>
        </w:tc>
        <w:tc>
          <w:tcPr>
            <w:tcW w:w="1741" w:type="dxa"/>
            <w:noWrap/>
            <w:vAlign w:val="center"/>
            <w:tcPrChange w:id="981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1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20" w:author="aa" w:date="2022-05-06T18:22:00Z">
                  <w:rPr>
                    <w:rFonts w:asciiTheme="minorEastAsia" w:eastAsiaTheme="minorEastAsia" w:hAnsiTheme="minorEastAsia" w:hint="eastAsia"/>
                    <w:kern w:val="0"/>
                    <w:szCs w:val="21"/>
                  </w:rPr>
                </w:rPrChange>
              </w:rPr>
              <w:t>-1.159</w:t>
            </w:r>
          </w:p>
        </w:tc>
        <w:tc>
          <w:tcPr>
            <w:tcW w:w="1742" w:type="dxa"/>
            <w:noWrap/>
            <w:vAlign w:val="center"/>
            <w:tcPrChange w:id="982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2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23" w:author="aa" w:date="2022-05-06T18:22:00Z">
                  <w:rPr>
                    <w:rFonts w:asciiTheme="minorEastAsia" w:eastAsiaTheme="minorEastAsia" w:hAnsiTheme="minorEastAsia" w:hint="eastAsia"/>
                    <w:kern w:val="0"/>
                    <w:szCs w:val="21"/>
                  </w:rPr>
                </w:rPrChange>
              </w:rPr>
              <w:t>-1.072</w:t>
            </w:r>
          </w:p>
        </w:tc>
        <w:tc>
          <w:tcPr>
            <w:tcW w:w="1446" w:type="dxa"/>
            <w:noWrap/>
            <w:vAlign w:val="center"/>
            <w:tcPrChange w:id="982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2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26" w:author="aa" w:date="2022-05-06T18:22:00Z">
                  <w:rPr>
                    <w:rFonts w:asciiTheme="minorEastAsia" w:eastAsiaTheme="minorEastAsia" w:hAnsiTheme="minorEastAsia" w:hint="eastAsia"/>
                    <w:kern w:val="0"/>
                    <w:szCs w:val="21"/>
                  </w:rPr>
                </w:rPrChange>
              </w:rPr>
              <w:t>54.29</w:t>
            </w:r>
          </w:p>
        </w:tc>
        <w:tc>
          <w:tcPr>
            <w:tcW w:w="890" w:type="dxa"/>
            <w:noWrap/>
            <w:tcPrChange w:id="982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828" w:author="aa" w:date="2022-05-06T18:22:00Z">
                  <w:rPr>
                    <w:rFonts w:asciiTheme="minorEastAsia" w:eastAsiaTheme="minorEastAsia" w:hAnsiTheme="minorEastAsia"/>
                    <w:kern w:val="0"/>
                    <w:szCs w:val="21"/>
                  </w:rPr>
                </w:rPrChange>
              </w:rPr>
              <w:pPrChange w:id="9829" w:author="aa" w:date="2022-05-06T18:10:00Z">
                <w:pPr>
                  <w:spacing w:line="360" w:lineRule="auto"/>
                  <w:jc w:val="left"/>
                </w:pPr>
              </w:pPrChange>
            </w:pPr>
            <w:ins w:id="9830" w:author="aa" w:date="2022-05-06T18:09:00Z">
              <w:r w:rsidRPr="007120B3">
                <w:rPr>
                  <w:rFonts w:asciiTheme="minorEastAsia" w:eastAsiaTheme="minorEastAsia" w:hAnsiTheme="minorEastAsia" w:hint="eastAsia"/>
                  <w:kern w:val="0"/>
                  <w:sz w:val="18"/>
                  <w:szCs w:val="18"/>
                  <w:rPrChange w:id="9831" w:author="aa" w:date="2022-05-06T18:22:00Z">
                    <w:rPr>
                      <w:rFonts w:asciiTheme="minorEastAsia" w:eastAsiaTheme="minorEastAsia" w:hAnsiTheme="minorEastAsia" w:hint="eastAsia"/>
                      <w:kern w:val="0"/>
                      <w:sz w:val="18"/>
                      <w:szCs w:val="18"/>
                    </w:rPr>
                  </w:rPrChange>
                </w:rPr>
                <w:t>符合</w:t>
              </w:r>
            </w:ins>
            <w:del w:id="9832" w:author="aa" w:date="2022-05-06T18:09:00Z">
              <w:r w:rsidRPr="007120B3" w:rsidDel="005B0E30">
                <w:rPr>
                  <w:rFonts w:asciiTheme="minorEastAsia" w:eastAsiaTheme="minorEastAsia" w:hAnsiTheme="minorEastAsia" w:hint="eastAsia"/>
                  <w:kern w:val="0"/>
                  <w:sz w:val="18"/>
                  <w:szCs w:val="18"/>
                  <w:rPrChange w:id="983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834" w:author="aa" w:date="2022-05-06T18:10:00Z">
            <w:trPr>
              <w:trHeight w:val="288"/>
              <w:jc w:val="center"/>
            </w:trPr>
          </w:trPrChange>
        </w:trPr>
        <w:tc>
          <w:tcPr>
            <w:tcW w:w="1115" w:type="dxa"/>
            <w:vMerge/>
            <w:vAlign w:val="center"/>
            <w:tcPrChange w:id="983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36" w:author="aa" w:date="2022-05-06T18:22:00Z">
                  <w:rPr>
                    <w:rFonts w:asciiTheme="minorEastAsia" w:eastAsiaTheme="minorEastAsia" w:hAnsiTheme="minorEastAsia"/>
                    <w:kern w:val="0"/>
                    <w:szCs w:val="21"/>
                  </w:rPr>
                </w:rPrChange>
              </w:rPr>
              <w:pPrChange w:id="9837" w:author="aa" w:date="2022-05-06T18:09:00Z">
                <w:pPr>
                  <w:spacing w:line="360" w:lineRule="auto"/>
                  <w:ind w:firstLineChars="200" w:firstLine="420"/>
                  <w:jc w:val="left"/>
                </w:pPr>
              </w:pPrChange>
            </w:pPr>
          </w:p>
        </w:tc>
        <w:tc>
          <w:tcPr>
            <w:tcW w:w="1244" w:type="dxa"/>
            <w:vMerge/>
            <w:vAlign w:val="center"/>
            <w:tcPrChange w:id="983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39" w:author="aa" w:date="2022-05-06T18:22:00Z">
                  <w:rPr>
                    <w:rFonts w:asciiTheme="minorEastAsia" w:eastAsiaTheme="minorEastAsia" w:hAnsiTheme="minorEastAsia"/>
                    <w:kern w:val="0"/>
                    <w:szCs w:val="21"/>
                  </w:rPr>
                </w:rPrChange>
              </w:rPr>
              <w:pPrChange w:id="9840" w:author="aa" w:date="2022-05-06T18:09:00Z">
                <w:pPr>
                  <w:spacing w:line="360" w:lineRule="auto"/>
                  <w:ind w:firstLineChars="200" w:firstLine="420"/>
                  <w:jc w:val="left"/>
                </w:pPr>
              </w:pPrChange>
            </w:pPr>
          </w:p>
        </w:tc>
        <w:tc>
          <w:tcPr>
            <w:tcW w:w="1741" w:type="dxa"/>
            <w:noWrap/>
            <w:vAlign w:val="center"/>
            <w:tcPrChange w:id="984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4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43" w:author="aa" w:date="2022-05-06T18:22:00Z">
                  <w:rPr>
                    <w:rFonts w:asciiTheme="minorEastAsia" w:eastAsiaTheme="minorEastAsia" w:hAnsiTheme="minorEastAsia" w:hint="eastAsia"/>
                    <w:kern w:val="0"/>
                    <w:szCs w:val="21"/>
                  </w:rPr>
                </w:rPrChange>
              </w:rPr>
              <w:t>-1.081</w:t>
            </w:r>
          </w:p>
        </w:tc>
        <w:tc>
          <w:tcPr>
            <w:tcW w:w="1742" w:type="dxa"/>
            <w:noWrap/>
            <w:vAlign w:val="center"/>
            <w:tcPrChange w:id="984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4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46" w:author="aa" w:date="2022-05-06T18:22:00Z">
                  <w:rPr>
                    <w:rFonts w:asciiTheme="minorEastAsia" w:eastAsiaTheme="minorEastAsia" w:hAnsiTheme="minorEastAsia" w:hint="eastAsia"/>
                    <w:kern w:val="0"/>
                    <w:szCs w:val="21"/>
                  </w:rPr>
                </w:rPrChange>
              </w:rPr>
              <w:t>-1.008</w:t>
            </w:r>
          </w:p>
        </w:tc>
        <w:tc>
          <w:tcPr>
            <w:tcW w:w="1446" w:type="dxa"/>
            <w:noWrap/>
            <w:vAlign w:val="center"/>
            <w:tcPrChange w:id="984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4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49" w:author="aa" w:date="2022-05-06T18:22:00Z">
                  <w:rPr>
                    <w:rFonts w:asciiTheme="minorEastAsia" w:eastAsiaTheme="minorEastAsia" w:hAnsiTheme="minorEastAsia" w:hint="eastAsia"/>
                    <w:kern w:val="0"/>
                    <w:szCs w:val="21"/>
                  </w:rPr>
                </w:rPrChange>
              </w:rPr>
              <w:t>56.35</w:t>
            </w:r>
          </w:p>
        </w:tc>
        <w:tc>
          <w:tcPr>
            <w:tcW w:w="890" w:type="dxa"/>
            <w:noWrap/>
            <w:tcPrChange w:id="985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851" w:author="aa" w:date="2022-05-06T18:22:00Z">
                  <w:rPr>
                    <w:rFonts w:asciiTheme="minorEastAsia" w:eastAsiaTheme="minorEastAsia" w:hAnsiTheme="minorEastAsia"/>
                    <w:kern w:val="0"/>
                    <w:szCs w:val="21"/>
                  </w:rPr>
                </w:rPrChange>
              </w:rPr>
              <w:pPrChange w:id="9852" w:author="aa" w:date="2022-05-06T18:10:00Z">
                <w:pPr>
                  <w:spacing w:line="360" w:lineRule="auto"/>
                  <w:jc w:val="left"/>
                </w:pPr>
              </w:pPrChange>
            </w:pPr>
            <w:ins w:id="9853" w:author="aa" w:date="2022-05-06T18:09:00Z">
              <w:r w:rsidRPr="007120B3">
                <w:rPr>
                  <w:rFonts w:asciiTheme="minorEastAsia" w:eastAsiaTheme="minorEastAsia" w:hAnsiTheme="minorEastAsia" w:hint="eastAsia"/>
                  <w:kern w:val="0"/>
                  <w:sz w:val="18"/>
                  <w:szCs w:val="18"/>
                  <w:rPrChange w:id="9854" w:author="aa" w:date="2022-05-06T18:22:00Z">
                    <w:rPr>
                      <w:rFonts w:asciiTheme="minorEastAsia" w:eastAsiaTheme="minorEastAsia" w:hAnsiTheme="minorEastAsia" w:hint="eastAsia"/>
                      <w:kern w:val="0"/>
                      <w:sz w:val="18"/>
                      <w:szCs w:val="18"/>
                    </w:rPr>
                  </w:rPrChange>
                </w:rPr>
                <w:t>符合</w:t>
              </w:r>
            </w:ins>
            <w:del w:id="9855" w:author="aa" w:date="2022-05-06T18:09:00Z">
              <w:r w:rsidRPr="007120B3" w:rsidDel="005B0E30">
                <w:rPr>
                  <w:rFonts w:asciiTheme="minorEastAsia" w:eastAsiaTheme="minorEastAsia" w:hAnsiTheme="minorEastAsia" w:hint="eastAsia"/>
                  <w:kern w:val="0"/>
                  <w:sz w:val="18"/>
                  <w:szCs w:val="18"/>
                  <w:rPrChange w:id="985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857" w:author="aa" w:date="2022-05-06T18:10:00Z">
            <w:trPr>
              <w:trHeight w:val="288"/>
              <w:jc w:val="center"/>
            </w:trPr>
          </w:trPrChange>
        </w:trPr>
        <w:tc>
          <w:tcPr>
            <w:tcW w:w="1115" w:type="dxa"/>
            <w:vMerge/>
            <w:vAlign w:val="center"/>
            <w:tcPrChange w:id="985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59" w:author="aa" w:date="2022-05-06T18:22:00Z">
                  <w:rPr>
                    <w:rFonts w:asciiTheme="minorEastAsia" w:eastAsiaTheme="minorEastAsia" w:hAnsiTheme="minorEastAsia"/>
                    <w:kern w:val="0"/>
                    <w:szCs w:val="21"/>
                  </w:rPr>
                </w:rPrChange>
              </w:rPr>
              <w:pPrChange w:id="9860" w:author="aa" w:date="2022-05-06T18:09:00Z">
                <w:pPr>
                  <w:spacing w:line="360" w:lineRule="auto"/>
                  <w:ind w:firstLineChars="200" w:firstLine="420"/>
                  <w:jc w:val="left"/>
                </w:pPr>
              </w:pPrChange>
            </w:pPr>
          </w:p>
        </w:tc>
        <w:tc>
          <w:tcPr>
            <w:tcW w:w="1244" w:type="dxa"/>
            <w:vMerge/>
            <w:vAlign w:val="center"/>
            <w:tcPrChange w:id="986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62" w:author="aa" w:date="2022-05-06T18:22:00Z">
                  <w:rPr>
                    <w:rFonts w:asciiTheme="minorEastAsia" w:eastAsiaTheme="minorEastAsia" w:hAnsiTheme="minorEastAsia"/>
                    <w:kern w:val="0"/>
                    <w:szCs w:val="21"/>
                  </w:rPr>
                </w:rPrChange>
              </w:rPr>
              <w:pPrChange w:id="9863" w:author="aa" w:date="2022-05-06T18:09:00Z">
                <w:pPr>
                  <w:spacing w:line="360" w:lineRule="auto"/>
                  <w:ind w:firstLineChars="200" w:firstLine="420"/>
                  <w:jc w:val="left"/>
                </w:pPr>
              </w:pPrChange>
            </w:pPr>
          </w:p>
        </w:tc>
        <w:tc>
          <w:tcPr>
            <w:tcW w:w="1741" w:type="dxa"/>
            <w:noWrap/>
            <w:vAlign w:val="center"/>
            <w:tcPrChange w:id="986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6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66" w:author="aa" w:date="2022-05-06T18:22:00Z">
                  <w:rPr>
                    <w:rFonts w:asciiTheme="minorEastAsia" w:eastAsiaTheme="minorEastAsia" w:hAnsiTheme="minorEastAsia" w:hint="eastAsia"/>
                    <w:kern w:val="0"/>
                    <w:szCs w:val="21"/>
                  </w:rPr>
                </w:rPrChange>
              </w:rPr>
              <w:t>-1.146</w:t>
            </w:r>
          </w:p>
        </w:tc>
        <w:tc>
          <w:tcPr>
            <w:tcW w:w="1742" w:type="dxa"/>
            <w:noWrap/>
            <w:vAlign w:val="center"/>
            <w:tcPrChange w:id="986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6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69" w:author="aa" w:date="2022-05-06T18:22:00Z">
                  <w:rPr>
                    <w:rFonts w:asciiTheme="minorEastAsia" w:eastAsiaTheme="minorEastAsia" w:hAnsiTheme="minorEastAsia" w:hint="eastAsia"/>
                    <w:kern w:val="0"/>
                    <w:szCs w:val="21"/>
                  </w:rPr>
                </w:rPrChange>
              </w:rPr>
              <w:t>-1.062</w:t>
            </w:r>
          </w:p>
        </w:tc>
        <w:tc>
          <w:tcPr>
            <w:tcW w:w="1446" w:type="dxa"/>
            <w:noWrap/>
            <w:vAlign w:val="center"/>
            <w:tcPrChange w:id="987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7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72" w:author="aa" w:date="2022-05-06T18:22:00Z">
                  <w:rPr>
                    <w:rFonts w:asciiTheme="minorEastAsia" w:eastAsiaTheme="minorEastAsia" w:hAnsiTheme="minorEastAsia" w:hint="eastAsia"/>
                    <w:kern w:val="0"/>
                    <w:szCs w:val="21"/>
                  </w:rPr>
                </w:rPrChange>
              </w:rPr>
              <w:t>54.42</w:t>
            </w:r>
          </w:p>
        </w:tc>
        <w:tc>
          <w:tcPr>
            <w:tcW w:w="890" w:type="dxa"/>
            <w:noWrap/>
            <w:tcPrChange w:id="987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874" w:author="aa" w:date="2022-05-06T18:22:00Z">
                  <w:rPr>
                    <w:rFonts w:asciiTheme="minorEastAsia" w:eastAsiaTheme="minorEastAsia" w:hAnsiTheme="minorEastAsia"/>
                    <w:kern w:val="0"/>
                    <w:szCs w:val="21"/>
                  </w:rPr>
                </w:rPrChange>
              </w:rPr>
              <w:pPrChange w:id="9875" w:author="aa" w:date="2022-05-06T18:10:00Z">
                <w:pPr>
                  <w:spacing w:line="360" w:lineRule="auto"/>
                  <w:jc w:val="left"/>
                </w:pPr>
              </w:pPrChange>
            </w:pPr>
            <w:ins w:id="9876" w:author="aa" w:date="2022-05-06T18:09:00Z">
              <w:r w:rsidRPr="007120B3">
                <w:rPr>
                  <w:rFonts w:asciiTheme="minorEastAsia" w:eastAsiaTheme="minorEastAsia" w:hAnsiTheme="minorEastAsia" w:hint="eastAsia"/>
                  <w:kern w:val="0"/>
                  <w:sz w:val="18"/>
                  <w:szCs w:val="18"/>
                  <w:rPrChange w:id="9877" w:author="aa" w:date="2022-05-06T18:22:00Z">
                    <w:rPr>
                      <w:rFonts w:asciiTheme="minorEastAsia" w:eastAsiaTheme="minorEastAsia" w:hAnsiTheme="minorEastAsia" w:hint="eastAsia"/>
                      <w:kern w:val="0"/>
                      <w:sz w:val="18"/>
                      <w:szCs w:val="18"/>
                    </w:rPr>
                  </w:rPrChange>
                </w:rPr>
                <w:t>符合</w:t>
              </w:r>
            </w:ins>
            <w:del w:id="9878" w:author="aa" w:date="2022-05-06T18:09:00Z">
              <w:r w:rsidRPr="007120B3" w:rsidDel="005B0E30">
                <w:rPr>
                  <w:rFonts w:asciiTheme="minorEastAsia" w:eastAsiaTheme="minorEastAsia" w:hAnsiTheme="minorEastAsia" w:hint="eastAsia"/>
                  <w:kern w:val="0"/>
                  <w:sz w:val="18"/>
                  <w:szCs w:val="18"/>
                  <w:rPrChange w:id="987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880" w:author="aa" w:date="2022-05-06T18:10:00Z">
            <w:trPr>
              <w:trHeight w:val="288"/>
              <w:jc w:val="center"/>
            </w:trPr>
          </w:trPrChange>
        </w:trPr>
        <w:tc>
          <w:tcPr>
            <w:tcW w:w="1115" w:type="dxa"/>
            <w:vMerge/>
            <w:vAlign w:val="center"/>
            <w:tcPrChange w:id="988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82" w:author="aa" w:date="2022-05-06T18:22:00Z">
                  <w:rPr>
                    <w:rFonts w:asciiTheme="minorEastAsia" w:eastAsiaTheme="minorEastAsia" w:hAnsiTheme="minorEastAsia"/>
                    <w:kern w:val="0"/>
                    <w:szCs w:val="21"/>
                  </w:rPr>
                </w:rPrChange>
              </w:rPr>
              <w:pPrChange w:id="9883" w:author="aa" w:date="2022-05-06T18:09:00Z">
                <w:pPr>
                  <w:spacing w:line="360" w:lineRule="auto"/>
                  <w:ind w:firstLineChars="200" w:firstLine="420"/>
                  <w:jc w:val="left"/>
                </w:pPr>
              </w:pPrChange>
            </w:pPr>
          </w:p>
        </w:tc>
        <w:tc>
          <w:tcPr>
            <w:tcW w:w="1244" w:type="dxa"/>
            <w:vMerge/>
            <w:vAlign w:val="center"/>
            <w:tcPrChange w:id="988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885" w:author="aa" w:date="2022-05-06T18:22:00Z">
                  <w:rPr>
                    <w:rFonts w:asciiTheme="minorEastAsia" w:eastAsiaTheme="minorEastAsia" w:hAnsiTheme="minorEastAsia"/>
                    <w:kern w:val="0"/>
                    <w:szCs w:val="21"/>
                  </w:rPr>
                </w:rPrChange>
              </w:rPr>
              <w:pPrChange w:id="9886" w:author="aa" w:date="2022-05-06T18:09:00Z">
                <w:pPr>
                  <w:spacing w:line="360" w:lineRule="auto"/>
                  <w:ind w:firstLineChars="200" w:firstLine="420"/>
                  <w:jc w:val="left"/>
                </w:pPr>
              </w:pPrChange>
            </w:pPr>
          </w:p>
        </w:tc>
        <w:tc>
          <w:tcPr>
            <w:tcW w:w="1741" w:type="dxa"/>
            <w:noWrap/>
            <w:vAlign w:val="center"/>
            <w:tcPrChange w:id="988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8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89" w:author="aa" w:date="2022-05-06T18:22:00Z">
                  <w:rPr>
                    <w:rFonts w:asciiTheme="minorEastAsia" w:eastAsiaTheme="minorEastAsia" w:hAnsiTheme="minorEastAsia" w:hint="eastAsia"/>
                    <w:kern w:val="0"/>
                    <w:szCs w:val="21"/>
                  </w:rPr>
                </w:rPrChange>
              </w:rPr>
              <w:t>-1.193</w:t>
            </w:r>
          </w:p>
        </w:tc>
        <w:tc>
          <w:tcPr>
            <w:tcW w:w="1742" w:type="dxa"/>
            <w:noWrap/>
            <w:vAlign w:val="center"/>
            <w:tcPrChange w:id="989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92" w:author="aa" w:date="2022-05-06T18:22:00Z">
                  <w:rPr>
                    <w:rFonts w:asciiTheme="minorEastAsia" w:eastAsiaTheme="minorEastAsia" w:hAnsiTheme="minorEastAsia" w:hint="eastAsia"/>
                    <w:kern w:val="0"/>
                    <w:szCs w:val="21"/>
                  </w:rPr>
                </w:rPrChange>
              </w:rPr>
              <w:t>-1.107</w:t>
            </w:r>
          </w:p>
        </w:tc>
        <w:tc>
          <w:tcPr>
            <w:tcW w:w="1446" w:type="dxa"/>
            <w:noWrap/>
            <w:vAlign w:val="center"/>
            <w:tcPrChange w:id="989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89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895" w:author="aa" w:date="2022-05-06T18:22:00Z">
                  <w:rPr>
                    <w:rFonts w:asciiTheme="minorEastAsia" w:eastAsiaTheme="minorEastAsia" w:hAnsiTheme="minorEastAsia" w:hint="eastAsia"/>
                    <w:kern w:val="0"/>
                    <w:szCs w:val="21"/>
                  </w:rPr>
                </w:rPrChange>
              </w:rPr>
              <w:t>52.76</w:t>
            </w:r>
          </w:p>
        </w:tc>
        <w:tc>
          <w:tcPr>
            <w:tcW w:w="890" w:type="dxa"/>
            <w:noWrap/>
            <w:tcPrChange w:id="989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897" w:author="aa" w:date="2022-05-06T18:22:00Z">
                  <w:rPr>
                    <w:rFonts w:asciiTheme="minorEastAsia" w:eastAsiaTheme="minorEastAsia" w:hAnsiTheme="minorEastAsia"/>
                    <w:kern w:val="0"/>
                    <w:szCs w:val="21"/>
                  </w:rPr>
                </w:rPrChange>
              </w:rPr>
              <w:pPrChange w:id="9898" w:author="aa" w:date="2022-05-06T18:10:00Z">
                <w:pPr>
                  <w:spacing w:line="360" w:lineRule="auto"/>
                  <w:jc w:val="left"/>
                </w:pPr>
              </w:pPrChange>
            </w:pPr>
            <w:ins w:id="9899" w:author="aa" w:date="2022-05-06T18:09:00Z">
              <w:r w:rsidRPr="007120B3">
                <w:rPr>
                  <w:rFonts w:asciiTheme="minorEastAsia" w:eastAsiaTheme="minorEastAsia" w:hAnsiTheme="minorEastAsia" w:hint="eastAsia"/>
                  <w:kern w:val="0"/>
                  <w:sz w:val="18"/>
                  <w:szCs w:val="18"/>
                  <w:rPrChange w:id="9900" w:author="aa" w:date="2022-05-06T18:22:00Z">
                    <w:rPr>
                      <w:rFonts w:asciiTheme="minorEastAsia" w:eastAsiaTheme="minorEastAsia" w:hAnsiTheme="minorEastAsia" w:hint="eastAsia"/>
                      <w:kern w:val="0"/>
                      <w:sz w:val="18"/>
                      <w:szCs w:val="18"/>
                    </w:rPr>
                  </w:rPrChange>
                </w:rPr>
                <w:t>符合</w:t>
              </w:r>
            </w:ins>
            <w:del w:id="9901" w:author="aa" w:date="2022-05-06T18:09:00Z">
              <w:r w:rsidRPr="007120B3" w:rsidDel="005B0E30">
                <w:rPr>
                  <w:rFonts w:asciiTheme="minorEastAsia" w:eastAsiaTheme="minorEastAsia" w:hAnsiTheme="minorEastAsia" w:hint="eastAsia"/>
                  <w:kern w:val="0"/>
                  <w:sz w:val="18"/>
                  <w:szCs w:val="18"/>
                  <w:rPrChange w:id="990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903" w:author="aa" w:date="2022-05-06T18:10:00Z">
            <w:trPr>
              <w:trHeight w:val="288"/>
              <w:jc w:val="center"/>
            </w:trPr>
          </w:trPrChange>
        </w:trPr>
        <w:tc>
          <w:tcPr>
            <w:tcW w:w="1115" w:type="dxa"/>
            <w:vMerge/>
            <w:vAlign w:val="center"/>
            <w:tcPrChange w:id="990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05" w:author="aa" w:date="2022-05-06T18:22:00Z">
                  <w:rPr>
                    <w:rFonts w:asciiTheme="minorEastAsia" w:eastAsiaTheme="minorEastAsia" w:hAnsiTheme="minorEastAsia"/>
                    <w:kern w:val="0"/>
                    <w:szCs w:val="21"/>
                  </w:rPr>
                </w:rPrChange>
              </w:rPr>
              <w:pPrChange w:id="9906" w:author="aa" w:date="2022-05-06T18:09:00Z">
                <w:pPr>
                  <w:spacing w:line="360" w:lineRule="auto"/>
                  <w:ind w:firstLineChars="200" w:firstLine="420"/>
                  <w:jc w:val="left"/>
                </w:pPr>
              </w:pPrChange>
            </w:pPr>
          </w:p>
        </w:tc>
        <w:tc>
          <w:tcPr>
            <w:tcW w:w="1244" w:type="dxa"/>
            <w:vMerge/>
            <w:vAlign w:val="center"/>
            <w:tcPrChange w:id="990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08" w:author="aa" w:date="2022-05-06T18:22:00Z">
                  <w:rPr>
                    <w:rFonts w:asciiTheme="minorEastAsia" w:eastAsiaTheme="minorEastAsia" w:hAnsiTheme="minorEastAsia"/>
                    <w:kern w:val="0"/>
                    <w:szCs w:val="21"/>
                  </w:rPr>
                </w:rPrChange>
              </w:rPr>
              <w:pPrChange w:id="9909" w:author="aa" w:date="2022-05-06T18:09:00Z">
                <w:pPr>
                  <w:spacing w:line="360" w:lineRule="auto"/>
                  <w:ind w:firstLineChars="200" w:firstLine="420"/>
                  <w:jc w:val="left"/>
                </w:pPr>
              </w:pPrChange>
            </w:pPr>
          </w:p>
        </w:tc>
        <w:tc>
          <w:tcPr>
            <w:tcW w:w="1741" w:type="dxa"/>
            <w:noWrap/>
            <w:vAlign w:val="center"/>
            <w:tcPrChange w:id="991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1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12" w:author="aa" w:date="2022-05-06T18:22:00Z">
                  <w:rPr>
                    <w:rFonts w:asciiTheme="minorEastAsia" w:eastAsiaTheme="minorEastAsia" w:hAnsiTheme="minorEastAsia" w:hint="eastAsia"/>
                    <w:kern w:val="0"/>
                    <w:szCs w:val="21"/>
                  </w:rPr>
                </w:rPrChange>
              </w:rPr>
              <w:t>-1.073</w:t>
            </w:r>
          </w:p>
        </w:tc>
        <w:tc>
          <w:tcPr>
            <w:tcW w:w="1742" w:type="dxa"/>
            <w:noWrap/>
            <w:vAlign w:val="center"/>
            <w:tcPrChange w:id="991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1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15" w:author="aa" w:date="2022-05-06T18:22:00Z">
                  <w:rPr>
                    <w:rFonts w:asciiTheme="minorEastAsia" w:eastAsiaTheme="minorEastAsia" w:hAnsiTheme="minorEastAsia" w:hint="eastAsia"/>
                    <w:kern w:val="0"/>
                    <w:szCs w:val="21"/>
                  </w:rPr>
                </w:rPrChange>
              </w:rPr>
              <w:t>-0.991</w:t>
            </w:r>
          </w:p>
        </w:tc>
        <w:tc>
          <w:tcPr>
            <w:tcW w:w="1446" w:type="dxa"/>
            <w:noWrap/>
            <w:vAlign w:val="center"/>
            <w:tcPrChange w:id="991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1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18" w:author="aa" w:date="2022-05-06T18:22:00Z">
                  <w:rPr>
                    <w:rFonts w:asciiTheme="minorEastAsia" w:eastAsiaTheme="minorEastAsia" w:hAnsiTheme="minorEastAsia" w:hint="eastAsia"/>
                    <w:kern w:val="0"/>
                    <w:szCs w:val="21"/>
                  </w:rPr>
                </w:rPrChange>
              </w:rPr>
              <w:t>56.39</w:t>
            </w:r>
          </w:p>
        </w:tc>
        <w:tc>
          <w:tcPr>
            <w:tcW w:w="890" w:type="dxa"/>
            <w:noWrap/>
            <w:tcPrChange w:id="991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920" w:author="aa" w:date="2022-05-06T18:22:00Z">
                  <w:rPr>
                    <w:rFonts w:asciiTheme="minorEastAsia" w:eastAsiaTheme="minorEastAsia" w:hAnsiTheme="minorEastAsia"/>
                    <w:kern w:val="0"/>
                    <w:szCs w:val="21"/>
                  </w:rPr>
                </w:rPrChange>
              </w:rPr>
              <w:pPrChange w:id="9921" w:author="aa" w:date="2022-05-06T18:10:00Z">
                <w:pPr>
                  <w:spacing w:line="360" w:lineRule="auto"/>
                  <w:jc w:val="left"/>
                </w:pPr>
              </w:pPrChange>
            </w:pPr>
            <w:ins w:id="9922" w:author="aa" w:date="2022-05-06T18:09:00Z">
              <w:r w:rsidRPr="007120B3">
                <w:rPr>
                  <w:rFonts w:asciiTheme="minorEastAsia" w:eastAsiaTheme="minorEastAsia" w:hAnsiTheme="minorEastAsia" w:hint="eastAsia"/>
                  <w:kern w:val="0"/>
                  <w:sz w:val="18"/>
                  <w:szCs w:val="18"/>
                  <w:rPrChange w:id="9923" w:author="aa" w:date="2022-05-06T18:22:00Z">
                    <w:rPr>
                      <w:rFonts w:asciiTheme="minorEastAsia" w:eastAsiaTheme="minorEastAsia" w:hAnsiTheme="minorEastAsia" w:hint="eastAsia"/>
                      <w:kern w:val="0"/>
                      <w:sz w:val="18"/>
                      <w:szCs w:val="18"/>
                    </w:rPr>
                  </w:rPrChange>
                </w:rPr>
                <w:t>符合</w:t>
              </w:r>
            </w:ins>
            <w:del w:id="9924" w:author="aa" w:date="2022-05-06T18:09:00Z">
              <w:r w:rsidRPr="007120B3" w:rsidDel="005B0E30">
                <w:rPr>
                  <w:rFonts w:asciiTheme="minorEastAsia" w:eastAsiaTheme="minorEastAsia" w:hAnsiTheme="minorEastAsia" w:hint="eastAsia"/>
                  <w:kern w:val="0"/>
                  <w:sz w:val="18"/>
                  <w:szCs w:val="18"/>
                  <w:rPrChange w:id="992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926" w:author="aa" w:date="2022-05-06T18:10:00Z">
            <w:trPr>
              <w:trHeight w:val="288"/>
              <w:jc w:val="center"/>
            </w:trPr>
          </w:trPrChange>
        </w:trPr>
        <w:tc>
          <w:tcPr>
            <w:tcW w:w="1115" w:type="dxa"/>
            <w:vMerge/>
            <w:vAlign w:val="center"/>
            <w:tcPrChange w:id="992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28" w:author="aa" w:date="2022-05-06T18:22:00Z">
                  <w:rPr>
                    <w:rFonts w:asciiTheme="minorEastAsia" w:eastAsiaTheme="minorEastAsia" w:hAnsiTheme="minorEastAsia"/>
                    <w:kern w:val="0"/>
                    <w:szCs w:val="21"/>
                  </w:rPr>
                </w:rPrChange>
              </w:rPr>
              <w:pPrChange w:id="9929" w:author="aa" w:date="2022-05-06T18:09:00Z">
                <w:pPr>
                  <w:spacing w:line="360" w:lineRule="auto"/>
                  <w:ind w:firstLineChars="200" w:firstLine="420"/>
                  <w:jc w:val="left"/>
                </w:pPr>
              </w:pPrChange>
            </w:pPr>
          </w:p>
        </w:tc>
        <w:tc>
          <w:tcPr>
            <w:tcW w:w="1244" w:type="dxa"/>
            <w:vMerge/>
            <w:vAlign w:val="center"/>
            <w:tcPrChange w:id="993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31" w:author="aa" w:date="2022-05-06T18:22:00Z">
                  <w:rPr>
                    <w:rFonts w:asciiTheme="minorEastAsia" w:eastAsiaTheme="minorEastAsia" w:hAnsiTheme="minorEastAsia"/>
                    <w:kern w:val="0"/>
                    <w:szCs w:val="21"/>
                  </w:rPr>
                </w:rPrChange>
              </w:rPr>
              <w:pPrChange w:id="9932" w:author="aa" w:date="2022-05-06T18:09:00Z">
                <w:pPr>
                  <w:spacing w:line="360" w:lineRule="auto"/>
                  <w:ind w:firstLineChars="200" w:firstLine="420"/>
                  <w:jc w:val="left"/>
                </w:pPr>
              </w:pPrChange>
            </w:pPr>
          </w:p>
        </w:tc>
        <w:tc>
          <w:tcPr>
            <w:tcW w:w="1741" w:type="dxa"/>
            <w:noWrap/>
            <w:vAlign w:val="center"/>
            <w:tcPrChange w:id="993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3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35" w:author="aa" w:date="2022-05-06T18:22:00Z">
                  <w:rPr>
                    <w:rFonts w:asciiTheme="minorEastAsia" w:eastAsiaTheme="minorEastAsia" w:hAnsiTheme="minorEastAsia" w:hint="eastAsia"/>
                    <w:kern w:val="0"/>
                    <w:szCs w:val="21"/>
                  </w:rPr>
                </w:rPrChange>
              </w:rPr>
              <w:t>-1.112</w:t>
            </w:r>
          </w:p>
        </w:tc>
        <w:tc>
          <w:tcPr>
            <w:tcW w:w="1742" w:type="dxa"/>
            <w:noWrap/>
            <w:vAlign w:val="center"/>
            <w:tcPrChange w:id="993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3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38" w:author="aa" w:date="2022-05-06T18:22:00Z">
                  <w:rPr>
                    <w:rFonts w:asciiTheme="minorEastAsia" w:eastAsiaTheme="minorEastAsia" w:hAnsiTheme="minorEastAsia" w:hint="eastAsia"/>
                    <w:kern w:val="0"/>
                    <w:szCs w:val="21"/>
                  </w:rPr>
                </w:rPrChange>
              </w:rPr>
              <w:t>-1.029</w:t>
            </w:r>
          </w:p>
        </w:tc>
        <w:tc>
          <w:tcPr>
            <w:tcW w:w="1446" w:type="dxa"/>
            <w:noWrap/>
            <w:vAlign w:val="center"/>
            <w:tcPrChange w:id="993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4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41" w:author="aa" w:date="2022-05-06T18:22:00Z">
                  <w:rPr>
                    <w:rFonts w:asciiTheme="minorEastAsia" w:eastAsiaTheme="minorEastAsia" w:hAnsiTheme="minorEastAsia" w:hint="eastAsia"/>
                    <w:kern w:val="0"/>
                    <w:szCs w:val="21"/>
                  </w:rPr>
                </w:rPrChange>
              </w:rPr>
              <w:t>55.92</w:t>
            </w:r>
          </w:p>
        </w:tc>
        <w:tc>
          <w:tcPr>
            <w:tcW w:w="890" w:type="dxa"/>
            <w:noWrap/>
            <w:tcPrChange w:id="994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943" w:author="aa" w:date="2022-05-06T18:22:00Z">
                  <w:rPr>
                    <w:rFonts w:asciiTheme="minorEastAsia" w:eastAsiaTheme="minorEastAsia" w:hAnsiTheme="minorEastAsia"/>
                    <w:kern w:val="0"/>
                    <w:szCs w:val="21"/>
                  </w:rPr>
                </w:rPrChange>
              </w:rPr>
              <w:pPrChange w:id="9944" w:author="aa" w:date="2022-05-06T18:10:00Z">
                <w:pPr>
                  <w:spacing w:line="360" w:lineRule="auto"/>
                  <w:jc w:val="left"/>
                </w:pPr>
              </w:pPrChange>
            </w:pPr>
            <w:ins w:id="9945" w:author="aa" w:date="2022-05-06T18:09:00Z">
              <w:r w:rsidRPr="007120B3">
                <w:rPr>
                  <w:rFonts w:asciiTheme="minorEastAsia" w:eastAsiaTheme="minorEastAsia" w:hAnsiTheme="minorEastAsia" w:hint="eastAsia"/>
                  <w:kern w:val="0"/>
                  <w:sz w:val="18"/>
                  <w:szCs w:val="18"/>
                  <w:rPrChange w:id="9946" w:author="aa" w:date="2022-05-06T18:22:00Z">
                    <w:rPr>
                      <w:rFonts w:asciiTheme="minorEastAsia" w:eastAsiaTheme="minorEastAsia" w:hAnsiTheme="minorEastAsia" w:hint="eastAsia"/>
                      <w:kern w:val="0"/>
                      <w:sz w:val="18"/>
                      <w:szCs w:val="18"/>
                    </w:rPr>
                  </w:rPrChange>
                </w:rPr>
                <w:t>符合</w:t>
              </w:r>
            </w:ins>
            <w:del w:id="9947" w:author="aa" w:date="2022-05-06T18:09:00Z">
              <w:r w:rsidRPr="007120B3" w:rsidDel="005B0E30">
                <w:rPr>
                  <w:rFonts w:asciiTheme="minorEastAsia" w:eastAsiaTheme="minorEastAsia" w:hAnsiTheme="minorEastAsia" w:hint="eastAsia"/>
                  <w:kern w:val="0"/>
                  <w:sz w:val="18"/>
                  <w:szCs w:val="18"/>
                  <w:rPrChange w:id="9948"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949" w:author="aa" w:date="2022-05-06T18:10:00Z">
            <w:trPr>
              <w:trHeight w:val="288"/>
              <w:jc w:val="center"/>
            </w:trPr>
          </w:trPrChange>
        </w:trPr>
        <w:tc>
          <w:tcPr>
            <w:tcW w:w="1115" w:type="dxa"/>
            <w:vMerge/>
            <w:vAlign w:val="center"/>
            <w:tcPrChange w:id="9950"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51" w:author="aa" w:date="2022-05-06T18:22:00Z">
                  <w:rPr>
                    <w:rFonts w:asciiTheme="minorEastAsia" w:eastAsiaTheme="minorEastAsia" w:hAnsiTheme="minorEastAsia"/>
                    <w:kern w:val="0"/>
                    <w:szCs w:val="21"/>
                  </w:rPr>
                </w:rPrChange>
              </w:rPr>
              <w:pPrChange w:id="9952" w:author="aa" w:date="2022-05-06T18:09:00Z">
                <w:pPr>
                  <w:spacing w:line="360" w:lineRule="auto"/>
                  <w:ind w:firstLineChars="200" w:firstLine="420"/>
                  <w:jc w:val="left"/>
                </w:pPr>
              </w:pPrChange>
            </w:pPr>
          </w:p>
        </w:tc>
        <w:tc>
          <w:tcPr>
            <w:tcW w:w="1244" w:type="dxa"/>
            <w:vMerge/>
            <w:vAlign w:val="center"/>
            <w:tcPrChange w:id="9953"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54" w:author="aa" w:date="2022-05-06T18:22:00Z">
                  <w:rPr>
                    <w:rFonts w:asciiTheme="minorEastAsia" w:eastAsiaTheme="minorEastAsia" w:hAnsiTheme="minorEastAsia"/>
                    <w:kern w:val="0"/>
                    <w:szCs w:val="21"/>
                  </w:rPr>
                </w:rPrChange>
              </w:rPr>
              <w:pPrChange w:id="9955" w:author="aa" w:date="2022-05-06T18:09:00Z">
                <w:pPr>
                  <w:spacing w:line="360" w:lineRule="auto"/>
                  <w:ind w:firstLineChars="200" w:firstLine="420"/>
                  <w:jc w:val="left"/>
                </w:pPr>
              </w:pPrChange>
            </w:pPr>
          </w:p>
        </w:tc>
        <w:tc>
          <w:tcPr>
            <w:tcW w:w="1741" w:type="dxa"/>
            <w:noWrap/>
            <w:vAlign w:val="center"/>
            <w:tcPrChange w:id="995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5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58" w:author="aa" w:date="2022-05-06T18:22:00Z">
                  <w:rPr>
                    <w:rFonts w:asciiTheme="minorEastAsia" w:eastAsiaTheme="minorEastAsia" w:hAnsiTheme="minorEastAsia" w:hint="eastAsia"/>
                    <w:kern w:val="0"/>
                    <w:szCs w:val="21"/>
                  </w:rPr>
                </w:rPrChange>
              </w:rPr>
              <w:t>-1.052</w:t>
            </w:r>
          </w:p>
        </w:tc>
        <w:tc>
          <w:tcPr>
            <w:tcW w:w="1742" w:type="dxa"/>
            <w:noWrap/>
            <w:vAlign w:val="center"/>
            <w:tcPrChange w:id="9959"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6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61" w:author="aa" w:date="2022-05-06T18:22:00Z">
                  <w:rPr>
                    <w:rFonts w:asciiTheme="minorEastAsia" w:eastAsiaTheme="minorEastAsia" w:hAnsiTheme="minorEastAsia" w:hint="eastAsia"/>
                    <w:kern w:val="0"/>
                    <w:szCs w:val="21"/>
                  </w:rPr>
                </w:rPrChange>
              </w:rPr>
              <w:t>-0.968</w:t>
            </w:r>
          </w:p>
        </w:tc>
        <w:tc>
          <w:tcPr>
            <w:tcW w:w="1446" w:type="dxa"/>
            <w:noWrap/>
            <w:vAlign w:val="center"/>
            <w:tcPrChange w:id="996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6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64" w:author="aa" w:date="2022-05-06T18:22:00Z">
                  <w:rPr>
                    <w:rFonts w:asciiTheme="minorEastAsia" w:eastAsiaTheme="minorEastAsia" w:hAnsiTheme="minorEastAsia" w:hint="eastAsia"/>
                    <w:kern w:val="0"/>
                    <w:szCs w:val="21"/>
                  </w:rPr>
                </w:rPrChange>
              </w:rPr>
              <w:t>57.48</w:t>
            </w:r>
          </w:p>
        </w:tc>
        <w:tc>
          <w:tcPr>
            <w:tcW w:w="890" w:type="dxa"/>
            <w:noWrap/>
            <w:tcPrChange w:id="9965"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966" w:author="aa" w:date="2022-05-06T18:22:00Z">
                  <w:rPr>
                    <w:rFonts w:asciiTheme="minorEastAsia" w:eastAsiaTheme="minorEastAsia" w:hAnsiTheme="minorEastAsia"/>
                    <w:kern w:val="0"/>
                    <w:szCs w:val="21"/>
                  </w:rPr>
                </w:rPrChange>
              </w:rPr>
              <w:pPrChange w:id="9967" w:author="aa" w:date="2022-05-06T18:10:00Z">
                <w:pPr>
                  <w:spacing w:line="360" w:lineRule="auto"/>
                  <w:jc w:val="left"/>
                </w:pPr>
              </w:pPrChange>
            </w:pPr>
            <w:ins w:id="9968" w:author="aa" w:date="2022-05-06T18:09:00Z">
              <w:r w:rsidRPr="007120B3">
                <w:rPr>
                  <w:rFonts w:asciiTheme="minorEastAsia" w:eastAsiaTheme="minorEastAsia" w:hAnsiTheme="minorEastAsia" w:hint="eastAsia"/>
                  <w:kern w:val="0"/>
                  <w:sz w:val="18"/>
                  <w:szCs w:val="18"/>
                  <w:rPrChange w:id="9969" w:author="aa" w:date="2022-05-06T18:22:00Z">
                    <w:rPr>
                      <w:rFonts w:asciiTheme="minorEastAsia" w:eastAsiaTheme="minorEastAsia" w:hAnsiTheme="minorEastAsia" w:hint="eastAsia"/>
                      <w:kern w:val="0"/>
                      <w:sz w:val="18"/>
                      <w:szCs w:val="18"/>
                    </w:rPr>
                  </w:rPrChange>
                </w:rPr>
                <w:t>符合</w:t>
              </w:r>
            </w:ins>
            <w:del w:id="9970" w:author="aa" w:date="2022-05-06T18:09:00Z">
              <w:r w:rsidRPr="007120B3" w:rsidDel="005B0E30">
                <w:rPr>
                  <w:rFonts w:asciiTheme="minorEastAsia" w:eastAsiaTheme="minorEastAsia" w:hAnsiTheme="minorEastAsia" w:hint="eastAsia"/>
                  <w:kern w:val="0"/>
                  <w:sz w:val="18"/>
                  <w:szCs w:val="18"/>
                  <w:rPrChange w:id="9971"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972" w:author="aa" w:date="2022-05-06T18:10:00Z">
            <w:trPr>
              <w:trHeight w:val="288"/>
              <w:jc w:val="center"/>
            </w:trPr>
          </w:trPrChange>
        </w:trPr>
        <w:tc>
          <w:tcPr>
            <w:tcW w:w="1115" w:type="dxa"/>
            <w:vMerge/>
            <w:vAlign w:val="center"/>
            <w:tcPrChange w:id="9973"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74" w:author="aa" w:date="2022-05-06T18:22:00Z">
                  <w:rPr>
                    <w:rFonts w:asciiTheme="minorEastAsia" w:eastAsiaTheme="minorEastAsia" w:hAnsiTheme="minorEastAsia"/>
                    <w:kern w:val="0"/>
                    <w:szCs w:val="21"/>
                  </w:rPr>
                </w:rPrChange>
              </w:rPr>
              <w:pPrChange w:id="9975" w:author="aa" w:date="2022-05-06T18:09:00Z">
                <w:pPr>
                  <w:spacing w:line="360" w:lineRule="auto"/>
                  <w:ind w:firstLineChars="200" w:firstLine="420"/>
                  <w:jc w:val="left"/>
                </w:pPr>
              </w:pPrChange>
            </w:pPr>
          </w:p>
        </w:tc>
        <w:tc>
          <w:tcPr>
            <w:tcW w:w="1244" w:type="dxa"/>
            <w:vMerge/>
            <w:vAlign w:val="center"/>
            <w:tcPrChange w:id="9976"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77" w:author="aa" w:date="2022-05-06T18:22:00Z">
                  <w:rPr>
                    <w:rFonts w:asciiTheme="minorEastAsia" w:eastAsiaTheme="minorEastAsia" w:hAnsiTheme="minorEastAsia"/>
                    <w:kern w:val="0"/>
                    <w:szCs w:val="21"/>
                  </w:rPr>
                </w:rPrChange>
              </w:rPr>
              <w:pPrChange w:id="9978" w:author="aa" w:date="2022-05-06T18:09:00Z">
                <w:pPr>
                  <w:spacing w:line="360" w:lineRule="auto"/>
                  <w:ind w:firstLineChars="200" w:firstLine="420"/>
                  <w:jc w:val="left"/>
                </w:pPr>
              </w:pPrChange>
            </w:pPr>
          </w:p>
        </w:tc>
        <w:tc>
          <w:tcPr>
            <w:tcW w:w="1741" w:type="dxa"/>
            <w:noWrap/>
            <w:vAlign w:val="center"/>
            <w:tcPrChange w:id="997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8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81" w:author="aa" w:date="2022-05-06T18:22:00Z">
                  <w:rPr>
                    <w:rFonts w:asciiTheme="minorEastAsia" w:eastAsiaTheme="minorEastAsia" w:hAnsiTheme="minorEastAsia" w:hint="eastAsia"/>
                    <w:kern w:val="0"/>
                    <w:szCs w:val="21"/>
                  </w:rPr>
                </w:rPrChange>
              </w:rPr>
              <w:t>-1.080</w:t>
            </w:r>
          </w:p>
        </w:tc>
        <w:tc>
          <w:tcPr>
            <w:tcW w:w="1742" w:type="dxa"/>
            <w:noWrap/>
            <w:vAlign w:val="center"/>
            <w:tcPrChange w:id="9982"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8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84" w:author="aa" w:date="2022-05-06T18:22:00Z">
                  <w:rPr>
                    <w:rFonts w:asciiTheme="minorEastAsia" w:eastAsiaTheme="minorEastAsia" w:hAnsiTheme="minorEastAsia" w:hint="eastAsia"/>
                    <w:kern w:val="0"/>
                    <w:szCs w:val="21"/>
                  </w:rPr>
                </w:rPrChange>
              </w:rPr>
              <w:t>-1.005</w:t>
            </w:r>
          </w:p>
        </w:tc>
        <w:tc>
          <w:tcPr>
            <w:tcW w:w="1446" w:type="dxa"/>
            <w:noWrap/>
            <w:vAlign w:val="center"/>
            <w:tcPrChange w:id="998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998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9987" w:author="aa" w:date="2022-05-06T18:22:00Z">
                  <w:rPr>
                    <w:rFonts w:asciiTheme="minorEastAsia" w:eastAsiaTheme="minorEastAsia" w:hAnsiTheme="minorEastAsia" w:hint="eastAsia"/>
                    <w:kern w:val="0"/>
                    <w:szCs w:val="21"/>
                  </w:rPr>
                </w:rPrChange>
              </w:rPr>
              <w:t>55.14</w:t>
            </w:r>
          </w:p>
        </w:tc>
        <w:tc>
          <w:tcPr>
            <w:tcW w:w="890" w:type="dxa"/>
            <w:noWrap/>
            <w:tcPrChange w:id="9988"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9989" w:author="aa" w:date="2022-05-06T18:22:00Z">
                  <w:rPr>
                    <w:rFonts w:asciiTheme="minorEastAsia" w:eastAsiaTheme="minorEastAsia" w:hAnsiTheme="minorEastAsia"/>
                    <w:kern w:val="0"/>
                    <w:szCs w:val="21"/>
                  </w:rPr>
                </w:rPrChange>
              </w:rPr>
              <w:pPrChange w:id="9990" w:author="aa" w:date="2022-05-06T18:10:00Z">
                <w:pPr>
                  <w:spacing w:line="360" w:lineRule="auto"/>
                  <w:jc w:val="left"/>
                </w:pPr>
              </w:pPrChange>
            </w:pPr>
            <w:ins w:id="9991" w:author="aa" w:date="2022-05-06T18:09:00Z">
              <w:r w:rsidRPr="007120B3">
                <w:rPr>
                  <w:rFonts w:asciiTheme="minorEastAsia" w:eastAsiaTheme="minorEastAsia" w:hAnsiTheme="minorEastAsia" w:hint="eastAsia"/>
                  <w:kern w:val="0"/>
                  <w:sz w:val="18"/>
                  <w:szCs w:val="18"/>
                  <w:rPrChange w:id="9992" w:author="aa" w:date="2022-05-06T18:22:00Z">
                    <w:rPr>
                      <w:rFonts w:asciiTheme="minorEastAsia" w:eastAsiaTheme="minorEastAsia" w:hAnsiTheme="minorEastAsia" w:hint="eastAsia"/>
                      <w:kern w:val="0"/>
                      <w:sz w:val="18"/>
                      <w:szCs w:val="18"/>
                    </w:rPr>
                  </w:rPrChange>
                </w:rPr>
                <w:t>符合</w:t>
              </w:r>
            </w:ins>
            <w:del w:id="9993" w:author="aa" w:date="2022-05-06T18:09:00Z">
              <w:r w:rsidRPr="007120B3" w:rsidDel="005B0E30">
                <w:rPr>
                  <w:rFonts w:asciiTheme="minorEastAsia" w:eastAsiaTheme="minorEastAsia" w:hAnsiTheme="minorEastAsia" w:hint="eastAsia"/>
                  <w:kern w:val="0"/>
                  <w:sz w:val="18"/>
                  <w:szCs w:val="18"/>
                  <w:rPrChange w:id="9994"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9995" w:author="aa" w:date="2022-05-06T18:10:00Z">
            <w:trPr>
              <w:trHeight w:val="288"/>
              <w:jc w:val="center"/>
            </w:trPr>
          </w:trPrChange>
        </w:trPr>
        <w:tc>
          <w:tcPr>
            <w:tcW w:w="1115" w:type="dxa"/>
            <w:vMerge/>
            <w:vAlign w:val="center"/>
            <w:tcPrChange w:id="9996"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9997" w:author="aa" w:date="2022-05-06T18:22:00Z">
                  <w:rPr>
                    <w:rFonts w:asciiTheme="minorEastAsia" w:eastAsiaTheme="minorEastAsia" w:hAnsiTheme="minorEastAsia"/>
                    <w:kern w:val="0"/>
                    <w:szCs w:val="21"/>
                  </w:rPr>
                </w:rPrChange>
              </w:rPr>
              <w:pPrChange w:id="9998" w:author="aa" w:date="2022-05-06T18:09:00Z">
                <w:pPr>
                  <w:spacing w:line="360" w:lineRule="auto"/>
                  <w:ind w:firstLineChars="200" w:firstLine="420"/>
                  <w:jc w:val="left"/>
                </w:pPr>
              </w:pPrChange>
            </w:pPr>
          </w:p>
        </w:tc>
        <w:tc>
          <w:tcPr>
            <w:tcW w:w="1244" w:type="dxa"/>
            <w:vMerge/>
            <w:vAlign w:val="center"/>
            <w:tcPrChange w:id="9999"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00" w:author="aa" w:date="2022-05-06T18:22:00Z">
                  <w:rPr>
                    <w:rFonts w:asciiTheme="minorEastAsia" w:eastAsiaTheme="minorEastAsia" w:hAnsiTheme="minorEastAsia"/>
                    <w:kern w:val="0"/>
                    <w:szCs w:val="21"/>
                  </w:rPr>
                </w:rPrChange>
              </w:rPr>
              <w:pPrChange w:id="10001" w:author="aa" w:date="2022-05-06T18:09:00Z">
                <w:pPr>
                  <w:spacing w:line="360" w:lineRule="auto"/>
                  <w:ind w:firstLineChars="200" w:firstLine="420"/>
                  <w:jc w:val="left"/>
                </w:pPr>
              </w:pPrChange>
            </w:pPr>
          </w:p>
        </w:tc>
        <w:tc>
          <w:tcPr>
            <w:tcW w:w="1741" w:type="dxa"/>
            <w:noWrap/>
            <w:vAlign w:val="center"/>
            <w:tcPrChange w:id="10002"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0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04" w:author="aa" w:date="2022-05-06T18:22:00Z">
                  <w:rPr>
                    <w:rFonts w:asciiTheme="minorEastAsia" w:eastAsiaTheme="minorEastAsia" w:hAnsiTheme="minorEastAsia" w:hint="eastAsia"/>
                    <w:kern w:val="0"/>
                    <w:szCs w:val="21"/>
                  </w:rPr>
                </w:rPrChange>
              </w:rPr>
              <w:t>-1.191</w:t>
            </w:r>
          </w:p>
        </w:tc>
        <w:tc>
          <w:tcPr>
            <w:tcW w:w="1742" w:type="dxa"/>
            <w:noWrap/>
            <w:vAlign w:val="center"/>
            <w:tcPrChange w:id="10005"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0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07" w:author="aa" w:date="2022-05-06T18:22:00Z">
                  <w:rPr>
                    <w:rFonts w:asciiTheme="minorEastAsia" w:eastAsiaTheme="minorEastAsia" w:hAnsiTheme="minorEastAsia" w:hint="eastAsia"/>
                    <w:kern w:val="0"/>
                    <w:szCs w:val="21"/>
                  </w:rPr>
                </w:rPrChange>
              </w:rPr>
              <w:t>-1.103</w:t>
            </w:r>
          </w:p>
        </w:tc>
        <w:tc>
          <w:tcPr>
            <w:tcW w:w="1446" w:type="dxa"/>
            <w:noWrap/>
            <w:vAlign w:val="center"/>
            <w:tcPrChange w:id="1000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0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10" w:author="aa" w:date="2022-05-06T18:22:00Z">
                  <w:rPr>
                    <w:rFonts w:asciiTheme="minorEastAsia" w:eastAsiaTheme="minorEastAsia" w:hAnsiTheme="minorEastAsia" w:hint="eastAsia"/>
                    <w:kern w:val="0"/>
                    <w:szCs w:val="21"/>
                  </w:rPr>
                </w:rPrChange>
              </w:rPr>
              <w:t>52.93</w:t>
            </w:r>
          </w:p>
        </w:tc>
        <w:tc>
          <w:tcPr>
            <w:tcW w:w="890" w:type="dxa"/>
            <w:noWrap/>
            <w:tcPrChange w:id="10011"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012" w:author="aa" w:date="2022-05-06T18:22:00Z">
                  <w:rPr>
                    <w:rFonts w:asciiTheme="minorEastAsia" w:eastAsiaTheme="minorEastAsia" w:hAnsiTheme="minorEastAsia"/>
                    <w:kern w:val="0"/>
                    <w:szCs w:val="21"/>
                  </w:rPr>
                </w:rPrChange>
              </w:rPr>
              <w:pPrChange w:id="10013" w:author="aa" w:date="2022-05-06T18:10:00Z">
                <w:pPr>
                  <w:spacing w:line="360" w:lineRule="auto"/>
                  <w:jc w:val="left"/>
                </w:pPr>
              </w:pPrChange>
            </w:pPr>
            <w:ins w:id="10014" w:author="aa" w:date="2022-05-06T18:09:00Z">
              <w:r w:rsidRPr="007120B3">
                <w:rPr>
                  <w:rFonts w:asciiTheme="minorEastAsia" w:eastAsiaTheme="minorEastAsia" w:hAnsiTheme="minorEastAsia" w:hint="eastAsia"/>
                  <w:kern w:val="0"/>
                  <w:sz w:val="18"/>
                  <w:szCs w:val="18"/>
                  <w:rPrChange w:id="10015" w:author="aa" w:date="2022-05-06T18:22:00Z">
                    <w:rPr>
                      <w:rFonts w:asciiTheme="minorEastAsia" w:eastAsiaTheme="minorEastAsia" w:hAnsiTheme="minorEastAsia" w:hint="eastAsia"/>
                      <w:kern w:val="0"/>
                      <w:sz w:val="18"/>
                      <w:szCs w:val="18"/>
                    </w:rPr>
                  </w:rPrChange>
                </w:rPr>
                <w:t>符合</w:t>
              </w:r>
            </w:ins>
            <w:del w:id="10016" w:author="aa" w:date="2022-05-06T18:09:00Z">
              <w:r w:rsidRPr="007120B3" w:rsidDel="005B0E30">
                <w:rPr>
                  <w:rFonts w:asciiTheme="minorEastAsia" w:eastAsiaTheme="minorEastAsia" w:hAnsiTheme="minorEastAsia" w:hint="eastAsia"/>
                  <w:kern w:val="0"/>
                  <w:sz w:val="18"/>
                  <w:szCs w:val="18"/>
                  <w:rPrChange w:id="10017"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10018" w:author="aa" w:date="2022-05-06T18:10:00Z">
            <w:trPr>
              <w:trHeight w:val="288"/>
              <w:jc w:val="center"/>
            </w:trPr>
          </w:trPrChange>
        </w:trPr>
        <w:tc>
          <w:tcPr>
            <w:tcW w:w="1115" w:type="dxa"/>
            <w:vMerge/>
            <w:vAlign w:val="center"/>
            <w:tcPrChange w:id="10019"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20" w:author="aa" w:date="2022-05-06T18:22:00Z">
                  <w:rPr>
                    <w:rFonts w:asciiTheme="minorEastAsia" w:eastAsiaTheme="minorEastAsia" w:hAnsiTheme="minorEastAsia"/>
                    <w:kern w:val="0"/>
                    <w:szCs w:val="21"/>
                  </w:rPr>
                </w:rPrChange>
              </w:rPr>
              <w:pPrChange w:id="10021" w:author="aa" w:date="2022-05-06T18:09:00Z">
                <w:pPr>
                  <w:spacing w:line="360" w:lineRule="auto"/>
                  <w:ind w:firstLineChars="200" w:firstLine="420"/>
                  <w:jc w:val="left"/>
                </w:pPr>
              </w:pPrChange>
            </w:pPr>
          </w:p>
        </w:tc>
        <w:tc>
          <w:tcPr>
            <w:tcW w:w="1244" w:type="dxa"/>
            <w:vMerge/>
            <w:vAlign w:val="center"/>
            <w:tcPrChange w:id="10022"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23" w:author="aa" w:date="2022-05-06T18:22:00Z">
                  <w:rPr>
                    <w:rFonts w:asciiTheme="minorEastAsia" w:eastAsiaTheme="minorEastAsia" w:hAnsiTheme="minorEastAsia"/>
                    <w:kern w:val="0"/>
                    <w:szCs w:val="21"/>
                  </w:rPr>
                </w:rPrChange>
              </w:rPr>
              <w:pPrChange w:id="10024" w:author="aa" w:date="2022-05-06T18:09:00Z">
                <w:pPr>
                  <w:spacing w:line="360" w:lineRule="auto"/>
                  <w:ind w:firstLineChars="200" w:firstLine="420"/>
                  <w:jc w:val="left"/>
                </w:pPr>
              </w:pPrChange>
            </w:pPr>
          </w:p>
        </w:tc>
        <w:tc>
          <w:tcPr>
            <w:tcW w:w="1741" w:type="dxa"/>
            <w:noWrap/>
            <w:vAlign w:val="center"/>
            <w:tcPrChange w:id="10025"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26"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27" w:author="aa" w:date="2022-05-06T18:22:00Z">
                  <w:rPr>
                    <w:rFonts w:asciiTheme="minorEastAsia" w:eastAsiaTheme="minorEastAsia" w:hAnsiTheme="minorEastAsia" w:hint="eastAsia"/>
                    <w:kern w:val="0"/>
                    <w:szCs w:val="21"/>
                  </w:rPr>
                </w:rPrChange>
              </w:rPr>
              <w:t>-1.180</w:t>
            </w:r>
          </w:p>
        </w:tc>
        <w:tc>
          <w:tcPr>
            <w:tcW w:w="1742" w:type="dxa"/>
            <w:noWrap/>
            <w:vAlign w:val="center"/>
            <w:tcPrChange w:id="10028"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2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30" w:author="aa" w:date="2022-05-06T18:22:00Z">
                  <w:rPr>
                    <w:rFonts w:asciiTheme="minorEastAsia" w:eastAsiaTheme="minorEastAsia" w:hAnsiTheme="minorEastAsia" w:hint="eastAsia"/>
                    <w:kern w:val="0"/>
                    <w:szCs w:val="21"/>
                  </w:rPr>
                </w:rPrChange>
              </w:rPr>
              <w:t>-1.093</w:t>
            </w:r>
          </w:p>
        </w:tc>
        <w:tc>
          <w:tcPr>
            <w:tcW w:w="1446" w:type="dxa"/>
            <w:noWrap/>
            <w:vAlign w:val="center"/>
            <w:tcPrChange w:id="1003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3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33" w:author="aa" w:date="2022-05-06T18:22:00Z">
                  <w:rPr>
                    <w:rFonts w:asciiTheme="minorEastAsia" w:eastAsiaTheme="minorEastAsia" w:hAnsiTheme="minorEastAsia" w:hint="eastAsia"/>
                    <w:kern w:val="0"/>
                    <w:szCs w:val="21"/>
                  </w:rPr>
                </w:rPrChange>
              </w:rPr>
              <w:t>53.33</w:t>
            </w:r>
          </w:p>
        </w:tc>
        <w:tc>
          <w:tcPr>
            <w:tcW w:w="890" w:type="dxa"/>
            <w:noWrap/>
            <w:tcPrChange w:id="10034"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035" w:author="aa" w:date="2022-05-06T18:22:00Z">
                  <w:rPr>
                    <w:rFonts w:asciiTheme="minorEastAsia" w:eastAsiaTheme="minorEastAsia" w:hAnsiTheme="minorEastAsia"/>
                    <w:kern w:val="0"/>
                    <w:szCs w:val="21"/>
                  </w:rPr>
                </w:rPrChange>
              </w:rPr>
              <w:pPrChange w:id="10036" w:author="aa" w:date="2022-05-06T18:10:00Z">
                <w:pPr>
                  <w:spacing w:line="360" w:lineRule="auto"/>
                  <w:jc w:val="left"/>
                </w:pPr>
              </w:pPrChange>
            </w:pPr>
            <w:ins w:id="10037" w:author="aa" w:date="2022-05-06T18:09:00Z">
              <w:r w:rsidRPr="007120B3">
                <w:rPr>
                  <w:rFonts w:asciiTheme="minorEastAsia" w:eastAsiaTheme="minorEastAsia" w:hAnsiTheme="minorEastAsia" w:hint="eastAsia"/>
                  <w:kern w:val="0"/>
                  <w:sz w:val="18"/>
                  <w:szCs w:val="18"/>
                  <w:rPrChange w:id="10038" w:author="aa" w:date="2022-05-06T18:22:00Z">
                    <w:rPr>
                      <w:rFonts w:asciiTheme="minorEastAsia" w:eastAsiaTheme="minorEastAsia" w:hAnsiTheme="minorEastAsia" w:hint="eastAsia"/>
                      <w:kern w:val="0"/>
                      <w:sz w:val="18"/>
                      <w:szCs w:val="18"/>
                    </w:rPr>
                  </w:rPrChange>
                </w:rPr>
                <w:t>符合</w:t>
              </w:r>
            </w:ins>
            <w:del w:id="10039" w:author="aa" w:date="2022-05-06T18:09:00Z">
              <w:r w:rsidRPr="007120B3" w:rsidDel="005B0E30">
                <w:rPr>
                  <w:rFonts w:asciiTheme="minorEastAsia" w:eastAsiaTheme="minorEastAsia" w:hAnsiTheme="minorEastAsia" w:hint="eastAsia"/>
                  <w:kern w:val="0"/>
                  <w:sz w:val="18"/>
                  <w:szCs w:val="18"/>
                  <w:rPrChange w:id="10040"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10041" w:author="aa" w:date="2022-05-06T18:10:00Z">
            <w:trPr>
              <w:trHeight w:val="288"/>
              <w:jc w:val="center"/>
            </w:trPr>
          </w:trPrChange>
        </w:trPr>
        <w:tc>
          <w:tcPr>
            <w:tcW w:w="1115" w:type="dxa"/>
            <w:vMerge/>
            <w:vAlign w:val="center"/>
            <w:tcPrChange w:id="10042"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43" w:author="aa" w:date="2022-05-06T18:22:00Z">
                  <w:rPr>
                    <w:rFonts w:asciiTheme="minorEastAsia" w:eastAsiaTheme="minorEastAsia" w:hAnsiTheme="minorEastAsia"/>
                    <w:kern w:val="0"/>
                    <w:szCs w:val="21"/>
                  </w:rPr>
                </w:rPrChange>
              </w:rPr>
              <w:pPrChange w:id="10044" w:author="aa" w:date="2022-05-06T18:09:00Z">
                <w:pPr>
                  <w:spacing w:line="360" w:lineRule="auto"/>
                  <w:ind w:firstLineChars="200" w:firstLine="420"/>
                  <w:jc w:val="left"/>
                </w:pPr>
              </w:pPrChange>
            </w:pPr>
          </w:p>
        </w:tc>
        <w:tc>
          <w:tcPr>
            <w:tcW w:w="1244" w:type="dxa"/>
            <w:vMerge/>
            <w:vAlign w:val="center"/>
            <w:tcPrChange w:id="10045"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46" w:author="aa" w:date="2022-05-06T18:22:00Z">
                  <w:rPr>
                    <w:rFonts w:asciiTheme="minorEastAsia" w:eastAsiaTheme="minorEastAsia" w:hAnsiTheme="minorEastAsia"/>
                    <w:kern w:val="0"/>
                    <w:szCs w:val="21"/>
                  </w:rPr>
                </w:rPrChange>
              </w:rPr>
              <w:pPrChange w:id="10047" w:author="aa" w:date="2022-05-06T18:09:00Z">
                <w:pPr>
                  <w:spacing w:line="360" w:lineRule="auto"/>
                  <w:ind w:firstLineChars="200" w:firstLine="420"/>
                  <w:jc w:val="left"/>
                </w:pPr>
              </w:pPrChange>
            </w:pPr>
          </w:p>
        </w:tc>
        <w:tc>
          <w:tcPr>
            <w:tcW w:w="1741" w:type="dxa"/>
            <w:noWrap/>
            <w:vAlign w:val="center"/>
            <w:tcPrChange w:id="10048"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4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50" w:author="aa" w:date="2022-05-06T18:22:00Z">
                  <w:rPr>
                    <w:rFonts w:asciiTheme="minorEastAsia" w:eastAsiaTheme="minorEastAsia" w:hAnsiTheme="minorEastAsia" w:hint="eastAsia"/>
                    <w:kern w:val="0"/>
                    <w:szCs w:val="21"/>
                  </w:rPr>
                </w:rPrChange>
              </w:rPr>
              <w:t>-1.209</w:t>
            </w:r>
          </w:p>
        </w:tc>
        <w:tc>
          <w:tcPr>
            <w:tcW w:w="1742" w:type="dxa"/>
            <w:noWrap/>
            <w:vAlign w:val="center"/>
            <w:tcPrChange w:id="10051"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5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53" w:author="aa" w:date="2022-05-06T18:22:00Z">
                  <w:rPr>
                    <w:rFonts w:asciiTheme="minorEastAsia" w:eastAsiaTheme="minorEastAsia" w:hAnsiTheme="minorEastAsia" w:hint="eastAsia"/>
                    <w:kern w:val="0"/>
                    <w:szCs w:val="21"/>
                  </w:rPr>
                </w:rPrChange>
              </w:rPr>
              <w:t>-1.116</w:t>
            </w:r>
          </w:p>
        </w:tc>
        <w:tc>
          <w:tcPr>
            <w:tcW w:w="1446" w:type="dxa"/>
            <w:noWrap/>
            <w:vAlign w:val="center"/>
            <w:tcPrChange w:id="1005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5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56" w:author="aa" w:date="2022-05-06T18:22:00Z">
                  <w:rPr>
                    <w:rFonts w:asciiTheme="minorEastAsia" w:eastAsiaTheme="minorEastAsia" w:hAnsiTheme="minorEastAsia" w:hint="eastAsia"/>
                    <w:kern w:val="0"/>
                    <w:szCs w:val="21"/>
                  </w:rPr>
                </w:rPrChange>
              </w:rPr>
              <w:t>52.42</w:t>
            </w:r>
          </w:p>
        </w:tc>
        <w:tc>
          <w:tcPr>
            <w:tcW w:w="890" w:type="dxa"/>
            <w:noWrap/>
            <w:tcPrChange w:id="10057"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058" w:author="aa" w:date="2022-05-06T18:22:00Z">
                  <w:rPr>
                    <w:rFonts w:asciiTheme="minorEastAsia" w:eastAsiaTheme="minorEastAsia" w:hAnsiTheme="minorEastAsia"/>
                    <w:kern w:val="0"/>
                    <w:szCs w:val="21"/>
                  </w:rPr>
                </w:rPrChange>
              </w:rPr>
              <w:pPrChange w:id="10059" w:author="aa" w:date="2022-05-06T18:10:00Z">
                <w:pPr>
                  <w:spacing w:line="360" w:lineRule="auto"/>
                  <w:jc w:val="left"/>
                </w:pPr>
              </w:pPrChange>
            </w:pPr>
            <w:ins w:id="10060" w:author="aa" w:date="2022-05-06T18:09:00Z">
              <w:r w:rsidRPr="007120B3">
                <w:rPr>
                  <w:rFonts w:asciiTheme="minorEastAsia" w:eastAsiaTheme="minorEastAsia" w:hAnsiTheme="minorEastAsia" w:hint="eastAsia"/>
                  <w:kern w:val="0"/>
                  <w:sz w:val="18"/>
                  <w:szCs w:val="18"/>
                  <w:rPrChange w:id="10061" w:author="aa" w:date="2022-05-06T18:22:00Z">
                    <w:rPr>
                      <w:rFonts w:asciiTheme="minorEastAsia" w:eastAsiaTheme="minorEastAsia" w:hAnsiTheme="minorEastAsia" w:hint="eastAsia"/>
                      <w:kern w:val="0"/>
                      <w:sz w:val="18"/>
                      <w:szCs w:val="18"/>
                    </w:rPr>
                  </w:rPrChange>
                </w:rPr>
                <w:t>符合</w:t>
              </w:r>
            </w:ins>
            <w:del w:id="10062" w:author="aa" w:date="2022-05-06T18:09:00Z">
              <w:r w:rsidRPr="007120B3" w:rsidDel="005B0E30">
                <w:rPr>
                  <w:rFonts w:asciiTheme="minorEastAsia" w:eastAsiaTheme="minorEastAsia" w:hAnsiTheme="minorEastAsia" w:hint="eastAsia"/>
                  <w:kern w:val="0"/>
                  <w:sz w:val="18"/>
                  <w:szCs w:val="18"/>
                  <w:rPrChange w:id="10063"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10064" w:author="aa" w:date="2022-05-06T18:10:00Z">
            <w:trPr>
              <w:trHeight w:val="288"/>
              <w:jc w:val="center"/>
            </w:trPr>
          </w:trPrChange>
        </w:trPr>
        <w:tc>
          <w:tcPr>
            <w:tcW w:w="1115" w:type="dxa"/>
            <w:vMerge/>
            <w:vAlign w:val="center"/>
            <w:tcPrChange w:id="10065"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66" w:author="aa" w:date="2022-05-06T18:22:00Z">
                  <w:rPr>
                    <w:rFonts w:asciiTheme="minorEastAsia" w:eastAsiaTheme="minorEastAsia" w:hAnsiTheme="minorEastAsia"/>
                    <w:kern w:val="0"/>
                    <w:szCs w:val="21"/>
                  </w:rPr>
                </w:rPrChange>
              </w:rPr>
              <w:pPrChange w:id="10067" w:author="aa" w:date="2022-05-06T18:09:00Z">
                <w:pPr>
                  <w:spacing w:line="360" w:lineRule="auto"/>
                  <w:ind w:firstLineChars="200" w:firstLine="420"/>
                  <w:jc w:val="left"/>
                </w:pPr>
              </w:pPrChange>
            </w:pPr>
          </w:p>
        </w:tc>
        <w:tc>
          <w:tcPr>
            <w:tcW w:w="1244" w:type="dxa"/>
            <w:vMerge/>
            <w:vAlign w:val="center"/>
            <w:tcPrChange w:id="10068"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69" w:author="aa" w:date="2022-05-06T18:22:00Z">
                  <w:rPr>
                    <w:rFonts w:asciiTheme="minorEastAsia" w:eastAsiaTheme="minorEastAsia" w:hAnsiTheme="minorEastAsia"/>
                    <w:kern w:val="0"/>
                    <w:szCs w:val="21"/>
                  </w:rPr>
                </w:rPrChange>
              </w:rPr>
              <w:pPrChange w:id="10070" w:author="aa" w:date="2022-05-06T18:09:00Z">
                <w:pPr>
                  <w:spacing w:line="360" w:lineRule="auto"/>
                  <w:ind w:firstLineChars="200" w:firstLine="420"/>
                  <w:jc w:val="left"/>
                </w:pPr>
              </w:pPrChange>
            </w:pPr>
          </w:p>
        </w:tc>
        <w:tc>
          <w:tcPr>
            <w:tcW w:w="1741" w:type="dxa"/>
            <w:noWrap/>
            <w:vAlign w:val="center"/>
            <w:tcPrChange w:id="10071"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72"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73" w:author="aa" w:date="2022-05-06T18:22:00Z">
                  <w:rPr>
                    <w:rFonts w:asciiTheme="minorEastAsia" w:eastAsiaTheme="minorEastAsia" w:hAnsiTheme="minorEastAsia" w:hint="eastAsia"/>
                    <w:kern w:val="0"/>
                    <w:szCs w:val="21"/>
                  </w:rPr>
                </w:rPrChange>
              </w:rPr>
              <w:t>-1.068</w:t>
            </w:r>
          </w:p>
        </w:tc>
        <w:tc>
          <w:tcPr>
            <w:tcW w:w="1742" w:type="dxa"/>
            <w:noWrap/>
            <w:vAlign w:val="center"/>
            <w:tcPrChange w:id="10074"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7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76" w:author="aa" w:date="2022-05-06T18:22:00Z">
                  <w:rPr>
                    <w:rFonts w:asciiTheme="minorEastAsia" w:eastAsiaTheme="minorEastAsia" w:hAnsiTheme="minorEastAsia" w:hint="eastAsia"/>
                    <w:kern w:val="0"/>
                    <w:szCs w:val="21"/>
                  </w:rPr>
                </w:rPrChange>
              </w:rPr>
              <w:t>-0.984</w:t>
            </w:r>
          </w:p>
        </w:tc>
        <w:tc>
          <w:tcPr>
            <w:tcW w:w="1446" w:type="dxa"/>
            <w:noWrap/>
            <w:vAlign w:val="center"/>
            <w:tcPrChange w:id="1007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7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79" w:author="aa" w:date="2022-05-06T18:22:00Z">
                  <w:rPr>
                    <w:rFonts w:asciiTheme="minorEastAsia" w:eastAsiaTheme="minorEastAsia" w:hAnsiTheme="minorEastAsia" w:hint="eastAsia"/>
                    <w:kern w:val="0"/>
                    <w:szCs w:val="21"/>
                  </w:rPr>
                </w:rPrChange>
              </w:rPr>
              <w:t>57.08</w:t>
            </w:r>
          </w:p>
        </w:tc>
        <w:tc>
          <w:tcPr>
            <w:tcW w:w="890" w:type="dxa"/>
            <w:noWrap/>
            <w:tcPrChange w:id="10080"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081" w:author="aa" w:date="2022-05-06T18:22:00Z">
                  <w:rPr>
                    <w:rFonts w:asciiTheme="minorEastAsia" w:eastAsiaTheme="minorEastAsia" w:hAnsiTheme="minorEastAsia"/>
                    <w:kern w:val="0"/>
                    <w:szCs w:val="21"/>
                  </w:rPr>
                </w:rPrChange>
              </w:rPr>
              <w:pPrChange w:id="10082" w:author="aa" w:date="2022-05-06T18:10:00Z">
                <w:pPr>
                  <w:spacing w:line="360" w:lineRule="auto"/>
                  <w:jc w:val="left"/>
                </w:pPr>
              </w:pPrChange>
            </w:pPr>
            <w:ins w:id="10083" w:author="aa" w:date="2022-05-06T18:09:00Z">
              <w:r w:rsidRPr="007120B3">
                <w:rPr>
                  <w:rFonts w:asciiTheme="minorEastAsia" w:eastAsiaTheme="minorEastAsia" w:hAnsiTheme="minorEastAsia" w:hint="eastAsia"/>
                  <w:kern w:val="0"/>
                  <w:sz w:val="18"/>
                  <w:szCs w:val="18"/>
                  <w:rPrChange w:id="10084" w:author="aa" w:date="2022-05-06T18:22:00Z">
                    <w:rPr>
                      <w:rFonts w:asciiTheme="minorEastAsia" w:eastAsiaTheme="minorEastAsia" w:hAnsiTheme="minorEastAsia" w:hint="eastAsia"/>
                      <w:kern w:val="0"/>
                      <w:sz w:val="18"/>
                      <w:szCs w:val="18"/>
                    </w:rPr>
                  </w:rPrChange>
                </w:rPr>
                <w:t>符合</w:t>
              </w:r>
            </w:ins>
            <w:del w:id="10085" w:author="aa" w:date="2022-05-06T18:09:00Z">
              <w:r w:rsidRPr="007120B3" w:rsidDel="005B0E30">
                <w:rPr>
                  <w:rFonts w:asciiTheme="minorEastAsia" w:eastAsiaTheme="minorEastAsia" w:hAnsiTheme="minorEastAsia" w:hint="eastAsia"/>
                  <w:kern w:val="0"/>
                  <w:sz w:val="18"/>
                  <w:szCs w:val="18"/>
                  <w:rPrChange w:id="10086"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10087" w:author="aa" w:date="2022-05-06T18:10:00Z">
            <w:trPr>
              <w:trHeight w:val="288"/>
              <w:jc w:val="center"/>
            </w:trPr>
          </w:trPrChange>
        </w:trPr>
        <w:tc>
          <w:tcPr>
            <w:tcW w:w="1115" w:type="dxa"/>
            <w:vMerge/>
            <w:vAlign w:val="center"/>
            <w:tcPrChange w:id="10088"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89" w:author="aa" w:date="2022-05-06T18:22:00Z">
                  <w:rPr>
                    <w:rFonts w:asciiTheme="minorEastAsia" w:eastAsiaTheme="minorEastAsia" w:hAnsiTheme="minorEastAsia"/>
                    <w:kern w:val="0"/>
                    <w:szCs w:val="21"/>
                  </w:rPr>
                </w:rPrChange>
              </w:rPr>
              <w:pPrChange w:id="10090" w:author="aa" w:date="2022-05-06T18:09:00Z">
                <w:pPr>
                  <w:spacing w:line="360" w:lineRule="auto"/>
                  <w:ind w:firstLineChars="200" w:firstLine="420"/>
                  <w:jc w:val="left"/>
                </w:pPr>
              </w:pPrChange>
            </w:pPr>
          </w:p>
        </w:tc>
        <w:tc>
          <w:tcPr>
            <w:tcW w:w="1244" w:type="dxa"/>
            <w:vMerge/>
            <w:vAlign w:val="center"/>
            <w:tcPrChange w:id="10091"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092" w:author="aa" w:date="2022-05-06T18:22:00Z">
                  <w:rPr>
                    <w:rFonts w:asciiTheme="minorEastAsia" w:eastAsiaTheme="minorEastAsia" w:hAnsiTheme="minorEastAsia"/>
                    <w:kern w:val="0"/>
                    <w:szCs w:val="21"/>
                  </w:rPr>
                </w:rPrChange>
              </w:rPr>
              <w:pPrChange w:id="10093" w:author="aa" w:date="2022-05-06T18:09:00Z">
                <w:pPr>
                  <w:spacing w:line="360" w:lineRule="auto"/>
                  <w:ind w:firstLineChars="200" w:firstLine="420"/>
                  <w:jc w:val="left"/>
                </w:pPr>
              </w:pPrChange>
            </w:pPr>
          </w:p>
        </w:tc>
        <w:tc>
          <w:tcPr>
            <w:tcW w:w="1741" w:type="dxa"/>
            <w:noWrap/>
            <w:vAlign w:val="center"/>
            <w:tcPrChange w:id="10094"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9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96" w:author="aa" w:date="2022-05-06T18:22:00Z">
                  <w:rPr>
                    <w:rFonts w:asciiTheme="minorEastAsia" w:eastAsiaTheme="minorEastAsia" w:hAnsiTheme="minorEastAsia" w:hint="eastAsia"/>
                    <w:kern w:val="0"/>
                    <w:szCs w:val="21"/>
                  </w:rPr>
                </w:rPrChange>
              </w:rPr>
              <w:t>-1.154</w:t>
            </w:r>
          </w:p>
        </w:tc>
        <w:tc>
          <w:tcPr>
            <w:tcW w:w="1742" w:type="dxa"/>
            <w:noWrap/>
            <w:vAlign w:val="center"/>
            <w:tcPrChange w:id="10097"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09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099" w:author="aa" w:date="2022-05-06T18:22:00Z">
                  <w:rPr>
                    <w:rFonts w:asciiTheme="minorEastAsia" w:eastAsiaTheme="minorEastAsia" w:hAnsiTheme="minorEastAsia" w:hint="eastAsia"/>
                    <w:kern w:val="0"/>
                    <w:szCs w:val="21"/>
                  </w:rPr>
                </w:rPrChange>
              </w:rPr>
              <w:t>-1.069</w:t>
            </w:r>
          </w:p>
        </w:tc>
        <w:tc>
          <w:tcPr>
            <w:tcW w:w="1446" w:type="dxa"/>
            <w:noWrap/>
            <w:vAlign w:val="center"/>
            <w:tcPrChange w:id="1010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02" w:author="aa" w:date="2022-05-06T18:22:00Z">
                  <w:rPr>
                    <w:rFonts w:asciiTheme="minorEastAsia" w:eastAsiaTheme="minorEastAsia" w:hAnsiTheme="minorEastAsia" w:hint="eastAsia"/>
                    <w:kern w:val="0"/>
                    <w:szCs w:val="21"/>
                  </w:rPr>
                </w:rPrChange>
              </w:rPr>
              <w:t>54.35</w:t>
            </w:r>
          </w:p>
        </w:tc>
        <w:tc>
          <w:tcPr>
            <w:tcW w:w="890" w:type="dxa"/>
            <w:noWrap/>
            <w:tcPrChange w:id="10103"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104" w:author="aa" w:date="2022-05-06T18:22:00Z">
                  <w:rPr>
                    <w:rFonts w:asciiTheme="minorEastAsia" w:eastAsiaTheme="minorEastAsia" w:hAnsiTheme="minorEastAsia"/>
                    <w:kern w:val="0"/>
                    <w:szCs w:val="21"/>
                  </w:rPr>
                </w:rPrChange>
              </w:rPr>
              <w:pPrChange w:id="10105" w:author="aa" w:date="2022-05-06T18:10:00Z">
                <w:pPr>
                  <w:spacing w:line="360" w:lineRule="auto"/>
                  <w:jc w:val="left"/>
                </w:pPr>
              </w:pPrChange>
            </w:pPr>
            <w:ins w:id="10106" w:author="aa" w:date="2022-05-06T18:09:00Z">
              <w:r w:rsidRPr="007120B3">
                <w:rPr>
                  <w:rFonts w:asciiTheme="minorEastAsia" w:eastAsiaTheme="minorEastAsia" w:hAnsiTheme="minorEastAsia" w:hint="eastAsia"/>
                  <w:kern w:val="0"/>
                  <w:sz w:val="18"/>
                  <w:szCs w:val="18"/>
                  <w:rPrChange w:id="10107" w:author="aa" w:date="2022-05-06T18:22:00Z">
                    <w:rPr>
                      <w:rFonts w:asciiTheme="minorEastAsia" w:eastAsiaTheme="minorEastAsia" w:hAnsiTheme="minorEastAsia" w:hint="eastAsia"/>
                      <w:kern w:val="0"/>
                      <w:sz w:val="18"/>
                      <w:szCs w:val="18"/>
                    </w:rPr>
                  </w:rPrChange>
                </w:rPr>
                <w:t>符合</w:t>
              </w:r>
            </w:ins>
            <w:del w:id="10108" w:author="aa" w:date="2022-05-06T18:09:00Z">
              <w:r w:rsidRPr="007120B3" w:rsidDel="005B0E30">
                <w:rPr>
                  <w:rFonts w:asciiTheme="minorEastAsia" w:eastAsiaTheme="minorEastAsia" w:hAnsiTheme="minorEastAsia" w:hint="eastAsia"/>
                  <w:kern w:val="0"/>
                  <w:sz w:val="18"/>
                  <w:szCs w:val="18"/>
                  <w:rPrChange w:id="10109"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10110" w:author="aa" w:date="2022-05-06T18:10:00Z">
            <w:trPr>
              <w:trHeight w:val="288"/>
              <w:jc w:val="center"/>
            </w:trPr>
          </w:trPrChange>
        </w:trPr>
        <w:tc>
          <w:tcPr>
            <w:tcW w:w="1115" w:type="dxa"/>
            <w:vMerge/>
            <w:vAlign w:val="center"/>
            <w:tcPrChange w:id="10111"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112" w:author="aa" w:date="2022-05-06T18:22:00Z">
                  <w:rPr>
                    <w:rFonts w:asciiTheme="minorEastAsia" w:eastAsiaTheme="minorEastAsia" w:hAnsiTheme="minorEastAsia"/>
                    <w:kern w:val="0"/>
                    <w:szCs w:val="21"/>
                  </w:rPr>
                </w:rPrChange>
              </w:rPr>
              <w:pPrChange w:id="10113" w:author="aa" w:date="2022-05-06T18:09:00Z">
                <w:pPr>
                  <w:spacing w:line="360" w:lineRule="auto"/>
                  <w:ind w:firstLineChars="200" w:firstLine="420"/>
                  <w:jc w:val="left"/>
                </w:pPr>
              </w:pPrChange>
            </w:pPr>
          </w:p>
        </w:tc>
        <w:tc>
          <w:tcPr>
            <w:tcW w:w="1244" w:type="dxa"/>
            <w:vMerge/>
            <w:vAlign w:val="center"/>
            <w:tcPrChange w:id="10114"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115" w:author="aa" w:date="2022-05-06T18:22:00Z">
                  <w:rPr>
                    <w:rFonts w:asciiTheme="minorEastAsia" w:eastAsiaTheme="minorEastAsia" w:hAnsiTheme="minorEastAsia"/>
                    <w:kern w:val="0"/>
                    <w:szCs w:val="21"/>
                  </w:rPr>
                </w:rPrChange>
              </w:rPr>
              <w:pPrChange w:id="10116" w:author="aa" w:date="2022-05-06T18:09:00Z">
                <w:pPr>
                  <w:spacing w:line="360" w:lineRule="auto"/>
                  <w:ind w:firstLineChars="200" w:firstLine="420"/>
                  <w:jc w:val="left"/>
                </w:pPr>
              </w:pPrChange>
            </w:pPr>
          </w:p>
        </w:tc>
        <w:tc>
          <w:tcPr>
            <w:tcW w:w="1741" w:type="dxa"/>
            <w:noWrap/>
            <w:vAlign w:val="center"/>
            <w:tcPrChange w:id="10117"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19" w:author="aa" w:date="2022-05-06T18:22:00Z">
                  <w:rPr>
                    <w:rFonts w:asciiTheme="minorEastAsia" w:eastAsiaTheme="minorEastAsia" w:hAnsiTheme="minorEastAsia" w:hint="eastAsia"/>
                    <w:kern w:val="0"/>
                    <w:szCs w:val="21"/>
                  </w:rPr>
                </w:rPrChange>
              </w:rPr>
              <w:t>-1.220</w:t>
            </w:r>
          </w:p>
        </w:tc>
        <w:tc>
          <w:tcPr>
            <w:tcW w:w="1742" w:type="dxa"/>
            <w:noWrap/>
            <w:vAlign w:val="center"/>
            <w:tcPrChange w:id="10120"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2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22" w:author="aa" w:date="2022-05-06T18:22:00Z">
                  <w:rPr>
                    <w:rFonts w:asciiTheme="minorEastAsia" w:eastAsiaTheme="minorEastAsia" w:hAnsiTheme="minorEastAsia" w:hint="eastAsia"/>
                    <w:kern w:val="0"/>
                    <w:szCs w:val="21"/>
                  </w:rPr>
                </w:rPrChange>
              </w:rPr>
              <w:t>-1.126</w:t>
            </w:r>
          </w:p>
        </w:tc>
        <w:tc>
          <w:tcPr>
            <w:tcW w:w="1446" w:type="dxa"/>
            <w:noWrap/>
            <w:vAlign w:val="center"/>
            <w:tcPrChange w:id="1012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2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25" w:author="aa" w:date="2022-05-06T18:22:00Z">
                  <w:rPr>
                    <w:rFonts w:asciiTheme="minorEastAsia" w:eastAsiaTheme="minorEastAsia" w:hAnsiTheme="minorEastAsia" w:hint="eastAsia"/>
                    <w:kern w:val="0"/>
                    <w:szCs w:val="21"/>
                  </w:rPr>
                </w:rPrChange>
              </w:rPr>
              <w:t>51.64</w:t>
            </w:r>
          </w:p>
        </w:tc>
        <w:tc>
          <w:tcPr>
            <w:tcW w:w="890" w:type="dxa"/>
            <w:noWrap/>
            <w:tcPrChange w:id="10126"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127" w:author="aa" w:date="2022-05-06T18:22:00Z">
                  <w:rPr>
                    <w:rFonts w:asciiTheme="minorEastAsia" w:eastAsiaTheme="minorEastAsia" w:hAnsiTheme="minorEastAsia"/>
                    <w:kern w:val="0"/>
                    <w:szCs w:val="21"/>
                  </w:rPr>
                </w:rPrChange>
              </w:rPr>
              <w:pPrChange w:id="10128" w:author="aa" w:date="2022-05-06T18:10:00Z">
                <w:pPr>
                  <w:spacing w:line="360" w:lineRule="auto"/>
                  <w:jc w:val="left"/>
                </w:pPr>
              </w:pPrChange>
            </w:pPr>
            <w:ins w:id="10129" w:author="aa" w:date="2022-05-06T18:09:00Z">
              <w:r w:rsidRPr="007120B3">
                <w:rPr>
                  <w:rFonts w:asciiTheme="minorEastAsia" w:eastAsiaTheme="minorEastAsia" w:hAnsiTheme="minorEastAsia" w:hint="eastAsia"/>
                  <w:kern w:val="0"/>
                  <w:sz w:val="18"/>
                  <w:szCs w:val="18"/>
                  <w:rPrChange w:id="10130" w:author="aa" w:date="2022-05-06T18:22:00Z">
                    <w:rPr>
                      <w:rFonts w:asciiTheme="minorEastAsia" w:eastAsiaTheme="minorEastAsia" w:hAnsiTheme="minorEastAsia" w:hint="eastAsia"/>
                      <w:kern w:val="0"/>
                      <w:sz w:val="18"/>
                      <w:szCs w:val="18"/>
                    </w:rPr>
                  </w:rPrChange>
                </w:rPr>
                <w:t>符合</w:t>
              </w:r>
            </w:ins>
            <w:del w:id="10131" w:author="aa" w:date="2022-05-06T18:09:00Z">
              <w:r w:rsidRPr="007120B3" w:rsidDel="005B0E30">
                <w:rPr>
                  <w:rFonts w:asciiTheme="minorEastAsia" w:eastAsiaTheme="minorEastAsia" w:hAnsiTheme="minorEastAsia" w:hint="eastAsia"/>
                  <w:kern w:val="0"/>
                  <w:sz w:val="18"/>
                  <w:szCs w:val="18"/>
                  <w:rPrChange w:id="10132"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69"/>
          <w:jc w:val="center"/>
          <w:trPrChange w:id="10133" w:author="aa" w:date="2022-05-06T18:10:00Z">
            <w:trPr>
              <w:trHeight w:val="288"/>
              <w:jc w:val="center"/>
            </w:trPr>
          </w:trPrChange>
        </w:trPr>
        <w:tc>
          <w:tcPr>
            <w:tcW w:w="1115" w:type="dxa"/>
            <w:vMerge/>
            <w:vAlign w:val="center"/>
            <w:tcPrChange w:id="10134"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135" w:author="aa" w:date="2022-05-06T18:22:00Z">
                  <w:rPr>
                    <w:rFonts w:asciiTheme="minorEastAsia" w:eastAsiaTheme="minorEastAsia" w:hAnsiTheme="minorEastAsia"/>
                    <w:kern w:val="0"/>
                    <w:szCs w:val="21"/>
                  </w:rPr>
                </w:rPrChange>
              </w:rPr>
              <w:pPrChange w:id="10136" w:author="aa" w:date="2022-05-06T18:09:00Z">
                <w:pPr>
                  <w:spacing w:line="360" w:lineRule="auto"/>
                  <w:ind w:firstLineChars="200" w:firstLine="420"/>
                  <w:jc w:val="left"/>
                </w:pPr>
              </w:pPrChange>
            </w:pPr>
          </w:p>
        </w:tc>
        <w:tc>
          <w:tcPr>
            <w:tcW w:w="1244" w:type="dxa"/>
            <w:vMerge/>
            <w:vAlign w:val="center"/>
            <w:tcPrChange w:id="10137"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138" w:author="aa" w:date="2022-05-06T18:22:00Z">
                  <w:rPr>
                    <w:rFonts w:asciiTheme="minorEastAsia" w:eastAsiaTheme="minorEastAsia" w:hAnsiTheme="minorEastAsia"/>
                    <w:kern w:val="0"/>
                    <w:szCs w:val="21"/>
                  </w:rPr>
                </w:rPrChange>
              </w:rPr>
              <w:pPrChange w:id="10139" w:author="aa" w:date="2022-05-06T18:09:00Z">
                <w:pPr>
                  <w:spacing w:line="360" w:lineRule="auto"/>
                  <w:ind w:firstLineChars="200" w:firstLine="420"/>
                  <w:jc w:val="left"/>
                </w:pPr>
              </w:pPrChange>
            </w:pPr>
          </w:p>
        </w:tc>
        <w:tc>
          <w:tcPr>
            <w:tcW w:w="1741" w:type="dxa"/>
            <w:noWrap/>
            <w:vAlign w:val="center"/>
            <w:tcPrChange w:id="10140"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4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42" w:author="aa" w:date="2022-05-06T18:22:00Z">
                  <w:rPr>
                    <w:rFonts w:asciiTheme="minorEastAsia" w:eastAsiaTheme="minorEastAsia" w:hAnsiTheme="minorEastAsia" w:hint="eastAsia"/>
                    <w:kern w:val="0"/>
                    <w:szCs w:val="21"/>
                  </w:rPr>
                </w:rPrChange>
              </w:rPr>
              <w:t>-1.095</w:t>
            </w:r>
          </w:p>
        </w:tc>
        <w:tc>
          <w:tcPr>
            <w:tcW w:w="1742" w:type="dxa"/>
            <w:noWrap/>
            <w:vAlign w:val="center"/>
            <w:tcPrChange w:id="10143"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4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45" w:author="aa" w:date="2022-05-06T18:22:00Z">
                  <w:rPr>
                    <w:rFonts w:asciiTheme="minorEastAsia" w:eastAsiaTheme="minorEastAsia" w:hAnsiTheme="minorEastAsia" w:hint="eastAsia"/>
                    <w:kern w:val="0"/>
                    <w:szCs w:val="21"/>
                  </w:rPr>
                </w:rPrChange>
              </w:rPr>
              <w:t>-1.011</w:t>
            </w:r>
          </w:p>
        </w:tc>
        <w:tc>
          <w:tcPr>
            <w:tcW w:w="1446" w:type="dxa"/>
            <w:noWrap/>
            <w:vAlign w:val="center"/>
            <w:tcPrChange w:id="10146"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4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48" w:author="aa" w:date="2022-05-06T18:22:00Z">
                  <w:rPr>
                    <w:rFonts w:asciiTheme="minorEastAsia" w:eastAsiaTheme="minorEastAsia" w:hAnsiTheme="minorEastAsia" w:hint="eastAsia"/>
                    <w:kern w:val="0"/>
                    <w:szCs w:val="21"/>
                  </w:rPr>
                </w:rPrChange>
              </w:rPr>
              <w:t>56.06</w:t>
            </w:r>
          </w:p>
        </w:tc>
        <w:tc>
          <w:tcPr>
            <w:tcW w:w="890" w:type="dxa"/>
            <w:noWrap/>
            <w:tcPrChange w:id="10149"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150" w:author="aa" w:date="2022-05-06T18:22:00Z">
                  <w:rPr>
                    <w:rFonts w:asciiTheme="minorEastAsia" w:eastAsiaTheme="minorEastAsia" w:hAnsiTheme="minorEastAsia"/>
                    <w:kern w:val="0"/>
                    <w:szCs w:val="21"/>
                  </w:rPr>
                </w:rPrChange>
              </w:rPr>
              <w:pPrChange w:id="10151" w:author="aa" w:date="2022-05-06T18:10:00Z">
                <w:pPr>
                  <w:spacing w:line="360" w:lineRule="auto"/>
                  <w:jc w:val="left"/>
                </w:pPr>
              </w:pPrChange>
            </w:pPr>
            <w:ins w:id="10152" w:author="aa" w:date="2022-05-06T18:09:00Z">
              <w:r w:rsidRPr="007120B3">
                <w:rPr>
                  <w:rFonts w:asciiTheme="minorEastAsia" w:eastAsiaTheme="minorEastAsia" w:hAnsiTheme="minorEastAsia" w:hint="eastAsia"/>
                  <w:kern w:val="0"/>
                  <w:sz w:val="18"/>
                  <w:szCs w:val="18"/>
                  <w:rPrChange w:id="10153" w:author="aa" w:date="2022-05-06T18:22:00Z">
                    <w:rPr>
                      <w:rFonts w:asciiTheme="minorEastAsia" w:eastAsiaTheme="minorEastAsia" w:hAnsiTheme="minorEastAsia" w:hint="eastAsia"/>
                      <w:kern w:val="0"/>
                      <w:sz w:val="18"/>
                      <w:szCs w:val="18"/>
                    </w:rPr>
                  </w:rPrChange>
                </w:rPr>
                <w:t>符合</w:t>
              </w:r>
            </w:ins>
            <w:del w:id="10154" w:author="aa" w:date="2022-05-06T18:09:00Z">
              <w:r w:rsidRPr="007120B3" w:rsidDel="005B0E30">
                <w:rPr>
                  <w:rFonts w:asciiTheme="minorEastAsia" w:eastAsiaTheme="minorEastAsia" w:hAnsiTheme="minorEastAsia" w:hint="eastAsia"/>
                  <w:kern w:val="0"/>
                  <w:sz w:val="18"/>
                  <w:szCs w:val="18"/>
                  <w:rPrChange w:id="10155" w:author="aa" w:date="2022-05-06T18:22:00Z">
                    <w:rPr>
                      <w:rFonts w:asciiTheme="minorEastAsia" w:eastAsiaTheme="minorEastAsia" w:hAnsiTheme="minorEastAsia" w:hint="eastAsia"/>
                      <w:kern w:val="0"/>
                      <w:szCs w:val="21"/>
                    </w:rPr>
                  </w:rPrChange>
                </w:rPr>
                <w:delText>合格</w:delText>
              </w:r>
            </w:del>
          </w:p>
        </w:tc>
      </w:tr>
      <w:tr w:rsidR="00255233" w:rsidRPr="007120B3" w:rsidTr="00255233">
        <w:trPr>
          <w:trHeight w:val="479"/>
          <w:jc w:val="center"/>
          <w:trPrChange w:id="10156" w:author="aa" w:date="2022-05-06T18:10:00Z">
            <w:trPr>
              <w:trHeight w:val="288"/>
              <w:jc w:val="center"/>
            </w:trPr>
          </w:trPrChange>
        </w:trPr>
        <w:tc>
          <w:tcPr>
            <w:tcW w:w="1115" w:type="dxa"/>
            <w:vMerge/>
            <w:vAlign w:val="center"/>
            <w:tcPrChange w:id="10157" w:author="aa" w:date="2022-05-06T18:10:00Z">
              <w:tcPr>
                <w:tcW w:w="1271"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158" w:author="aa" w:date="2022-05-06T18:22:00Z">
                  <w:rPr>
                    <w:rFonts w:asciiTheme="minorEastAsia" w:eastAsiaTheme="minorEastAsia" w:hAnsiTheme="minorEastAsia"/>
                    <w:kern w:val="0"/>
                    <w:szCs w:val="21"/>
                  </w:rPr>
                </w:rPrChange>
              </w:rPr>
              <w:pPrChange w:id="10159" w:author="aa" w:date="2022-05-06T18:09:00Z">
                <w:pPr>
                  <w:spacing w:line="360" w:lineRule="auto"/>
                  <w:ind w:firstLineChars="200" w:firstLine="420"/>
                  <w:jc w:val="left"/>
                </w:pPr>
              </w:pPrChange>
            </w:pPr>
          </w:p>
        </w:tc>
        <w:tc>
          <w:tcPr>
            <w:tcW w:w="1244" w:type="dxa"/>
            <w:vMerge/>
            <w:vAlign w:val="center"/>
            <w:tcPrChange w:id="10160" w:author="aa" w:date="2022-05-06T18:10:00Z">
              <w:tcPr>
                <w:tcW w:w="1418" w:type="dxa"/>
                <w:vMerge/>
                <w:vAlign w:val="center"/>
              </w:tcPr>
            </w:tcPrChange>
          </w:tcPr>
          <w:p w:rsidR="00255233" w:rsidRPr="007120B3" w:rsidRDefault="00255233" w:rsidP="00255233">
            <w:pPr>
              <w:spacing w:line="360" w:lineRule="auto"/>
              <w:ind w:firstLineChars="200" w:firstLine="360"/>
              <w:jc w:val="left"/>
              <w:rPr>
                <w:rFonts w:asciiTheme="minorEastAsia" w:eastAsiaTheme="minorEastAsia" w:hAnsiTheme="minorEastAsia"/>
                <w:kern w:val="0"/>
                <w:sz w:val="18"/>
                <w:szCs w:val="18"/>
                <w:rPrChange w:id="10161" w:author="aa" w:date="2022-05-06T18:22:00Z">
                  <w:rPr>
                    <w:rFonts w:asciiTheme="minorEastAsia" w:eastAsiaTheme="minorEastAsia" w:hAnsiTheme="minorEastAsia"/>
                    <w:kern w:val="0"/>
                    <w:szCs w:val="21"/>
                  </w:rPr>
                </w:rPrChange>
              </w:rPr>
              <w:pPrChange w:id="10162" w:author="aa" w:date="2022-05-06T18:09:00Z">
                <w:pPr>
                  <w:spacing w:line="360" w:lineRule="auto"/>
                  <w:ind w:firstLineChars="200" w:firstLine="420"/>
                  <w:jc w:val="left"/>
                </w:pPr>
              </w:pPrChange>
            </w:pPr>
          </w:p>
        </w:tc>
        <w:tc>
          <w:tcPr>
            <w:tcW w:w="1741" w:type="dxa"/>
            <w:noWrap/>
            <w:vAlign w:val="center"/>
            <w:tcPrChange w:id="10163"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64"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65" w:author="aa" w:date="2022-05-06T18:22:00Z">
                  <w:rPr>
                    <w:rFonts w:asciiTheme="minorEastAsia" w:eastAsiaTheme="minorEastAsia" w:hAnsiTheme="minorEastAsia" w:hint="eastAsia"/>
                    <w:kern w:val="0"/>
                    <w:szCs w:val="21"/>
                  </w:rPr>
                </w:rPrChange>
              </w:rPr>
              <w:t>-1.121</w:t>
            </w:r>
          </w:p>
        </w:tc>
        <w:tc>
          <w:tcPr>
            <w:tcW w:w="1742" w:type="dxa"/>
            <w:noWrap/>
            <w:vAlign w:val="center"/>
            <w:tcPrChange w:id="10166" w:author="aa" w:date="2022-05-06T18:10:00Z">
              <w:tcPr>
                <w:tcW w:w="1985"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6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68" w:author="aa" w:date="2022-05-06T18:22:00Z">
                  <w:rPr>
                    <w:rFonts w:asciiTheme="minorEastAsia" w:eastAsiaTheme="minorEastAsia" w:hAnsiTheme="minorEastAsia" w:hint="eastAsia"/>
                    <w:kern w:val="0"/>
                    <w:szCs w:val="21"/>
                  </w:rPr>
                </w:rPrChange>
              </w:rPr>
              <w:t>-1.041</w:t>
            </w:r>
          </w:p>
        </w:tc>
        <w:tc>
          <w:tcPr>
            <w:tcW w:w="1446" w:type="dxa"/>
            <w:noWrap/>
            <w:vAlign w:val="center"/>
            <w:tcPrChange w:id="10169" w:author="aa" w:date="2022-05-06T18:10:00Z">
              <w:tcPr>
                <w:tcW w:w="1984" w:type="dxa"/>
                <w:noWrap/>
                <w:vAlign w:val="center"/>
              </w:tcPr>
            </w:tcPrChange>
          </w:tcPr>
          <w:p w:rsidR="00255233" w:rsidRPr="007120B3" w:rsidRDefault="00255233">
            <w:pPr>
              <w:spacing w:line="360" w:lineRule="auto"/>
              <w:jc w:val="center"/>
              <w:rPr>
                <w:rFonts w:asciiTheme="minorEastAsia" w:eastAsiaTheme="minorEastAsia" w:hAnsiTheme="minorEastAsia"/>
                <w:kern w:val="0"/>
                <w:sz w:val="18"/>
                <w:szCs w:val="18"/>
                <w:rPrChange w:id="10170"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 w:val="18"/>
                <w:szCs w:val="18"/>
                <w:rPrChange w:id="10171" w:author="aa" w:date="2022-05-06T18:22:00Z">
                  <w:rPr>
                    <w:rFonts w:asciiTheme="minorEastAsia" w:eastAsiaTheme="minorEastAsia" w:hAnsiTheme="minorEastAsia" w:hint="eastAsia"/>
                    <w:kern w:val="0"/>
                    <w:szCs w:val="21"/>
                  </w:rPr>
                </w:rPrChange>
              </w:rPr>
              <w:t>55.20</w:t>
            </w:r>
          </w:p>
        </w:tc>
        <w:tc>
          <w:tcPr>
            <w:tcW w:w="890" w:type="dxa"/>
            <w:noWrap/>
            <w:tcPrChange w:id="10172" w:author="aa" w:date="2022-05-06T18:10:00Z">
              <w:tcPr>
                <w:tcW w:w="678" w:type="dxa"/>
                <w:noWrap/>
                <w:vAlign w:val="center"/>
              </w:tcPr>
            </w:tcPrChange>
          </w:tcPr>
          <w:p w:rsidR="00255233" w:rsidRPr="007120B3" w:rsidRDefault="00255233" w:rsidP="00255233">
            <w:pPr>
              <w:spacing w:line="360" w:lineRule="auto"/>
              <w:jc w:val="center"/>
              <w:rPr>
                <w:rFonts w:asciiTheme="minorEastAsia" w:eastAsiaTheme="minorEastAsia" w:hAnsiTheme="minorEastAsia"/>
                <w:kern w:val="0"/>
                <w:sz w:val="18"/>
                <w:szCs w:val="18"/>
                <w:rPrChange w:id="10173" w:author="aa" w:date="2022-05-06T18:22:00Z">
                  <w:rPr>
                    <w:rFonts w:asciiTheme="minorEastAsia" w:eastAsiaTheme="minorEastAsia" w:hAnsiTheme="minorEastAsia"/>
                    <w:kern w:val="0"/>
                    <w:szCs w:val="21"/>
                  </w:rPr>
                </w:rPrChange>
              </w:rPr>
              <w:pPrChange w:id="10174" w:author="aa" w:date="2022-05-06T18:10:00Z">
                <w:pPr>
                  <w:spacing w:line="360" w:lineRule="auto"/>
                  <w:jc w:val="left"/>
                </w:pPr>
              </w:pPrChange>
            </w:pPr>
            <w:ins w:id="10175" w:author="aa" w:date="2022-05-06T18:09:00Z">
              <w:r w:rsidRPr="007120B3">
                <w:rPr>
                  <w:rFonts w:asciiTheme="minorEastAsia" w:eastAsiaTheme="minorEastAsia" w:hAnsiTheme="minorEastAsia" w:hint="eastAsia"/>
                  <w:kern w:val="0"/>
                  <w:sz w:val="18"/>
                  <w:szCs w:val="18"/>
                  <w:rPrChange w:id="10176" w:author="aa" w:date="2022-05-06T18:22:00Z">
                    <w:rPr>
                      <w:rFonts w:asciiTheme="minorEastAsia" w:eastAsiaTheme="minorEastAsia" w:hAnsiTheme="minorEastAsia" w:hint="eastAsia"/>
                      <w:kern w:val="0"/>
                      <w:sz w:val="18"/>
                      <w:szCs w:val="18"/>
                    </w:rPr>
                  </w:rPrChange>
                </w:rPr>
                <w:t>符合</w:t>
              </w:r>
            </w:ins>
            <w:del w:id="10177" w:author="aa" w:date="2022-05-06T18:09:00Z">
              <w:r w:rsidRPr="007120B3" w:rsidDel="005B0E30">
                <w:rPr>
                  <w:rFonts w:asciiTheme="minorEastAsia" w:eastAsiaTheme="minorEastAsia" w:hAnsiTheme="minorEastAsia" w:hint="eastAsia"/>
                  <w:kern w:val="0"/>
                  <w:sz w:val="18"/>
                  <w:szCs w:val="18"/>
                  <w:rPrChange w:id="10178" w:author="aa" w:date="2022-05-06T18:22:00Z">
                    <w:rPr>
                      <w:rFonts w:asciiTheme="minorEastAsia" w:eastAsiaTheme="minorEastAsia" w:hAnsiTheme="minorEastAsia" w:hint="eastAsia"/>
                      <w:kern w:val="0"/>
                      <w:szCs w:val="21"/>
                    </w:rPr>
                  </w:rPrChange>
                </w:rPr>
                <w:delText>合格</w:delText>
              </w:r>
            </w:del>
          </w:p>
        </w:tc>
      </w:tr>
    </w:tbl>
    <w:p w:rsidR="004222EB" w:rsidRPr="007120B3" w:rsidRDefault="00AC48BB">
      <w:pPr>
        <w:spacing w:line="360" w:lineRule="auto"/>
        <w:ind w:firstLineChars="200" w:firstLine="420"/>
        <w:jc w:val="center"/>
        <w:rPr>
          <w:rFonts w:asciiTheme="minorEastAsia" w:eastAsiaTheme="minorEastAsia" w:hAnsiTheme="minorEastAsia"/>
          <w:kern w:val="0"/>
          <w:szCs w:val="21"/>
          <w:rPrChange w:id="10179"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10180" w:author="aa" w:date="2022-05-06T18:22:00Z">
            <w:rPr>
              <w:rFonts w:asciiTheme="minorEastAsia" w:eastAsiaTheme="minorEastAsia" w:hAnsiTheme="minorEastAsia"/>
              <w:noProof/>
            </w:rPr>
          </w:rPrChange>
        </w:rPr>
        <w:lastRenderedPageBreak/>
        <w:drawing>
          <wp:inline distT="0" distB="0" distL="0" distR="0" wp14:anchorId="02D7533B" wp14:editId="19A0A300">
            <wp:extent cx="4610100" cy="352044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1018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0182" w:author="aa" w:date="2022-05-06T18:22:00Z">
            <w:rPr>
              <w:rFonts w:asciiTheme="minorEastAsia" w:eastAsiaTheme="minorEastAsia" w:hAnsiTheme="minorEastAsia" w:hint="eastAsia"/>
              <w:kern w:val="0"/>
              <w:szCs w:val="21"/>
            </w:rPr>
          </w:rPrChange>
        </w:rPr>
        <w:t xml:space="preserve">图7 </w:t>
      </w:r>
      <w:r w:rsidRPr="007120B3">
        <w:rPr>
          <w:rFonts w:asciiTheme="minorEastAsia" w:eastAsiaTheme="minorEastAsia" w:hAnsiTheme="minorEastAsia"/>
          <w:kern w:val="0"/>
          <w:szCs w:val="21"/>
          <w:rPrChange w:id="10183" w:author="aa" w:date="2022-05-06T18:22:00Z">
            <w:rPr>
              <w:rFonts w:asciiTheme="minorEastAsia" w:eastAsiaTheme="minorEastAsia" w:hAnsiTheme="minorEastAsia"/>
              <w:kern w:val="0"/>
              <w:szCs w:val="21"/>
            </w:rPr>
          </w:rPrChange>
        </w:rPr>
        <w:t>8XX1</w:t>
      </w:r>
      <w:r w:rsidRPr="007120B3">
        <w:rPr>
          <w:rFonts w:asciiTheme="minorEastAsia" w:eastAsiaTheme="minorEastAsia" w:hAnsiTheme="minorEastAsia" w:hint="eastAsia"/>
          <w:kern w:val="0"/>
          <w:szCs w:val="21"/>
          <w:rPrChange w:id="10184" w:author="aa" w:date="2022-05-06T18:22:00Z">
            <w:rPr>
              <w:rFonts w:asciiTheme="minorEastAsia" w:eastAsiaTheme="minorEastAsia" w:hAnsiTheme="minorEastAsia" w:hint="eastAsia"/>
              <w:kern w:val="0"/>
              <w:szCs w:val="21"/>
            </w:rPr>
          </w:rPrChange>
        </w:rPr>
        <w:t>牌号铝阳极开路电位算数平均值统计图</w:t>
      </w:r>
    </w:p>
    <w:p w:rsidR="004222EB" w:rsidRPr="007120B3" w:rsidRDefault="00AC48BB">
      <w:pPr>
        <w:spacing w:line="360" w:lineRule="auto"/>
        <w:ind w:firstLineChars="200" w:firstLine="420"/>
        <w:jc w:val="center"/>
        <w:rPr>
          <w:rFonts w:asciiTheme="minorEastAsia" w:eastAsiaTheme="minorEastAsia" w:hAnsiTheme="minorEastAsia"/>
          <w:kern w:val="0"/>
          <w:szCs w:val="21"/>
          <w:rPrChange w:id="10185"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10186" w:author="aa" w:date="2022-05-06T18:22:00Z">
            <w:rPr>
              <w:rFonts w:asciiTheme="minorEastAsia" w:eastAsiaTheme="minorEastAsia" w:hAnsiTheme="minorEastAsia"/>
              <w:noProof/>
            </w:rPr>
          </w:rPrChange>
        </w:rPr>
        <w:drawing>
          <wp:inline distT="0" distB="0" distL="0" distR="0" wp14:anchorId="429A030E" wp14:editId="29740894">
            <wp:extent cx="4610100" cy="3520440"/>
            <wp:effectExtent l="0" t="0" r="0" b="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1018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0188" w:author="aa" w:date="2022-05-06T18:22:00Z">
            <w:rPr>
              <w:rFonts w:asciiTheme="minorEastAsia" w:eastAsiaTheme="minorEastAsia" w:hAnsiTheme="minorEastAsia" w:hint="eastAsia"/>
              <w:kern w:val="0"/>
              <w:szCs w:val="21"/>
            </w:rPr>
          </w:rPrChange>
        </w:rPr>
        <w:t xml:space="preserve">图8 </w:t>
      </w:r>
      <w:r w:rsidRPr="007120B3">
        <w:rPr>
          <w:rFonts w:asciiTheme="minorEastAsia" w:eastAsiaTheme="minorEastAsia" w:hAnsiTheme="minorEastAsia"/>
          <w:kern w:val="0"/>
          <w:szCs w:val="21"/>
          <w:rPrChange w:id="10189" w:author="aa" w:date="2022-05-06T18:22:00Z">
            <w:rPr>
              <w:rFonts w:asciiTheme="minorEastAsia" w:eastAsiaTheme="minorEastAsia" w:hAnsiTheme="minorEastAsia"/>
              <w:kern w:val="0"/>
              <w:szCs w:val="21"/>
            </w:rPr>
          </w:rPrChange>
        </w:rPr>
        <w:t>8XX1</w:t>
      </w:r>
      <w:r w:rsidRPr="007120B3">
        <w:rPr>
          <w:rFonts w:asciiTheme="minorEastAsia" w:eastAsiaTheme="minorEastAsia" w:hAnsiTheme="minorEastAsia" w:hint="eastAsia"/>
          <w:kern w:val="0"/>
          <w:szCs w:val="21"/>
          <w:rPrChange w:id="10190" w:author="aa" w:date="2022-05-06T18:22:00Z">
            <w:rPr>
              <w:rFonts w:asciiTheme="minorEastAsia" w:eastAsiaTheme="minorEastAsia" w:hAnsiTheme="minorEastAsia" w:hint="eastAsia"/>
              <w:kern w:val="0"/>
              <w:szCs w:val="21"/>
            </w:rPr>
          </w:rPrChange>
        </w:rPr>
        <w:t>牌号铝阳极闭路电位算数平均值统计图</w:t>
      </w:r>
    </w:p>
    <w:p w:rsidR="004222EB" w:rsidRPr="007120B3" w:rsidRDefault="00AC48BB">
      <w:pPr>
        <w:spacing w:line="360" w:lineRule="auto"/>
        <w:jc w:val="center"/>
        <w:rPr>
          <w:rFonts w:asciiTheme="minorEastAsia" w:eastAsiaTheme="minorEastAsia" w:hAnsiTheme="minorEastAsia"/>
          <w:kern w:val="0"/>
          <w:szCs w:val="21"/>
          <w:rPrChange w:id="101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10192" w:author="aa" w:date="2022-05-06T18:22:00Z">
            <w:rPr>
              <w:rFonts w:asciiTheme="minorEastAsia" w:eastAsiaTheme="minorEastAsia" w:hAnsiTheme="minorEastAsia"/>
              <w:noProof/>
            </w:rPr>
          </w:rPrChange>
        </w:rPr>
        <w:lastRenderedPageBreak/>
        <w:drawing>
          <wp:inline distT="0" distB="0" distL="0" distR="0" wp14:anchorId="6379DD18" wp14:editId="5523DEEC">
            <wp:extent cx="4610100" cy="3520440"/>
            <wp:effectExtent l="0" t="0" r="0" b="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1019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0194" w:author="aa" w:date="2022-05-06T18:22:00Z">
            <w:rPr>
              <w:rFonts w:asciiTheme="minorEastAsia" w:eastAsiaTheme="minorEastAsia" w:hAnsiTheme="minorEastAsia" w:hint="eastAsia"/>
              <w:kern w:val="0"/>
              <w:szCs w:val="21"/>
            </w:rPr>
          </w:rPrChange>
        </w:rPr>
        <w:t xml:space="preserve">图9 </w:t>
      </w:r>
      <w:r w:rsidRPr="007120B3">
        <w:rPr>
          <w:rFonts w:asciiTheme="minorEastAsia" w:eastAsiaTheme="minorEastAsia" w:hAnsiTheme="minorEastAsia"/>
          <w:kern w:val="0"/>
          <w:szCs w:val="21"/>
          <w:rPrChange w:id="10195" w:author="aa" w:date="2022-05-06T18:22:00Z">
            <w:rPr>
              <w:rFonts w:asciiTheme="minorEastAsia" w:eastAsiaTheme="minorEastAsia" w:hAnsiTheme="minorEastAsia"/>
              <w:kern w:val="0"/>
              <w:szCs w:val="21"/>
            </w:rPr>
          </w:rPrChange>
        </w:rPr>
        <w:t>8XX1</w:t>
      </w:r>
      <w:r w:rsidRPr="007120B3">
        <w:rPr>
          <w:rFonts w:asciiTheme="minorEastAsia" w:eastAsiaTheme="minorEastAsia" w:hAnsiTheme="minorEastAsia" w:hint="eastAsia"/>
          <w:kern w:val="0"/>
          <w:szCs w:val="21"/>
          <w:rPrChange w:id="10196" w:author="aa" w:date="2022-05-06T18:22:00Z">
            <w:rPr>
              <w:rFonts w:asciiTheme="minorEastAsia" w:eastAsiaTheme="minorEastAsia" w:hAnsiTheme="minorEastAsia" w:hint="eastAsia"/>
              <w:kern w:val="0"/>
              <w:szCs w:val="21"/>
            </w:rPr>
          </w:rPrChange>
        </w:rPr>
        <w:t>牌号铝阳极电流效率算数平均值统计图</w:t>
      </w:r>
    </w:p>
    <w:p w:rsidR="004222EB" w:rsidRPr="007120B3" w:rsidRDefault="00AC48BB">
      <w:pPr>
        <w:spacing w:line="360" w:lineRule="auto"/>
        <w:ind w:firstLineChars="200" w:firstLine="420"/>
        <w:rPr>
          <w:rFonts w:asciiTheme="minorEastAsia" w:eastAsiaTheme="minorEastAsia" w:hAnsiTheme="minorEastAsia"/>
          <w:kern w:val="0"/>
          <w:szCs w:val="21"/>
          <w:rPrChange w:id="101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0198" w:author="aa" w:date="2022-05-06T18:22:00Z">
            <w:rPr>
              <w:rFonts w:asciiTheme="minorEastAsia" w:eastAsiaTheme="minorEastAsia" w:hAnsiTheme="minorEastAsia" w:hint="eastAsia"/>
              <w:kern w:val="0"/>
              <w:szCs w:val="21"/>
            </w:rPr>
          </w:rPrChange>
        </w:rPr>
        <w:t>由图表可知，</w:t>
      </w:r>
      <w:r w:rsidRPr="007120B3">
        <w:rPr>
          <w:rFonts w:asciiTheme="minorEastAsia" w:eastAsiaTheme="minorEastAsia" w:hAnsiTheme="minorEastAsia"/>
          <w:kern w:val="0"/>
          <w:szCs w:val="21"/>
          <w:rPrChange w:id="10199" w:author="aa" w:date="2022-05-06T18:22:00Z">
            <w:rPr>
              <w:rFonts w:asciiTheme="minorEastAsia" w:eastAsiaTheme="minorEastAsia" w:hAnsiTheme="minorEastAsia"/>
              <w:kern w:val="0"/>
              <w:szCs w:val="21"/>
            </w:rPr>
          </w:rPrChange>
        </w:rPr>
        <w:t>8XX1</w:t>
      </w:r>
      <w:r w:rsidRPr="007120B3">
        <w:rPr>
          <w:rFonts w:asciiTheme="minorEastAsia" w:eastAsiaTheme="minorEastAsia" w:hAnsiTheme="minorEastAsia" w:hint="eastAsia"/>
          <w:kern w:val="0"/>
          <w:szCs w:val="21"/>
          <w:rPrChange w:id="10200" w:author="aa" w:date="2022-05-06T18:22:00Z">
            <w:rPr>
              <w:rFonts w:asciiTheme="minorEastAsia" w:eastAsiaTheme="minorEastAsia" w:hAnsiTheme="minorEastAsia" w:hint="eastAsia"/>
              <w:kern w:val="0"/>
              <w:szCs w:val="21"/>
            </w:rPr>
          </w:rPrChange>
        </w:rPr>
        <w:t>牌号铝阳极开路电位、闭路电位、电流效率均在指标范围内，其指标制定合理，该产品属于成熟产品。</w:t>
      </w:r>
    </w:p>
    <w:p w:rsidR="004222EB" w:rsidRPr="007120B3" w:rsidRDefault="00AC48BB">
      <w:pPr>
        <w:spacing w:line="360" w:lineRule="auto"/>
        <w:rPr>
          <w:rFonts w:asciiTheme="minorEastAsia" w:eastAsiaTheme="minorEastAsia" w:hAnsiTheme="minorEastAsia"/>
          <w:b/>
          <w:kern w:val="0"/>
          <w:szCs w:val="21"/>
          <w:rPrChange w:id="10201"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10202" w:author="aa" w:date="2022-05-06T18:22:00Z">
            <w:rPr>
              <w:rFonts w:asciiTheme="minorEastAsia" w:eastAsiaTheme="minorEastAsia" w:hAnsiTheme="minorEastAsia" w:hint="eastAsia"/>
              <w:b/>
              <w:kern w:val="0"/>
              <w:szCs w:val="21"/>
            </w:rPr>
          </w:rPrChange>
        </w:rPr>
        <w:t>3.5.5.</w:t>
      </w:r>
      <w:r w:rsidRPr="007120B3">
        <w:rPr>
          <w:rFonts w:asciiTheme="minorEastAsia" w:eastAsiaTheme="minorEastAsia" w:hAnsiTheme="minorEastAsia"/>
          <w:b/>
          <w:kern w:val="0"/>
          <w:szCs w:val="21"/>
          <w:rPrChange w:id="10203" w:author="aa" w:date="2022-05-06T18:22:00Z">
            <w:rPr>
              <w:rFonts w:asciiTheme="minorEastAsia" w:eastAsiaTheme="minorEastAsia" w:hAnsiTheme="minorEastAsia"/>
              <w:b/>
              <w:kern w:val="0"/>
              <w:szCs w:val="21"/>
            </w:rPr>
          </w:rPrChange>
        </w:rPr>
        <w:t xml:space="preserve">4 </w:t>
      </w:r>
      <w:r w:rsidRPr="007120B3">
        <w:rPr>
          <w:rFonts w:asciiTheme="minorEastAsia" w:eastAsiaTheme="minorEastAsia" w:hAnsiTheme="minorEastAsia" w:hint="eastAsia"/>
          <w:b/>
          <w:kern w:val="0"/>
          <w:szCs w:val="21"/>
          <w:rPrChange w:id="10204" w:author="aa" w:date="2022-05-06T18:22:00Z">
            <w:rPr>
              <w:rFonts w:asciiTheme="minorEastAsia" w:eastAsiaTheme="minorEastAsia" w:hAnsiTheme="minorEastAsia" w:hint="eastAsia"/>
              <w:b/>
              <w:kern w:val="0"/>
              <w:szCs w:val="21"/>
            </w:rPr>
          </w:rPrChange>
        </w:rPr>
        <w:t>8</w:t>
      </w:r>
      <w:r w:rsidRPr="007120B3">
        <w:rPr>
          <w:rFonts w:asciiTheme="minorEastAsia" w:eastAsiaTheme="minorEastAsia" w:hAnsiTheme="minorEastAsia"/>
          <w:b/>
          <w:kern w:val="0"/>
          <w:szCs w:val="21"/>
          <w:rPrChange w:id="10205" w:author="aa" w:date="2022-05-06T18:22:00Z">
            <w:rPr>
              <w:rFonts w:asciiTheme="minorEastAsia" w:eastAsiaTheme="minorEastAsia" w:hAnsiTheme="minorEastAsia"/>
              <w:b/>
              <w:kern w:val="0"/>
              <w:szCs w:val="21"/>
            </w:rPr>
          </w:rPrChange>
        </w:rPr>
        <w:t>XX2</w:t>
      </w:r>
      <w:r w:rsidRPr="007120B3">
        <w:rPr>
          <w:rFonts w:asciiTheme="minorEastAsia" w:eastAsiaTheme="minorEastAsia" w:hAnsiTheme="minorEastAsia" w:hint="eastAsia"/>
          <w:b/>
          <w:kern w:val="0"/>
          <w:szCs w:val="21"/>
          <w:rPrChange w:id="10206" w:author="aa" w:date="2022-05-06T18:22:00Z">
            <w:rPr>
              <w:rFonts w:asciiTheme="minorEastAsia" w:eastAsiaTheme="minorEastAsia" w:hAnsiTheme="minorEastAsia" w:hint="eastAsia"/>
              <w:b/>
              <w:kern w:val="0"/>
              <w:szCs w:val="21"/>
            </w:rPr>
          </w:rPrChange>
        </w:rPr>
        <w:t>牌号铝阳极电化学性能</w:t>
      </w:r>
    </w:p>
    <w:p w:rsidR="004222EB" w:rsidRPr="007120B3" w:rsidRDefault="00AC48BB">
      <w:pPr>
        <w:spacing w:line="360" w:lineRule="auto"/>
        <w:ind w:firstLineChars="200" w:firstLine="420"/>
        <w:rPr>
          <w:rFonts w:asciiTheme="minorEastAsia" w:eastAsiaTheme="minorEastAsia" w:hAnsiTheme="minorEastAsia"/>
          <w:b/>
          <w:kern w:val="0"/>
          <w:szCs w:val="21"/>
          <w:rPrChange w:id="10207"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kern w:val="0"/>
          <w:szCs w:val="21"/>
          <w:rPrChange w:id="10208" w:author="aa" w:date="2022-05-06T18:22:00Z">
            <w:rPr>
              <w:rFonts w:asciiTheme="minorEastAsia" w:eastAsiaTheme="minorEastAsia" w:hAnsiTheme="minorEastAsia" w:hint="eastAsia"/>
              <w:kern w:val="0"/>
              <w:szCs w:val="21"/>
            </w:rPr>
          </w:rPrChange>
        </w:rPr>
        <w:t>共收集</w:t>
      </w:r>
      <w:r w:rsidRPr="007120B3">
        <w:rPr>
          <w:rFonts w:asciiTheme="minorEastAsia" w:eastAsiaTheme="minorEastAsia" w:hAnsiTheme="minorEastAsia"/>
          <w:kern w:val="0"/>
          <w:szCs w:val="21"/>
          <w:rPrChange w:id="10209" w:author="aa" w:date="2022-05-06T18:22:00Z">
            <w:rPr>
              <w:rFonts w:asciiTheme="minorEastAsia" w:eastAsiaTheme="minorEastAsia" w:hAnsiTheme="minorEastAsia"/>
              <w:kern w:val="0"/>
              <w:szCs w:val="21"/>
            </w:rPr>
          </w:rPrChange>
        </w:rPr>
        <w:t>8XX2</w:t>
      </w:r>
      <w:r w:rsidRPr="007120B3">
        <w:rPr>
          <w:rFonts w:asciiTheme="minorEastAsia" w:eastAsiaTheme="minorEastAsia" w:hAnsiTheme="minorEastAsia" w:hint="eastAsia"/>
          <w:kern w:val="0"/>
          <w:szCs w:val="21"/>
          <w:rPrChange w:id="10210" w:author="aa" w:date="2022-05-06T18:22:00Z">
            <w:rPr>
              <w:rFonts w:asciiTheme="minorEastAsia" w:eastAsiaTheme="minorEastAsia" w:hAnsiTheme="minorEastAsia" w:hint="eastAsia"/>
              <w:kern w:val="0"/>
              <w:szCs w:val="21"/>
            </w:rPr>
          </w:rPrChange>
        </w:rPr>
        <w:t>牌号铝阳极电化学性能数据1</w:t>
      </w:r>
      <w:r w:rsidRPr="007120B3">
        <w:rPr>
          <w:rFonts w:asciiTheme="minorEastAsia" w:eastAsiaTheme="minorEastAsia" w:hAnsiTheme="minorEastAsia"/>
          <w:kern w:val="0"/>
          <w:szCs w:val="21"/>
          <w:rPrChange w:id="10211" w:author="aa" w:date="2022-05-06T18:22:00Z">
            <w:rPr>
              <w:rFonts w:asciiTheme="minorEastAsia" w:eastAsiaTheme="minorEastAsia" w:hAnsiTheme="minorEastAsia"/>
              <w:kern w:val="0"/>
              <w:szCs w:val="21"/>
            </w:rPr>
          </w:rPrChange>
        </w:rPr>
        <w:t>00</w:t>
      </w:r>
      <w:r w:rsidRPr="007120B3">
        <w:rPr>
          <w:rFonts w:asciiTheme="minorEastAsia" w:eastAsiaTheme="minorEastAsia" w:hAnsiTheme="minorEastAsia" w:hint="eastAsia"/>
          <w:kern w:val="0"/>
          <w:szCs w:val="21"/>
          <w:rPrChange w:id="10212" w:author="aa" w:date="2022-05-06T18:22:00Z">
            <w:rPr>
              <w:rFonts w:asciiTheme="minorEastAsia" w:eastAsiaTheme="minorEastAsia" w:hAnsiTheme="minorEastAsia" w:hint="eastAsia"/>
              <w:kern w:val="0"/>
              <w:szCs w:val="21"/>
            </w:rPr>
          </w:rPrChange>
        </w:rPr>
        <w:t>组。电化学性能测试数据统计表见表</w:t>
      </w:r>
      <w:r w:rsidRPr="007120B3">
        <w:rPr>
          <w:rFonts w:asciiTheme="minorEastAsia" w:eastAsiaTheme="minorEastAsia" w:hAnsiTheme="minorEastAsia"/>
          <w:kern w:val="0"/>
          <w:szCs w:val="21"/>
          <w:rPrChange w:id="10213" w:author="aa" w:date="2022-05-06T18:22:00Z">
            <w:rPr>
              <w:rFonts w:asciiTheme="minorEastAsia" w:eastAsiaTheme="minorEastAsia" w:hAnsiTheme="minorEastAsia"/>
              <w:kern w:val="0"/>
              <w:szCs w:val="21"/>
            </w:rPr>
          </w:rPrChange>
        </w:rPr>
        <w:t>1</w:t>
      </w:r>
      <w:del w:id="10214" w:author="尘埃" w:date="2022-05-06T17:06:00Z">
        <w:r w:rsidRPr="007120B3">
          <w:rPr>
            <w:rFonts w:asciiTheme="minorEastAsia" w:eastAsiaTheme="minorEastAsia" w:hAnsiTheme="minorEastAsia"/>
            <w:kern w:val="0"/>
            <w:szCs w:val="21"/>
            <w:rPrChange w:id="10215" w:author="aa" w:date="2022-05-06T18:22:00Z">
              <w:rPr>
                <w:rFonts w:asciiTheme="minorEastAsia" w:eastAsiaTheme="minorEastAsia" w:hAnsiTheme="minorEastAsia"/>
                <w:kern w:val="0"/>
                <w:szCs w:val="21"/>
              </w:rPr>
            </w:rPrChange>
          </w:rPr>
          <w:delText>7</w:delText>
        </w:r>
      </w:del>
      <w:ins w:id="10216" w:author="尘埃" w:date="2022-05-06T17:06:00Z">
        <w:r w:rsidRPr="007120B3">
          <w:rPr>
            <w:rFonts w:asciiTheme="minorEastAsia" w:eastAsiaTheme="minorEastAsia" w:hAnsiTheme="minorEastAsia" w:hint="eastAsia"/>
            <w:kern w:val="0"/>
            <w:szCs w:val="21"/>
            <w:rPrChange w:id="10217" w:author="aa" w:date="2022-05-06T18:22:00Z">
              <w:rPr>
                <w:rFonts w:asciiTheme="minorEastAsia" w:eastAsiaTheme="minorEastAsia" w:hAnsiTheme="minorEastAsia" w:hint="eastAsia"/>
                <w:kern w:val="0"/>
                <w:szCs w:val="21"/>
              </w:rPr>
            </w:rPrChange>
          </w:rPr>
          <w:t>9</w:t>
        </w:r>
      </w:ins>
      <w:r w:rsidRPr="007120B3">
        <w:rPr>
          <w:rFonts w:asciiTheme="minorEastAsia" w:eastAsiaTheme="minorEastAsia" w:hAnsiTheme="minorEastAsia" w:hint="eastAsia"/>
          <w:kern w:val="0"/>
          <w:szCs w:val="21"/>
          <w:rPrChange w:id="10218" w:author="aa" w:date="2022-05-06T18:22:00Z">
            <w:rPr>
              <w:rFonts w:asciiTheme="minorEastAsia" w:eastAsiaTheme="minorEastAsia" w:hAnsiTheme="minorEastAsia" w:hint="eastAsia"/>
              <w:kern w:val="0"/>
              <w:szCs w:val="21"/>
            </w:rPr>
          </w:rPrChange>
        </w:rPr>
        <w:t>，开路电位算数平均值统计图见图</w:t>
      </w:r>
      <w:r w:rsidRPr="007120B3">
        <w:rPr>
          <w:rFonts w:asciiTheme="minorEastAsia" w:eastAsiaTheme="minorEastAsia" w:hAnsiTheme="minorEastAsia"/>
          <w:kern w:val="0"/>
          <w:szCs w:val="21"/>
          <w:rPrChange w:id="10219" w:author="aa" w:date="2022-05-06T18:22:00Z">
            <w:rPr>
              <w:rFonts w:asciiTheme="minorEastAsia" w:eastAsiaTheme="minorEastAsia" w:hAnsiTheme="minorEastAsia"/>
              <w:kern w:val="0"/>
              <w:szCs w:val="21"/>
            </w:rPr>
          </w:rPrChange>
        </w:rPr>
        <w:t>10</w:t>
      </w:r>
      <w:r w:rsidRPr="007120B3">
        <w:rPr>
          <w:rFonts w:asciiTheme="minorEastAsia" w:eastAsiaTheme="minorEastAsia" w:hAnsiTheme="minorEastAsia" w:hint="eastAsia"/>
          <w:kern w:val="0"/>
          <w:szCs w:val="21"/>
          <w:rPrChange w:id="10220" w:author="aa" w:date="2022-05-06T18:22:00Z">
            <w:rPr>
              <w:rFonts w:asciiTheme="minorEastAsia" w:eastAsiaTheme="minorEastAsia" w:hAnsiTheme="minorEastAsia" w:hint="eastAsia"/>
              <w:kern w:val="0"/>
              <w:szCs w:val="21"/>
            </w:rPr>
          </w:rPrChange>
        </w:rPr>
        <w:t>，闭路电位算数平均值统计图见图</w:t>
      </w:r>
      <w:r w:rsidRPr="007120B3">
        <w:rPr>
          <w:rFonts w:asciiTheme="minorEastAsia" w:eastAsiaTheme="minorEastAsia" w:hAnsiTheme="minorEastAsia"/>
          <w:kern w:val="0"/>
          <w:szCs w:val="21"/>
          <w:rPrChange w:id="10221" w:author="aa" w:date="2022-05-06T18:22:00Z">
            <w:rPr>
              <w:rFonts w:asciiTheme="minorEastAsia" w:eastAsiaTheme="minorEastAsia" w:hAnsiTheme="minorEastAsia"/>
              <w:kern w:val="0"/>
              <w:szCs w:val="21"/>
            </w:rPr>
          </w:rPrChange>
        </w:rPr>
        <w:t>11</w:t>
      </w:r>
      <w:r w:rsidRPr="007120B3">
        <w:rPr>
          <w:rFonts w:asciiTheme="minorEastAsia" w:eastAsiaTheme="minorEastAsia" w:hAnsiTheme="minorEastAsia" w:hint="eastAsia"/>
          <w:kern w:val="0"/>
          <w:szCs w:val="21"/>
          <w:rPrChange w:id="10222" w:author="aa" w:date="2022-05-06T18:22:00Z">
            <w:rPr>
              <w:rFonts w:asciiTheme="minorEastAsia" w:eastAsiaTheme="minorEastAsia" w:hAnsiTheme="minorEastAsia" w:hint="eastAsia"/>
              <w:kern w:val="0"/>
              <w:szCs w:val="21"/>
            </w:rPr>
          </w:rPrChange>
        </w:rPr>
        <w:t>，电流效率算数平均值统计图见图</w:t>
      </w:r>
      <w:r w:rsidRPr="007120B3">
        <w:rPr>
          <w:rFonts w:asciiTheme="minorEastAsia" w:eastAsiaTheme="minorEastAsia" w:hAnsiTheme="minorEastAsia"/>
          <w:kern w:val="0"/>
          <w:szCs w:val="21"/>
          <w:rPrChange w:id="10223" w:author="aa" w:date="2022-05-06T18:22:00Z">
            <w:rPr>
              <w:rFonts w:asciiTheme="minorEastAsia" w:eastAsiaTheme="minorEastAsia" w:hAnsiTheme="minorEastAsia"/>
              <w:kern w:val="0"/>
              <w:szCs w:val="21"/>
            </w:rPr>
          </w:rPrChange>
        </w:rPr>
        <w:t>12</w:t>
      </w:r>
      <w:r w:rsidRPr="007120B3">
        <w:rPr>
          <w:rFonts w:asciiTheme="minorEastAsia" w:eastAsiaTheme="minorEastAsia" w:hAnsiTheme="minorEastAsia" w:hint="eastAsia"/>
          <w:kern w:val="0"/>
          <w:szCs w:val="21"/>
          <w:rPrChange w:id="10224" w:author="aa" w:date="2022-05-06T18:22:00Z">
            <w:rPr>
              <w:rFonts w:asciiTheme="minorEastAsia" w:eastAsiaTheme="minorEastAsia" w:hAnsiTheme="minorEastAsia" w:hint="eastAsia"/>
              <w:kern w:val="0"/>
              <w:szCs w:val="21"/>
            </w:rPr>
          </w:rPrChange>
        </w:rPr>
        <w:t>。</w:t>
      </w:r>
    </w:p>
    <w:p w:rsidR="004222EB" w:rsidRPr="007120B3" w:rsidRDefault="00AC48BB">
      <w:pPr>
        <w:spacing w:line="360" w:lineRule="auto"/>
        <w:jc w:val="center"/>
        <w:rPr>
          <w:rFonts w:asciiTheme="minorEastAsia" w:eastAsiaTheme="minorEastAsia" w:hAnsiTheme="minorEastAsia"/>
          <w:kern w:val="0"/>
          <w:szCs w:val="21"/>
          <w:rPrChange w:id="10225" w:author="aa" w:date="2022-05-06T18:22:00Z">
            <w:rPr>
              <w:rFonts w:asciiTheme="minorEastAsia" w:eastAsiaTheme="minorEastAsia" w:hAnsiTheme="minorEastAsia"/>
              <w:kern w:val="0"/>
              <w:szCs w:val="21"/>
            </w:rPr>
          </w:rPrChange>
        </w:rPr>
      </w:pPr>
      <w:r w:rsidRPr="007120B3">
        <w:rPr>
          <w:rFonts w:ascii="黑体" w:eastAsia="黑体" w:hAnsi="黑体" w:hint="eastAsia"/>
          <w:szCs w:val="21"/>
          <w:rPrChange w:id="10226" w:author="aa" w:date="2022-05-06T18:22:00Z">
            <w:rPr>
              <w:rFonts w:asciiTheme="minorEastAsia" w:eastAsiaTheme="minorEastAsia" w:hAnsiTheme="minorEastAsia" w:hint="eastAsia"/>
              <w:kern w:val="0"/>
              <w:szCs w:val="21"/>
            </w:rPr>
          </w:rPrChange>
        </w:rPr>
        <w:t>表</w:t>
      </w:r>
      <w:r w:rsidRPr="007120B3">
        <w:rPr>
          <w:rFonts w:ascii="黑体" w:eastAsia="黑体" w:hAnsi="黑体"/>
          <w:szCs w:val="21"/>
          <w:rPrChange w:id="10227" w:author="aa" w:date="2022-05-06T18:22:00Z">
            <w:rPr>
              <w:rFonts w:asciiTheme="minorEastAsia" w:eastAsiaTheme="minorEastAsia" w:hAnsiTheme="minorEastAsia"/>
              <w:kern w:val="0"/>
              <w:szCs w:val="21"/>
            </w:rPr>
          </w:rPrChange>
        </w:rPr>
        <w:t>1</w:t>
      </w:r>
      <w:del w:id="10228" w:author="尘埃" w:date="2022-05-06T17:06:00Z">
        <w:r w:rsidRPr="007120B3">
          <w:rPr>
            <w:rFonts w:ascii="黑体" w:eastAsia="黑体" w:hAnsi="黑体"/>
            <w:szCs w:val="21"/>
            <w:rPrChange w:id="10229" w:author="aa" w:date="2022-05-06T18:22:00Z">
              <w:rPr>
                <w:rFonts w:asciiTheme="minorEastAsia" w:eastAsiaTheme="minorEastAsia" w:hAnsiTheme="minorEastAsia"/>
                <w:kern w:val="0"/>
                <w:szCs w:val="21"/>
              </w:rPr>
            </w:rPrChange>
          </w:rPr>
          <w:delText>7</w:delText>
        </w:r>
      </w:del>
      <w:ins w:id="10230" w:author="尘埃" w:date="2022-05-06T17:06:00Z">
        <w:r w:rsidRPr="007120B3">
          <w:rPr>
            <w:rFonts w:ascii="黑体" w:eastAsia="黑体" w:hAnsi="黑体" w:hint="eastAsia"/>
            <w:szCs w:val="21"/>
            <w:rPrChange w:id="10231" w:author="aa" w:date="2022-05-06T18:22:00Z">
              <w:rPr>
                <w:rFonts w:ascii="黑体" w:eastAsia="黑体" w:hAnsi="黑体" w:hint="eastAsia"/>
                <w:szCs w:val="21"/>
              </w:rPr>
            </w:rPrChange>
          </w:rPr>
          <w:t>9</w:t>
        </w:r>
      </w:ins>
      <w:r w:rsidRPr="007120B3">
        <w:rPr>
          <w:rFonts w:ascii="黑体" w:eastAsia="黑体" w:hAnsi="黑体"/>
          <w:szCs w:val="21"/>
          <w:rPrChange w:id="10232" w:author="aa" w:date="2022-05-06T18:22:00Z">
            <w:rPr>
              <w:rFonts w:asciiTheme="minorEastAsia" w:eastAsiaTheme="minorEastAsia" w:hAnsiTheme="minorEastAsia"/>
              <w:kern w:val="0"/>
              <w:szCs w:val="21"/>
            </w:rPr>
          </w:rPrChange>
        </w:rPr>
        <w:t xml:space="preserve"> 8XX2</w:t>
      </w:r>
      <w:r w:rsidRPr="007120B3">
        <w:rPr>
          <w:rFonts w:ascii="黑体" w:eastAsia="黑体" w:hAnsi="黑体" w:hint="eastAsia"/>
          <w:szCs w:val="21"/>
          <w:rPrChange w:id="10233" w:author="aa" w:date="2022-05-06T18:22:00Z">
            <w:rPr>
              <w:rFonts w:asciiTheme="minorEastAsia" w:eastAsiaTheme="minorEastAsia" w:hAnsiTheme="minorEastAsia" w:hint="eastAsia"/>
              <w:kern w:val="0"/>
              <w:szCs w:val="21"/>
            </w:rPr>
          </w:rPrChange>
        </w:rPr>
        <w:t>牌号铝阳极电化学性能测试数据统计表</w:t>
      </w:r>
    </w:p>
    <w:tbl>
      <w:tblPr>
        <w:tblStyle w:val="3"/>
        <w:tblW w:w="809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Change w:id="10234" w:author="aa" w:date="2022-05-06T18:13:00Z">
          <w:tblPr>
            <w:tblStyle w:val="3"/>
            <w:tblW w:w="9520" w:type="dxa"/>
            <w:jc w:val="center"/>
            <w:tblLook w:val="04A0" w:firstRow="1" w:lastRow="0" w:firstColumn="1" w:lastColumn="0" w:noHBand="0" w:noVBand="1"/>
          </w:tblPr>
        </w:tblPrChange>
      </w:tblPr>
      <w:tblGrid>
        <w:gridCol w:w="979"/>
        <w:gridCol w:w="1230"/>
        <w:gridCol w:w="1844"/>
        <w:gridCol w:w="1844"/>
        <w:gridCol w:w="1491"/>
        <w:gridCol w:w="708"/>
        <w:tblGridChange w:id="10235">
          <w:tblGrid>
            <w:gridCol w:w="1129"/>
            <w:gridCol w:w="1418"/>
            <w:gridCol w:w="2126"/>
            <w:gridCol w:w="2126"/>
            <w:gridCol w:w="1985"/>
            <w:gridCol w:w="736"/>
          </w:tblGrid>
        </w:tblGridChange>
      </w:tblGrid>
      <w:tr w:rsidR="004222EB" w:rsidRPr="001E75BD" w:rsidTr="00BC32CB">
        <w:trPr>
          <w:trHeight w:val="895"/>
          <w:jc w:val="center"/>
          <w:trPrChange w:id="10236" w:author="aa" w:date="2022-05-06T18:13:00Z">
            <w:trPr>
              <w:trHeight w:val="624"/>
              <w:jc w:val="center"/>
            </w:trPr>
          </w:trPrChange>
        </w:trPr>
        <w:tc>
          <w:tcPr>
            <w:tcW w:w="979" w:type="dxa"/>
            <w:tcBorders>
              <w:bottom w:val="single" w:sz="12" w:space="0" w:color="auto"/>
            </w:tcBorders>
            <w:noWrap/>
            <w:vAlign w:val="center"/>
            <w:tcPrChange w:id="10237" w:author="aa" w:date="2022-05-06T18:13:00Z">
              <w:tcPr>
                <w:tcW w:w="1129"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hint="eastAsia"/>
                <w:bCs/>
                <w:kern w:val="0"/>
                <w:sz w:val="18"/>
                <w:szCs w:val="18"/>
                <w:rPrChange w:id="10239" w:author="aa" w:date="2022-05-06T18:33:00Z">
                  <w:rPr>
                    <w:rFonts w:asciiTheme="minorEastAsia" w:eastAsiaTheme="minorEastAsia" w:hAnsiTheme="minorEastAsia" w:hint="eastAsia"/>
                    <w:bCs/>
                    <w:kern w:val="0"/>
                    <w:szCs w:val="21"/>
                  </w:rPr>
                </w:rPrChange>
              </w:rPr>
              <w:t>调研企业</w:t>
            </w:r>
          </w:p>
        </w:tc>
        <w:tc>
          <w:tcPr>
            <w:tcW w:w="1230" w:type="dxa"/>
            <w:tcBorders>
              <w:bottom w:val="single" w:sz="12" w:space="0" w:color="auto"/>
            </w:tcBorders>
            <w:noWrap/>
            <w:vAlign w:val="center"/>
            <w:tcPrChange w:id="10240" w:author="aa" w:date="2022-05-06T18:13:00Z">
              <w:tcPr>
                <w:tcW w:w="1418"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hint="eastAsia"/>
                <w:bCs/>
                <w:kern w:val="0"/>
                <w:sz w:val="18"/>
                <w:szCs w:val="18"/>
                <w:rPrChange w:id="10242" w:author="aa" w:date="2022-05-06T18:33:00Z">
                  <w:rPr>
                    <w:rFonts w:asciiTheme="minorEastAsia" w:eastAsiaTheme="minorEastAsia" w:hAnsiTheme="minorEastAsia" w:hint="eastAsia"/>
                    <w:bCs/>
                    <w:kern w:val="0"/>
                    <w:szCs w:val="21"/>
                  </w:rPr>
                </w:rPrChange>
              </w:rPr>
              <w:t>样本数量</w:t>
            </w:r>
            <w:r w:rsidRPr="001E75BD">
              <w:rPr>
                <w:rFonts w:asciiTheme="minorEastAsia" w:eastAsiaTheme="minorEastAsia" w:hAnsiTheme="minorEastAsia"/>
                <w:bCs/>
                <w:kern w:val="0"/>
                <w:sz w:val="18"/>
                <w:szCs w:val="18"/>
                <w:rPrChange w:id="10243" w:author="aa" w:date="2022-05-06T18:33:00Z">
                  <w:rPr>
                    <w:rFonts w:asciiTheme="minorEastAsia" w:eastAsiaTheme="minorEastAsia" w:hAnsiTheme="minorEastAsia"/>
                    <w:bCs/>
                    <w:kern w:val="0"/>
                    <w:szCs w:val="21"/>
                  </w:rPr>
                </w:rPrChange>
              </w:rPr>
              <w:t>/</w:t>
            </w:r>
            <w:r w:rsidRPr="001E75BD">
              <w:rPr>
                <w:rFonts w:asciiTheme="minorEastAsia" w:eastAsiaTheme="minorEastAsia" w:hAnsiTheme="minorEastAsia" w:hint="eastAsia"/>
                <w:bCs/>
                <w:kern w:val="0"/>
                <w:sz w:val="18"/>
                <w:szCs w:val="18"/>
                <w:rPrChange w:id="10244" w:author="aa" w:date="2022-05-06T18:33:00Z">
                  <w:rPr>
                    <w:rFonts w:asciiTheme="minorEastAsia" w:eastAsiaTheme="minorEastAsia" w:hAnsiTheme="minorEastAsia" w:hint="eastAsia"/>
                    <w:bCs/>
                    <w:kern w:val="0"/>
                    <w:szCs w:val="21"/>
                  </w:rPr>
                </w:rPrChange>
              </w:rPr>
              <w:t>组</w:t>
            </w:r>
          </w:p>
        </w:tc>
        <w:tc>
          <w:tcPr>
            <w:tcW w:w="1844" w:type="dxa"/>
            <w:tcBorders>
              <w:bottom w:val="single" w:sz="12" w:space="0" w:color="auto"/>
            </w:tcBorders>
            <w:vAlign w:val="center"/>
            <w:tcPrChange w:id="10245" w:author="aa" w:date="2022-05-06T18:13:00Z">
              <w:tcPr>
                <w:tcW w:w="2126" w:type="dxa"/>
                <w:vAlign w:val="center"/>
              </w:tcPr>
            </w:tcPrChange>
          </w:tcPr>
          <w:p w:rsidR="004222EB" w:rsidRPr="001E75BD" w:rsidRDefault="00AC48BB" w:rsidP="00BC32CB">
            <w:pPr>
              <w:spacing w:line="360" w:lineRule="auto"/>
              <w:jc w:val="center"/>
              <w:rPr>
                <w:rFonts w:asciiTheme="minorEastAsia" w:eastAsiaTheme="minorEastAsia" w:hAnsiTheme="minorEastAsia"/>
                <w:bCs/>
                <w:kern w:val="0"/>
                <w:sz w:val="18"/>
                <w:szCs w:val="18"/>
                <w:rPrChange w:id="10246" w:author="aa" w:date="2022-05-06T18:33:00Z">
                  <w:rPr>
                    <w:rFonts w:asciiTheme="minorEastAsia" w:eastAsiaTheme="minorEastAsia" w:hAnsiTheme="minorEastAsia"/>
                    <w:bCs/>
                    <w:kern w:val="0"/>
                    <w:szCs w:val="21"/>
                  </w:rPr>
                </w:rPrChange>
              </w:rPr>
              <w:pPrChange w:id="10247" w:author="aa" w:date="2022-05-06T18:12:00Z">
                <w:pPr>
                  <w:spacing w:line="360" w:lineRule="auto"/>
                  <w:jc w:val="center"/>
                </w:pPr>
              </w:pPrChange>
            </w:pPr>
            <w:r w:rsidRPr="001E75BD">
              <w:rPr>
                <w:rFonts w:asciiTheme="minorEastAsia" w:eastAsiaTheme="minorEastAsia" w:hAnsiTheme="minorEastAsia" w:hint="eastAsia"/>
                <w:bCs/>
                <w:kern w:val="0"/>
                <w:sz w:val="18"/>
                <w:szCs w:val="18"/>
                <w:rPrChange w:id="10248" w:author="aa" w:date="2022-05-06T18:33:00Z">
                  <w:rPr>
                    <w:rFonts w:asciiTheme="minorEastAsia" w:eastAsiaTheme="minorEastAsia" w:hAnsiTheme="minorEastAsia" w:hint="eastAsia"/>
                    <w:bCs/>
                    <w:kern w:val="0"/>
                    <w:szCs w:val="21"/>
                  </w:rPr>
                </w:rPrChange>
              </w:rPr>
              <w:t>开路电位</w:t>
            </w:r>
            <w:del w:id="10249" w:author="aa" w:date="2022-05-06T18:12:00Z">
              <w:r w:rsidRPr="001E75BD" w:rsidDel="00BC32CB">
                <w:rPr>
                  <w:rFonts w:asciiTheme="minorEastAsia" w:eastAsiaTheme="minorEastAsia" w:hAnsiTheme="minorEastAsia" w:hint="eastAsia"/>
                  <w:bCs/>
                  <w:kern w:val="0"/>
                  <w:sz w:val="18"/>
                  <w:szCs w:val="18"/>
                  <w:rPrChange w:id="10250" w:author="aa" w:date="2022-05-06T18:33:00Z">
                    <w:rPr>
                      <w:rFonts w:asciiTheme="minorEastAsia" w:eastAsiaTheme="minorEastAsia" w:hAnsiTheme="minorEastAsia" w:hint="eastAsia"/>
                      <w:bCs/>
                      <w:kern w:val="0"/>
                      <w:szCs w:val="21"/>
                    </w:rPr>
                  </w:rPrChange>
                </w:rPr>
                <w:delText>实测数据</w:delText>
              </w:r>
              <w:r w:rsidRPr="001E75BD" w:rsidDel="00BC32CB">
                <w:rPr>
                  <w:rFonts w:asciiTheme="minorEastAsia" w:eastAsiaTheme="minorEastAsia" w:hAnsiTheme="minorEastAsia"/>
                  <w:bCs/>
                  <w:kern w:val="0"/>
                  <w:sz w:val="18"/>
                  <w:szCs w:val="18"/>
                  <w:rPrChange w:id="10251" w:author="aa" w:date="2022-05-06T18:33:00Z">
                    <w:rPr>
                      <w:rFonts w:asciiTheme="minorEastAsia" w:eastAsiaTheme="minorEastAsia" w:hAnsiTheme="minorEastAsia"/>
                      <w:bCs/>
                      <w:kern w:val="0"/>
                      <w:szCs w:val="21"/>
                    </w:rPr>
                  </w:rPrChange>
                </w:rPr>
                <w:br/>
              </w:r>
            </w:del>
            <w:r w:rsidRPr="001E75BD">
              <w:rPr>
                <w:rFonts w:asciiTheme="minorEastAsia" w:eastAsiaTheme="minorEastAsia" w:hAnsiTheme="minorEastAsia" w:hint="eastAsia"/>
                <w:bCs/>
                <w:kern w:val="0"/>
                <w:sz w:val="18"/>
                <w:szCs w:val="18"/>
                <w:rPrChange w:id="10252" w:author="aa" w:date="2022-05-06T18:33:00Z">
                  <w:rPr>
                    <w:rFonts w:asciiTheme="minorEastAsia" w:eastAsiaTheme="minorEastAsia" w:hAnsiTheme="minorEastAsia" w:hint="eastAsia"/>
                    <w:bCs/>
                    <w:kern w:val="0"/>
                    <w:szCs w:val="21"/>
                  </w:rPr>
                </w:rPrChange>
              </w:rPr>
              <w:t>算术平均值</w:t>
            </w:r>
            <w:r w:rsidRPr="001E75BD">
              <w:rPr>
                <w:rFonts w:asciiTheme="minorEastAsia" w:eastAsiaTheme="minorEastAsia" w:hAnsiTheme="minorEastAsia"/>
                <w:bCs/>
                <w:kern w:val="0"/>
                <w:sz w:val="18"/>
                <w:szCs w:val="18"/>
                <w:rPrChange w:id="10253" w:author="aa" w:date="2022-05-06T18:33:00Z">
                  <w:rPr>
                    <w:rFonts w:asciiTheme="minorEastAsia" w:eastAsiaTheme="minorEastAsia" w:hAnsiTheme="minorEastAsia"/>
                    <w:bCs/>
                    <w:kern w:val="0"/>
                    <w:szCs w:val="21"/>
                  </w:rPr>
                </w:rPrChange>
              </w:rPr>
              <w:t>/V</w:t>
            </w:r>
            <w:r w:rsidRPr="001E75BD">
              <w:rPr>
                <w:rFonts w:asciiTheme="minorEastAsia" w:eastAsiaTheme="minorEastAsia" w:hAnsiTheme="minorEastAsia" w:hint="eastAsia"/>
                <w:bCs/>
                <w:kern w:val="0"/>
                <w:sz w:val="18"/>
                <w:szCs w:val="18"/>
                <w:rPrChange w:id="10254" w:author="aa" w:date="2022-05-06T18:33:00Z">
                  <w:rPr>
                    <w:rFonts w:asciiTheme="minorEastAsia" w:eastAsiaTheme="minorEastAsia" w:hAnsiTheme="minorEastAsia" w:hint="eastAsia"/>
                    <w:bCs/>
                    <w:kern w:val="0"/>
                    <w:szCs w:val="21"/>
                  </w:rPr>
                </w:rPrChange>
              </w:rPr>
              <w:t>，</w:t>
            </w:r>
            <w:r w:rsidRPr="001E75BD">
              <w:rPr>
                <w:rFonts w:asciiTheme="minorEastAsia" w:eastAsiaTheme="minorEastAsia" w:hAnsiTheme="minorEastAsia"/>
                <w:bCs/>
                <w:kern w:val="0"/>
                <w:sz w:val="18"/>
                <w:szCs w:val="18"/>
                <w:rPrChange w:id="10255" w:author="aa" w:date="2022-05-06T18:33:00Z">
                  <w:rPr>
                    <w:rFonts w:asciiTheme="minorEastAsia" w:eastAsiaTheme="minorEastAsia" w:hAnsiTheme="minorEastAsia"/>
                    <w:bCs/>
                    <w:kern w:val="0"/>
                    <w:szCs w:val="21"/>
                  </w:rPr>
                </w:rPrChange>
              </w:rPr>
              <w:t>SCE</w:t>
            </w:r>
          </w:p>
        </w:tc>
        <w:tc>
          <w:tcPr>
            <w:tcW w:w="1844" w:type="dxa"/>
            <w:tcBorders>
              <w:bottom w:val="single" w:sz="12" w:space="0" w:color="auto"/>
            </w:tcBorders>
            <w:vAlign w:val="center"/>
            <w:tcPrChange w:id="10256" w:author="aa" w:date="2022-05-06T18:13:00Z">
              <w:tcPr>
                <w:tcW w:w="2126" w:type="dxa"/>
                <w:vAlign w:val="center"/>
              </w:tcPr>
            </w:tcPrChange>
          </w:tcPr>
          <w:p w:rsidR="004222EB" w:rsidRPr="001E75BD" w:rsidRDefault="00B56752" w:rsidP="00BC32CB">
            <w:pPr>
              <w:spacing w:line="360" w:lineRule="auto"/>
              <w:jc w:val="center"/>
              <w:rPr>
                <w:rFonts w:asciiTheme="minorEastAsia" w:eastAsiaTheme="minorEastAsia" w:hAnsiTheme="minorEastAsia"/>
                <w:bCs/>
                <w:kern w:val="0"/>
                <w:sz w:val="18"/>
                <w:szCs w:val="18"/>
                <w:rPrChange w:id="10257" w:author="aa" w:date="2022-05-06T18:33:00Z">
                  <w:rPr>
                    <w:rFonts w:asciiTheme="minorEastAsia" w:eastAsiaTheme="minorEastAsia" w:hAnsiTheme="minorEastAsia"/>
                    <w:bCs/>
                    <w:kern w:val="0"/>
                    <w:szCs w:val="21"/>
                  </w:rPr>
                </w:rPrChange>
              </w:rPr>
              <w:pPrChange w:id="10258" w:author="aa" w:date="2022-05-06T18:12:00Z">
                <w:pPr>
                  <w:spacing w:line="360" w:lineRule="auto"/>
                  <w:jc w:val="center"/>
                </w:pPr>
              </w:pPrChange>
            </w:pPr>
            <w:ins w:id="10259" w:author="aa" w:date="2022-05-06T18:43:00Z">
              <w:r>
                <w:rPr>
                  <w:rFonts w:asciiTheme="minorEastAsia" w:eastAsiaTheme="minorEastAsia" w:hAnsiTheme="minorEastAsia" w:hint="eastAsia"/>
                  <w:kern w:val="0"/>
                  <w:sz w:val="18"/>
                  <w:szCs w:val="18"/>
                </w:rPr>
                <w:t>第14天</w:t>
              </w:r>
              <w:r w:rsidRPr="00FC3A89">
                <w:rPr>
                  <w:rFonts w:asciiTheme="minorEastAsia" w:eastAsiaTheme="minorEastAsia" w:hAnsiTheme="minorEastAsia" w:hint="eastAsia"/>
                  <w:kern w:val="0"/>
                  <w:sz w:val="18"/>
                  <w:szCs w:val="18"/>
                </w:rPr>
                <w:t>闭路电位</w:t>
              </w:r>
              <w:r w:rsidRPr="00FC3A89">
                <w:rPr>
                  <w:rFonts w:asciiTheme="minorEastAsia" w:eastAsiaTheme="minorEastAsia" w:hAnsiTheme="minorEastAsia" w:hint="eastAsia"/>
                  <w:kern w:val="0"/>
                  <w:sz w:val="18"/>
                  <w:szCs w:val="18"/>
                </w:rPr>
                <w:br/>
                <w:t>算术平均值/V，SCE</w:t>
              </w:r>
            </w:ins>
            <w:del w:id="10260" w:author="aa" w:date="2022-05-06T18:43:00Z">
              <w:r w:rsidR="00AC48BB" w:rsidRPr="001E75BD" w:rsidDel="00B56752">
                <w:rPr>
                  <w:rFonts w:asciiTheme="minorEastAsia" w:eastAsiaTheme="minorEastAsia" w:hAnsiTheme="minorEastAsia" w:hint="eastAsia"/>
                  <w:bCs/>
                  <w:kern w:val="0"/>
                  <w:sz w:val="18"/>
                  <w:szCs w:val="18"/>
                  <w:rPrChange w:id="10261" w:author="aa" w:date="2022-05-06T18:33:00Z">
                    <w:rPr>
                      <w:rFonts w:asciiTheme="minorEastAsia" w:eastAsiaTheme="minorEastAsia" w:hAnsiTheme="minorEastAsia" w:hint="eastAsia"/>
                      <w:bCs/>
                      <w:kern w:val="0"/>
                      <w:szCs w:val="21"/>
                    </w:rPr>
                  </w:rPrChange>
                </w:rPr>
                <w:delText>闭路电位</w:delText>
              </w:r>
            </w:del>
            <w:del w:id="10262" w:author="aa" w:date="2022-05-06T18:12:00Z">
              <w:r w:rsidR="00AC48BB" w:rsidRPr="001E75BD" w:rsidDel="00BC32CB">
                <w:rPr>
                  <w:rFonts w:asciiTheme="minorEastAsia" w:eastAsiaTheme="minorEastAsia" w:hAnsiTheme="minorEastAsia" w:hint="eastAsia"/>
                  <w:bCs/>
                  <w:kern w:val="0"/>
                  <w:sz w:val="18"/>
                  <w:szCs w:val="18"/>
                  <w:rPrChange w:id="10263" w:author="aa" w:date="2022-05-06T18:33:00Z">
                    <w:rPr>
                      <w:rFonts w:asciiTheme="minorEastAsia" w:eastAsiaTheme="minorEastAsia" w:hAnsiTheme="minorEastAsia" w:hint="eastAsia"/>
                      <w:bCs/>
                      <w:kern w:val="0"/>
                      <w:szCs w:val="21"/>
                    </w:rPr>
                  </w:rPrChange>
                </w:rPr>
                <w:delText>实测数据</w:delText>
              </w:r>
              <w:r w:rsidR="00AC48BB" w:rsidRPr="001E75BD" w:rsidDel="00BC32CB">
                <w:rPr>
                  <w:rFonts w:asciiTheme="minorEastAsia" w:eastAsiaTheme="minorEastAsia" w:hAnsiTheme="minorEastAsia"/>
                  <w:bCs/>
                  <w:kern w:val="0"/>
                  <w:sz w:val="18"/>
                  <w:szCs w:val="18"/>
                  <w:rPrChange w:id="10264" w:author="aa" w:date="2022-05-06T18:33:00Z">
                    <w:rPr>
                      <w:rFonts w:asciiTheme="minorEastAsia" w:eastAsiaTheme="minorEastAsia" w:hAnsiTheme="minorEastAsia"/>
                      <w:bCs/>
                      <w:kern w:val="0"/>
                      <w:szCs w:val="21"/>
                    </w:rPr>
                  </w:rPrChange>
                </w:rPr>
                <w:br/>
              </w:r>
            </w:del>
            <w:del w:id="10265" w:author="aa" w:date="2022-05-06T18:43:00Z">
              <w:r w:rsidR="00AC48BB" w:rsidRPr="001E75BD" w:rsidDel="00B56752">
                <w:rPr>
                  <w:rFonts w:asciiTheme="minorEastAsia" w:eastAsiaTheme="minorEastAsia" w:hAnsiTheme="minorEastAsia" w:hint="eastAsia"/>
                  <w:bCs/>
                  <w:kern w:val="0"/>
                  <w:sz w:val="18"/>
                  <w:szCs w:val="18"/>
                  <w:rPrChange w:id="10266" w:author="aa" w:date="2022-05-06T18:33:00Z">
                    <w:rPr>
                      <w:rFonts w:asciiTheme="minorEastAsia" w:eastAsiaTheme="minorEastAsia" w:hAnsiTheme="minorEastAsia" w:hint="eastAsia"/>
                      <w:bCs/>
                      <w:kern w:val="0"/>
                      <w:szCs w:val="21"/>
                    </w:rPr>
                  </w:rPrChange>
                </w:rPr>
                <w:delText>算术平均值</w:delText>
              </w:r>
              <w:r w:rsidR="00AC48BB" w:rsidRPr="001E75BD" w:rsidDel="00B56752">
                <w:rPr>
                  <w:rFonts w:asciiTheme="minorEastAsia" w:eastAsiaTheme="minorEastAsia" w:hAnsiTheme="minorEastAsia"/>
                  <w:bCs/>
                  <w:kern w:val="0"/>
                  <w:sz w:val="18"/>
                  <w:szCs w:val="18"/>
                  <w:rPrChange w:id="10267" w:author="aa" w:date="2022-05-06T18:33:00Z">
                    <w:rPr>
                      <w:rFonts w:asciiTheme="minorEastAsia" w:eastAsiaTheme="minorEastAsia" w:hAnsiTheme="minorEastAsia"/>
                      <w:bCs/>
                      <w:kern w:val="0"/>
                      <w:szCs w:val="21"/>
                    </w:rPr>
                  </w:rPrChange>
                </w:rPr>
                <w:delText>/V</w:delText>
              </w:r>
              <w:r w:rsidR="00AC48BB" w:rsidRPr="001E75BD" w:rsidDel="00B56752">
                <w:rPr>
                  <w:rFonts w:asciiTheme="minorEastAsia" w:eastAsiaTheme="minorEastAsia" w:hAnsiTheme="minorEastAsia" w:hint="eastAsia"/>
                  <w:bCs/>
                  <w:kern w:val="0"/>
                  <w:sz w:val="18"/>
                  <w:szCs w:val="18"/>
                  <w:rPrChange w:id="10268" w:author="aa" w:date="2022-05-06T18:33:00Z">
                    <w:rPr>
                      <w:rFonts w:asciiTheme="minorEastAsia" w:eastAsiaTheme="minorEastAsia" w:hAnsiTheme="minorEastAsia" w:hint="eastAsia"/>
                      <w:bCs/>
                      <w:kern w:val="0"/>
                      <w:szCs w:val="21"/>
                    </w:rPr>
                  </w:rPrChange>
                </w:rPr>
                <w:delText>，</w:delText>
              </w:r>
              <w:r w:rsidR="00AC48BB" w:rsidRPr="001E75BD" w:rsidDel="00B56752">
                <w:rPr>
                  <w:rFonts w:asciiTheme="minorEastAsia" w:eastAsiaTheme="minorEastAsia" w:hAnsiTheme="minorEastAsia"/>
                  <w:bCs/>
                  <w:kern w:val="0"/>
                  <w:sz w:val="18"/>
                  <w:szCs w:val="18"/>
                  <w:rPrChange w:id="10269" w:author="aa" w:date="2022-05-06T18:33:00Z">
                    <w:rPr>
                      <w:rFonts w:asciiTheme="minorEastAsia" w:eastAsiaTheme="minorEastAsia" w:hAnsiTheme="minorEastAsia"/>
                      <w:bCs/>
                      <w:kern w:val="0"/>
                      <w:szCs w:val="21"/>
                    </w:rPr>
                  </w:rPrChange>
                </w:rPr>
                <w:delText>SCE</w:delText>
              </w:r>
            </w:del>
            <w:bookmarkStart w:id="10270" w:name="_GoBack"/>
            <w:bookmarkEnd w:id="10270"/>
          </w:p>
        </w:tc>
        <w:tc>
          <w:tcPr>
            <w:tcW w:w="1491" w:type="dxa"/>
            <w:tcBorders>
              <w:bottom w:val="single" w:sz="12" w:space="0" w:color="auto"/>
            </w:tcBorders>
            <w:vAlign w:val="center"/>
            <w:tcPrChange w:id="10271" w:author="aa" w:date="2022-05-06T18:13:00Z">
              <w:tcPr>
                <w:tcW w:w="1985" w:type="dxa"/>
                <w:vAlign w:val="center"/>
              </w:tcPr>
            </w:tcPrChange>
          </w:tcPr>
          <w:p w:rsidR="004222EB" w:rsidRPr="001E75BD" w:rsidRDefault="00AC48BB" w:rsidP="00BC32CB">
            <w:pPr>
              <w:spacing w:line="360" w:lineRule="auto"/>
              <w:jc w:val="center"/>
              <w:rPr>
                <w:rFonts w:asciiTheme="minorEastAsia" w:eastAsiaTheme="minorEastAsia" w:hAnsiTheme="minorEastAsia"/>
                <w:bCs/>
                <w:kern w:val="0"/>
                <w:sz w:val="18"/>
                <w:szCs w:val="18"/>
                <w:rPrChange w:id="10272" w:author="aa" w:date="2022-05-06T18:33:00Z">
                  <w:rPr>
                    <w:rFonts w:asciiTheme="minorEastAsia" w:eastAsiaTheme="minorEastAsia" w:hAnsiTheme="minorEastAsia"/>
                    <w:bCs/>
                    <w:kern w:val="0"/>
                    <w:szCs w:val="21"/>
                  </w:rPr>
                </w:rPrChange>
              </w:rPr>
              <w:pPrChange w:id="10273" w:author="aa" w:date="2022-05-06T18:12:00Z">
                <w:pPr>
                  <w:spacing w:line="360" w:lineRule="auto"/>
                  <w:jc w:val="center"/>
                </w:pPr>
              </w:pPrChange>
            </w:pPr>
            <w:r w:rsidRPr="001E75BD">
              <w:rPr>
                <w:rFonts w:asciiTheme="minorEastAsia" w:eastAsiaTheme="minorEastAsia" w:hAnsiTheme="minorEastAsia" w:hint="eastAsia"/>
                <w:bCs/>
                <w:kern w:val="0"/>
                <w:sz w:val="18"/>
                <w:szCs w:val="18"/>
                <w:rPrChange w:id="10274" w:author="aa" w:date="2022-05-06T18:33:00Z">
                  <w:rPr>
                    <w:rFonts w:asciiTheme="minorEastAsia" w:eastAsiaTheme="minorEastAsia" w:hAnsiTheme="minorEastAsia" w:hint="eastAsia"/>
                    <w:bCs/>
                    <w:kern w:val="0"/>
                    <w:szCs w:val="21"/>
                  </w:rPr>
                </w:rPrChange>
              </w:rPr>
              <w:t>电流效率</w:t>
            </w:r>
            <w:del w:id="10275" w:author="aa" w:date="2022-05-06T18:12:00Z">
              <w:r w:rsidRPr="001E75BD" w:rsidDel="00BC32CB">
                <w:rPr>
                  <w:rFonts w:asciiTheme="minorEastAsia" w:eastAsiaTheme="minorEastAsia" w:hAnsiTheme="minorEastAsia" w:hint="eastAsia"/>
                  <w:bCs/>
                  <w:kern w:val="0"/>
                  <w:sz w:val="18"/>
                  <w:szCs w:val="18"/>
                  <w:rPrChange w:id="10276" w:author="aa" w:date="2022-05-06T18:33:00Z">
                    <w:rPr>
                      <w:rFonts w:asciiTheme="minorEastAsia" w:eastAsiaTheme="minorEastAsia" w:hAnsiTheme="minorEastAsia" w:hint="eastAsia"/>
                      <w:bCs/>
                      <w:kern w:val="0"/>
                      <w:szCs w:val="21"/>
                    </w:rPr>
                  </w:rPrChange>
                </w:rPr>
                <w:delText>实测数据</w:delText>
              </w:r>
              <w:r w:rsidRPr="001E75BD" w:rsidDel="00BC32CB">
                <w:rPr>
                  <w:rFonts w:asciiTheme="minorEastAsia" w:eastAsiaTheme="minorEastAsia" w:hAnsiTheme="minorEastAsia"/>
                  <w:bCs/>
                  <w:kern w:val="0"/>
                  <w:sz w:val="18"/>
                  <w:szCs w:val="18"/>
                  <w:rPrChange w:id="10277" w:author="aa" w:date="2022-05-06T18:33:00Z">
                    <w:rPr>
                      <w:rFonts w:asciiTheme="minorEastAsia" w:eastAsiaTheme="minorEastAsia" w:hAnsiTheme="minorEastAsia"/>
                      <w:bCs/>
                      <w:kern w:val="0"/>
                      <w:szCs w:val="21"/>
                    </w:rPr>
                  </w:rPrChange>
                </w:rPr>
                <w:br/>
              </w:r>
            </w:del>
            <w:r w:rsidRPr="001E75BD">
              <w:rPr>
                <w:rFonts w:asciiTheme="minorEastAsia" w:eastAsiaTheme="minorEastAsia" w:hAnsiTheme="minorEastAsia" w:hint="eastAsia"/>
                <w:bCs/>
                <w:kern w:val="0"/>
                <w:sz w:val="18"/>
                <w:szCs w:val="18"/>
                <w:rPrChange w:id="10278" w:author="aa" w:date="2022-05-06T18:33:00Z">
                  <w:rPr>
                    <w:rFonts w:asciiTheme="minorEastAsia" w:eastAsiaTheme="minorEastAsia" w:hAnsiTheme="minorEastAsia" w:hint="eastAsia"/>
                    <w:bCs/>
                    <w:kern w:val="0"/>
                    <w:szCs w:val="21"/>
                  </w:rPr>
                </w:rPrChange>
              </w:rPr>
              <w:t>算术平均值</w:t>
            </w:r>
            <w:r w:rsidRPr="001E75BD">
              <w:rPr>
                <w:rFonts w:asciiTheme="minorEastAsia" w:eastAsiaTheme="minorEastAsia" w:hAnsiTheme="minorEastAsia"/>
                <w:bCs/>
                <w:kern w:val="0"/>
                <w:sz w:val="18"/>
                <w:szCs w:val="18"/>
                <w:rPrChange w:id="10279" w:author="aa" w:date="2022-05-06T18:33:00Z">
                  <w:rPr>
                    <w:rFonts w:asciiTheme="minorEastAsia" w:eastAsiaTheme="minorEastAsia" w:hAnsiTheme="minorEastAsia"/>
                    <w:bCs/>
                    <w:kern w:val="0"/>
                    <w:szCs w:val="21"/>
                  </w:rPr>
                </w:rPrChange>
              </w:rPr>
              <w:t>/%</w:t>
            </w:r>
          </w:p>
        </w:tc>
        <w:tc>
          <w:tcPr>
            <w:tcW w:w="708" w:type="dxa"/>
            <w:tcBorders>
              <w:bottom w:val="single" w:sz="12" w:space="0" w:color="auto"/>
            </w:tcBorders>
            <w:noWrap/>
            <w:vAlign w:val="center"/>
            <w:tcPrChange w:id="10280" w:author="aa" w:date="2022-05-06T18:13:00Z">
              <w:tcPr>
                <w:tcW w:w="736"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hint="eastAsia"/>
                <w:bCs/>
                <w:kern w:val="0"/>
                <w:sz w:val="18"/>
                <w:szCs w:val="18"/>
                <w:rPrChange w:id="10282" w:author="aa" w:date="2022-05-06T18:33:00Z">
                  <w:rPr>
                    <w:rFonts w:asciiTheme="minorEastAsia" w:eastAsiaTheme="minorEastAsia" w:hAnsiTheme="minorEastAsia" w:hint="eastAsia"/>
                    <w:bCs/>
                    <w:kern w:val="0"/>
                    <w:szCs w:val="21"/>
                  </w:rPr>
                </w:rPrChange>
              </w:rPr>
              <w:t>结果判定</w:t>
            </w:r>
          </w:p>
        </w:tc>
      </w:tr>
      <w:tr w:rsidR="004222EB" w:rsidRPr="001E75BD" w:rsidTr="00BC32CB">
        <w:trPr>
          <w:trHeight w:val="453"/>
          <w:jc w:val="center"/>
          <w:trPrChange w:id="10283" w:author="aa" w:date="2022-05-06T18:13:00Z">
            <w:trPr>
              <w:trHeight w:val="288"/>
              <w:jc w:val="center"/>
            </w:trPr>
          </w:trPrChange>
        </w:trPr>
        <w:tc>
          <w:tcPr>
            <w:tcW w:w="979" w:type="dxa"/>
            <w:vMerge w:val="restart"/>
            <w:tcBorders>
              <w:top w:val="single" w:sz="12" w:space="0" w:color="auto"/>
            </w:tcBorders>
            <w:noWrap/>
            <w:vAlign w:val="center"/>
            <w:tcPrChange w:id="10284" w:author="aa" w:date="2022-05-06T18:13:00Z">
              <w:tcPr>
                <w:tcW w:w="1129" w:type="dxa"/>
                <w:vMerge w:val="restart"/>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8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hint="eastAsia"/>
                <w:bCs/>
                <w:kern w:val="0"/>
                <w:sz w:val="18"/>
                <w:szCs w:val="18"/>
                <w:rPrChange w:id="10286" w:author="aa" w:date="2022-05-06T18:33:00Z">
                  <w:rPr>
                    <w:rFonts w:asciiTheme="minorEastAsia" w:eastAsiaTheme="minorEastAsia" w:hAnsiTheme="minorEastAsia" w:hint="eastAsia"/>
                    <w:bCs/>
                    <w:kern w:val="0"/>
                    <w:szCs w:val="21"/>
                  </w:rPr>
                </w:rPrChange>
              </w:rPr>
              <w:t>B企业</w:t>
            </w:r>
          </w:p>
        </w:tc>
        <w:tc>
          <w:tcPr>
            <w:tcW w:w="1230" w:type="dxa"/>
            <w:vMerge w:val="restart"/>
            <w:tcBorders>
              <w:top w:val="single" w:sz="12" w:space="0" w:color="auto"/>
            </w:tcBorders>
            <w:noWrap/>
            <w:vAlign w:val="center"/>
            <w:tcPrChange w:id="10287" w:author="aa" w:date="2022-05-06T18:13:00Z">
              <w:tcPr>
                <w:tcW w:w="1418" w:type="dxa"/>
                <w:vMerge w:val="restart"/>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8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289" w:author="aa" w:date="2022-05-06T18:33:00Z">
                  <w:rPr>
                    <w:rFonts w:asciiTheme="minorEastAsia" w:eastAsiaTheme="minorEastAsia" w:hAnsiTheme="minorEastAsia"/>
                    <w:bCs/>
                    <w:kern w:val="0"/>
                    <w:szCs w:val="21"/>
                  </w:rPr>
                </w:rPrChange>
              </w:rPr>
              <w:t>25</w:t>
            </w:r>
          </w:p>
        </w:tc>
        <w:tc>
          <w:tcPr>
            <w:tcW w:w="1844" w:type="dxa"/>
            <w:tcBorders>
              <w:top w:val="single" w:sz="12" w:space="0" w:color="auto"/>
            </w:tcBorders>
            <w:noWrap/>
            <w:vAlign w:val="center"/>
            <w:tcPrChange w:id="10290" w:author="aa" w:date="2022-05-06T18:13:00Z">
              <w:tcPr>
                <w:tcW w:w="2126"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9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292" w:author="aa" w:date="2022-05-06T18:33:00Z">
                  <w:rPr>
                    <w:rFonts w:asciiTheme="minorEastAsia" w:eastAsiaTheme="minorEastAsia" w:hAnsiTheme="minorEastAsia"/>
                    <w:bCs/>
                    <w:kern w:val="0"/>
                    <w:szCs w:val="21"/>
                  </w:rPr>
                </w:rPrChange>
              </w:rPr>
              <w:t>-1.129</w:t>
            </w:r>
          </w:p>
        </w:tc>
        <w:tc>
          <w:tcPr>
            <w:tcW w:w="1844" w:type="dxa"/>
            <w:tcBorders>
              <w:top w:val="single" w:sz="12" w:space="0" w:color="auto"/>
            </w:tcBorders>
            <w:noWrap/>
            <w:vAlign w:val="center"/>
            <w:tcPrChange w:id="10293" w:author="aa" w:date="2022-05-06T18:13:00Z">
              <w:tcPr>
                <w:tcW w:w="2126"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9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295" w:author="aa" w:date="2022-05-06T18:33:00Z">
                  <w:rPr>
                    <w:rFonts w:asciiTheme="minorEastAsia" w:eastAsiaTheme="minorEastAsia" w:hAnsiTheme="minorEastAsia"/>
                    <w:bCs/>
                    <w:kern w:val="0"/>
                    <w:szCs w:val="21"/>
                  </w:rPr>
                </w:rPrChange>
              </w:rPr>
              <w:t>-1.021</w:t>
            </w:r>
          </w:p>
        </w:tc>
        <w:tc>
          <w:tcPr>
            <w:tcW w:w="1491" w:type="dxa"/>
            <w:tcBorders>
              <w:top w:val="single" w:sz="12" w:space="0" w:color="auto"/>
            </w:tcBorders>
            <w:noWrap/>
            <w:vAlign w:val="center"/>
            <w:tcPrChange w:id="10296" w:author="aa" w:date="2022-05-06T18:13:00Z">
              <w:tcPr>
                <w:tcW w:w="1985"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29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298" w:author="aa" w:date="2022-05-06T18:33:00Z">
                  <w:rPr>
                    <w:rFonts w:asciiTheme="minorEastAsia" w:eastAsiaTheme="minorEastAsia" w:hAnsiTheme="minorEastAsia"/>
                    <w:bCs/>
                    <w:kern w:val="0"/>
                    <w:szCs w:val="21"/>
                  </w:rPr>
                </w:rPrChange>
              </w:rPr>
              <w:t>68.61</w:t>
            </w:r>
          </w:p>
        </w:tc>
        <w:tc>
          <w:tcPr>
            <w:tcW w:w="708" w:type="dxa"/>
            <w:tcBorders>
              <w:top w:val="single" w:sz="12" w:space="0" w:color="auto"/>
            </w:tcBorders>
            <w:noWrap/>
            <w:vAlign w:val="center"/>
            <w:tcPrChange w:id="10299" w:author="aa" w:date="2022-05-06T18:13:00Z">
              <w:tcPr>
                <w:tcW w:w="736" w:type="dxa"/>
                <w:noWrap/>
                <w:vAlign w:val="center"/>
              </w:tcPr>
            </w:tcPrChange>
          </w:tcPr>
          <w:p w:rsidR="004222EB" w:rsidRPr="001E75BD" w:rsidRDefault="00AC48BB">
            <w:pPr>
              <w:spacing w:line="360" w:lineRule="auto"/>
              <w:jc w:val="center"/>
              <w:rPr>
                <w:rFonts w:asciiTheme="minorEastAsia" w:eastAsiaTheme="minorEastAsia" w:hAnsiTheme="minorEastAsia"/>
                <w:bCs/>
                <w:kern w:val="0"/>
                <w:sz w:val="18"/>
                <w:szCs w:val="18"/>
                <w:rPrChange w:id="10300" w:author="aa" w:date="2022-05-06T18:33:00Z">
                  <w:rPr>
                    <w:rFonts w:asciiTheme="minorEastAsia" w:eastAsiaTheme="minorEastAsia" w:hAnsiTheme="minorEastAsia"/>
                    <w:bCs/>
                    <w:kern w:val="0"/>
                    <w:szCs w:val="21"/>
                  </w:rPr>
                </w:rPrChange>
              </w:rPr>
            </w:pPr>
            <w:del w:id="10301" w:author="aa" w:date="2022-05-06T18:12:00Z">
              <w:r w:rsidRPr="001E75BD" w:rsidDel="00BC32CB">
                <w:rPr>
                  <w:rFonts w:asciiTheme="minorEastAsia" w:eastAsiaTheme="minorEastAsia" w:hAnsiTheme="minorEastAsia" w:hint="eastAsia"/>
                  <w:bCs/>
                  <w:kern w:val="0"/>
                  <w:sz w:val="18"/>
                  <w:szCs w:val="18"/>
                  <w:rPrChange w:id="10302" w:author="aa" w:date="2022-05-06T18:33:00Z">
                    <w:rPr>
                      <w:rFonts w:asciiTheme="minorEastAsia" w:eastAsiaTheme="minorEastAsia" w:hAnsiTheme="minorEastAsia" w:hint="eastAsia"/>
                      <w:bCs/>
                      <w:kern w:val="0"/>
                      <w:szCs w:val="21"/>
                    </w:rPr>
                  </w:rPrChange>
                </w:rPr>
                <w:delText>合格</w:delText>
              </w:r>
            </w:del>
            <w:ins w:id="10303" w:author="aa" w:date="2022-05-06T18:12:00Z">
              <w:r w:rsidR="00BC32CB" w:rsidRPr="001E75BD">
                <w:rPr>
                  <w:rFonts w:asciiTheme="minorEastAsia" w:eastAsiaTheme="minorEastAsia" w:hAnsiTheme="minorEastAsia" w:hint="eastAsia"/>
                  <w:bCs/>
                  <w:kern w:val="0"/>
                  <w:sz w:val="18"/>
                  <w:szCs w:val="18"/>
                  <w:rPrChange w:id="10304" w:author="aa" w:date="2022-05-06T18:33:00Z">
                    <w:rPr>
                      <w:rFonts w:asciiTheme="minorEastAsia" w:eastAsiaTheme="minorEastAsia" w:hAnsiTheme="minorEastAsia" w:hint="eastAsia"/>
                      <w:bCs/>
                      <w:kern w:val="0"/>
                      <w:szCs w:val="21"/>
                    </w:rPr>
                  </w:rPrChange>
                </w:rPr>
                <w:t>符合</w:t>
              </w:r>
            </w:ins>
          </w:p>
        </w:tc>
      </w:tr>
      <w:tr w:rsidR="00BC32CB" w:rsidRPr="001E75BD" w:rsidTr="00BC32CB">
        <w:trPr>
          <w:trHeight w:val="453"/>
          <w:jc w:val="center"/>
          <w:trPrChange w:id="10305" w:author="aa" w:date="2022-05-06T18:13:00Z">
            <w:trPr>
              <w:trHeight w:val="288"/>
              <w:jc w:val="center"/>
            </w:trPr>
          </w:trPrChange>
        </w:trPr>
        <w:tc>
          <w:tcPr>
            <w:tcW w:w="979" w:type="dxa"/>
            <w:vMerge/>
            <w:vAlign w:val="center"/>
            <w:tcPrChange w:id="1030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07" w:author="aa" w:date="2022-05-06T18:33:00Z">
                  <w:rPr>
                    <w:rFonts w:asciiTheme="minorEastAsia" w:eastAsiaTheme="minorEastAsia" w:hAnsiTheme="minorEastAsia"/>
                    <w:bCs/>
                    <w:kern w:val="0"/>
                    <w:szCs w:val="21"/>
                  </w:rPr>
                </w:rPrChange>
              </w:rPr>
            </w:pPr>
          </w:p>
        </w:tc>
        <w:tc>
          <w:tcPr>
            <w:tcW w:w="1230" w:type="dxa"/>
            <w:vMerge/>
            <w:vAlign w:val="center"/>
            <w:tcPrChange w:id="1030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09" w:author="aa" w:date="2022-05-06T18:33:00Z">
                  <w:rPr>
                    <w:rFonts w:asciiTheme="minorEastAsia" w:eastAsiaTheme="minorEastAsia" w:hAnsiTheme="minorEastAsia"/>
                    <w:bCs/>
                    <w:kern w:val="0"/>
                    <w:szCs w:val="21"/>
                  </w:rPr>
                </w:rPrChange>
              </w:rPr>
            </w:pPr>
          </w:p>
        </w:tc>
        <w:tc>
          <w:tcPr>
            <w:tcW w:w="1844" w:type="dxa"/>
            <w:noWrap/>
            <w:vAlign w:val="center"/>
            <w:tcPrChange w:id="1031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1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12" w:author="aa" w:date="2022-05-06T18:33:00Z">
                  <w:rPr>
                    <w:rFonts w:asciiTheme="minorEastAsia" w:eastAsiaTheme="minorEastAsia" w:hAnsiTheme="minorEastAsia"/>
                    <w:bCs/>
                    <w:kern w:val="0"/>
                    <w:szCs w:val="21"/>
                  </w:rPr>
                </w:rPrChange>
              </w:rPr>
              <w:t>-1.106</w:t>
            </w:r>
          </w:p>
        </w:tc>
        <w:tc>
          <w:tcPr>
            <w:tcW w:w="1844" w:type="dxa"/>
            <w:noWrap/>
            <w:vAlign w:val="center"/>
            <w:tcPrChange w:id="1031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1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15" w:author="aa" w:date="2022-05-06T18:33:00Z">
                  <w:rPr>
                    <w:rFonts w:asciiTheme="minorEastAsia" w:eastAsiaTheme="minorEastAsia" w:hAnsiTheme="minorEastAsia"/>
                    <w:bCs/>
                    <w:kern w:val="0"/>
                    <w:szCs w:val="21"/>
                  </w:rPr>
                </w:rPrChange>
              </w:rPr>
              <w:t>-1.012</w:t>
            </w:r>
          </w:p>
        </w:tc>
        <w:tc>
          <w:tcPr>
            <w:tcW w:w="1491" w:type="dxa"/>
            <w:noWrap/>
            <w:vAlign w:val="center"/>
            <w:tcPrChange w:id="1031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1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18" w:author="aa" w:date="2022-05-06T18:33:00Z">
                  <w:rPr>
                    <w:rFonts w:asciiTheme="minorEastAsia" w:eastAsiaTheme="minorEastAsia" w:hAnsiTheme="minorEastAsia"/>
                    <w:bCs/>
                    <w:kern w:val="0"/>
                    <w:szCs w:val="21"/>
                  </w:rPr>
                </w:rPrChange>
              </w:rPr>
              <w:t>68.82</w:t>
            </w:r>
          </w:p>
        </w:tc>
        <w:tc>
          <w:tcPr>
            <w:tcW w:w="708" w:type="dxa"/>
            <w:noWrap/>
            <w:vAlign w:val="center"/>
            <w:tcPrChange w:id="1031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20" w:author="aa" w:date="2022-05-06T18:33:00Z">
                  <w:rPr>
                    <w:rFonts w:asciiTheme="minorEastAsia" w:eastAsiaTheme="minorEastAsia" w:hAnsiTheme="minorEastAsia"/>
                    <w:bCs/>
                    <w:kern w:val="0"/>
                    <w:szCs w:val="21"/>
                  </w:rPr>
                </w:rPrChange>
              </w:rPr>
            </w:pPr>
            <w:ins w:id="10321" w:author="aa" w:date="2022-05-06T18:12:00Z">
              <w:r w:rsidRPr="001E75BD">
                <w:rPr>
                  <w:rFonts w:asciiTheme="minorEastAsia" w:eastAsiaTheme="minorEastAsia" w:hAnsiTheme="minorEastAsia" w:hint="eastAsia"/>
                  <w:bCs/>
                  <w:kern w:val="0"/>
                  <w:sz w:val="18"/>
                  <w:szCs w:val="18"/>
                  <w:rPrChange w:id="10322" w:author="aa" w:date="2022-05-06T18:33:00Z">
                    <w:rPr>
                      <w:rFonts w:asciiTheme="minorEastAsia" w:eastAsiaTheme="minorEastAsia" w:hAnsiTheme="minorEastAsia" w:hint="eastAsia"/>
                      <w:bCs/>
                      <w:kern w:val="0"/>
                      <w:szCs w:val="21"/>
                    </w:rPr>
                  </w:rPrChange>
                </w:rPr>
                <w:t>符合</w:t>
              </w:r>
            </w:ins>
            <w:del w:id="10323" w:author="aa" w:date="2022-05-06T18:12:00Z">
              <w:r w:rsidRPr="001E75BD" w:rsidDel="00E27BA5">
                <w:rPr>
                  <w:rFonts w:asciiTheme="minorEastAsia" w:eastAsiaTheme="minorEastAsia" w:hAnsiTheme="minorEastAsia" w:hint="eastAsia"/>
                  <w:bCs/>
                  <w:kern w:val="0"/>
                  <w:sz w:val="18"/>
                  <w:szCs w:val="18"/>
                  <w:rPrChange w:id="1032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325" w:author="aa" w:date="2022-05-06T18:13:00Z">
            <w:trPr>
              <w:trHeight w:val="288"/>
              <w:jc w:val="center"/>
            </w:trPr>
          </w:trPrChange>
        </w:trPr>
        <w:tc>
          <w:tcPr>
            <w:tcW w:w="979" w:type="dxa"/>
            <w:vMerge/>
            <w:vAlign w:val="center"/>
            <w:tcPrChange w:id="1032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27" w:author="aa" w:date="2022-05-06T18:33:00Z">
                  <w:rPr>
                    <w:rFonts w:asciiTheme="minorEastAsia" w:eastAsiaTheme="minorEastAsia" w:hAnsiTheme="minorEastAsia"/>
                    <w:bCs/>
                    <w:kern w:val="0"/>
                    <w:szCs w:val="21"/>
                  </w:rPr>
                </w:rPrChange>
              </w:rPr>
            </w:pPr>
          </w:p>
        </w:tc>
        <w:tc>
          <w:tcPr>
            <w:tcW w:w="1230" w:type="dxa"/>
            <w:vMerge/>
            <w:vAlign w:val="center"/>
            <w:tcPrChange w:id="1032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29" w:author="aa" w:date="2022-05-06T18:33:00Z">
                  <w:rPr>
                    <w:rFonts w:asciiTheme="minorEastAsia" w:eastAsiaTheme="minorEastAsia" w:hAnsiTheme="minorEastAsia"/>
                    <w:bCs/>
                    <w:kern w:val="0"/>
                    <w:szCs w:val="21"/>
                  </w:rPr>
                </w:rPrChange>
              </w:rPr>
            </w:pPr>
          </w:p>
        </w:tc>
        <w:tc>
          <w:tcPr>
            <w:tcW w:w="1844" w:type="dxa"/>
            <w:noWrap/>
            <w:vAlign w:val="center"/>
            <w:tcPrChange w:id="1033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3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32" w:author="aa" w:date="2022-05-06T18:33:00Z">
                  <w:rPr>
                    <w:rFonts w:asciiTheme="minorEastAsia" w:eastAsiaTheme="minorEastAsia" w:hAnsiTheme="minorEastAsia"/>
                    <w:bCs/>
                    <w:kern w:val="0"/>
                    <w:szCs w:val="21"/>
                  </w:rPr>
                </w:rPrChange>
              </w:rPr>
              <w:t>-1.201</w:t>
            </w:r>
          </w:p>
        </w:tc>
        <w:tc>
          <w:tcPr>
            <w:tcW w:w="1844" w:type="dxa"/>
            <w:noWrap/>
            <w:vAlign w:val="center"/>
            <w:tcPrChange w:id="1033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3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35" w:author="aa" w:date="2022-05-06T18:33:00Z">
                  <w:rPr>
                    <w:rFonts w:asciiTheme="minorEastAsia" w:eastAsiaTheme="minorEastAsia" w:hAnsiTheme="minorEastAsia"/>
                    <w:bCs/>
                    <w:kern w:val="0"/>
                    <w:szCs w:val="21"/>
                  </w:rPr>
                </w:rPrChange>
              </w:rPr>
              <w:t>-1.083</w:t>
            </w:r>
          </w:p>
        </w:tc>
        <w:tc>
          <w:tcPr>
            <w:tcW w:w="1491" w:type="dxa"/>
            <w:noWrap/>
            <w:vAlign w:val="center"/>
            <w:tcPrChange w:id="1033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3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38" w:author="aa" w:date="2022-05-06T18:33:00Z">
                  <w:rPr>
                    <w:rFonts w:asciiTheme="minorEastAsia" w:eastAsiaTheme="minorEastAsia" w:hAnsiTheme="minorEastAsia"/>
                    <w:bCs/>
                    <w:kern w:val="0"/>
                    <w:szCs w:val="21"/>
                  </w:rPr>
                </w:rPrChange>
              </w:rPr>
              <w:t>66.09</w:t>
            </w:r>
          </w:p>
        </w:tc>
        <w:tc>
          <w:tcPr>
            <w:tcW w:w="708" w:type="dxa"/>
            <w:noWrap/>
            <w:vAlign w:val="center"/>
            <w:tcPrChange w:id="1033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40" w:author="aa" w:date="2022-05-06T18:33:00Z">
                  <w:rPr>
                    <w:rFonts w:asciiTheme="minorEastAsia" w:eastAsiaTheme="minorEastAsia" w:hAnsiTheme="minorEastAsia"/>
                    <w:bCs/>
                    <w:kern w:val="0"/>
                    <w:szCs w:val="21"/>
                  </w:rPr>
                </w:rPrChange>
              </w:rPr>
            </w:pPr>
            <w:ins w:id="10341" w:author="aa" w:date="2022-05-06T18:12:00Z">
              <w:r w:rsidRPr="001E75BD">
                <w:rPr>
                  <w:rFonts w:asciiTheme="minorEastAsia" w:eastAsiaTheme="minorEastAsia" w:hAnsiTheme="minorEastAsia" w:hint="eastAsia"/>
                  <w:bCs/>
                  <w:kern w:val="0"/>
                  <w:sz w:val="18"/>
                  <w:szCs w:val="18"/>
                  <w:rPrChange w:id="10342" w:author="aa" w:date="2022-05-06T18:33:00Z">
                    <w:rPr>
                      <w:rFonts w:asciiTheme="minorEastAsia" w:eastAsiaTheme="minorEastAsia" w:hAnsiTheme="minorEastAsia" w:hint="eastAsia"/>
                      <w:bCs/>
                      <w:kern w:val="0"/>
                      <w:szCs w:val="21"/>
                    </w:rPr>
                  </w:rPrChange>
                </w:rPr>
                <w:t>符合</w:t>
              </w:r>
            </w:ins>
            <w:del w:id="10343" w:author="aa" w:date="2022-05-06T18:12:00Z">
              <w:r w:rsidRPr="001E75BD" w:rsidDel="00E27BA5">
                <w:rPr>
                  <w:rFonts w:asciiTheme="minorEastAsia" w:eastAsiaTheme="minorEastAsia" w:hAnsiTheme="minorEastAsia" w:hint="eastAsia"/>
                  <w:bCs/>
                  <w:kern w:val="0"/>
                  <w:sz w:val="18"/>
                  <w:szCs w:val="18"/>
                  <w:rPrChange w:id="1034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345" w:author="aa" w:date="2022-05-06T18:13:00Z">
            <w:trPr>
              <w:trHeight w:val="288"/>
              <w:jc w:val="center"/>
            </w:trPr>
          </w:trPrChange>
        </w:trPr>
        <w:tc>
          <w:tcPr>
            <w:tcW w:w="979" w:type="dxa"/>
            <w:vMerge/>
            <w:vAlign w:val="center"/>
            <w:tcPrChange w:id="1034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47" w:author="aa" w:date="2022-05-06T18:33:00Z">
                  <w:rPr>
                    <w:rFonts w:asciiTheme="minorEastAsia" w:eastAsiaTheme="minorEastAsia" w:hAnsiTheme="minorEastAsia"/>
                    <w:bCs/>
                    <w:kern w:val="0"/>
                    <w:szCs w:val="21"/>
                  </w:rPr>
                </w:rPrChange>
              </w:rPr>
            </w:pPr>
          </w:p>
        </w:tc>
        <w:tc>
          <w:tcPr>
            <w:tcW w:w="1230" w:type="dxa"/>
            <w:vMerge/>
            <w:vAlign w:val="center"/>
            <w:tcPrChange w:id="1034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49" w:author="aa" w:date="2022-05-06T18:33:00Z">
                  <w:rPr>
                    <w:rFonts w:asciiTheme="minorEastAsia" w:eastAsiaTheme="minorEastAsia" w:hAnsiTheme="minorEastAsia"/>
                    <w:bCs/>
                    <w:kern w:val="0"/>
                    <w:szCs w:val="21"/>
                  </w:rPr>
                </w:rPrChange>
              </w:rPr>
            </w:pPr>
          </w:p>
        </w:tc>
        <w:tc>
          <w:tcPr>
            <w:tcW w:w="1844" w:type="dxa"/>
            <w:noWrap/>
            <w:vAlign w:val="center"/>
            <w:tcPrChange w:id="1035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5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52" w:author="aa" w:date="2022-05-06T18:33:00Z">
                  <w:rPr>
                    <w:rFonts w:asciiTheme="minorEastAsia" w:eastAsiaTheme="minorEastAsia" w:hAnsiTheme="minorEastAsia"/>
                    <w:bCs/>
                    <w:kern w:val="0"/>
                    <w:szCs w:val="21"/>
                  </w:rPr>
                </w:rPrChange>
              </w:rPr>
              <w:t>-1.148</w:t>
            </w:r>
          </w:p>
        </w:tc>
        <w:tc>
          <w:tcPr>
            <w:tcW w:w="1844" w:type="dxa"/>
            <w:noWrap/>
            <w:vAlign w:val="center"/>
            <w:tcPrChange w:id="1035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5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55" w:author="aa" w:date="2022-05-06T18:33:00Z">
                  <w:rPr>
                    <w:rFonts w:asciiTheme="minorEastAsia" w:eastAsiaTheme="minorEastAsia" w:hAnsiTheme="minorEastAsia"/>
                    <w:bCs/>
                    <w:kern w:val="0"/>
                    <w:szCs w:val="21"/>
                  </w:rPr>
                </w:rPrChange>
              </w:rPr>
              <w:t>-1.035</w:t>
            </w:r>
          </w:p>
        </w:tc>
        <w:tc>
          <w:tcPr>
            <w:tcW w:w="1491" w:type="dxa"/>
            <w:noWrap/>
            <w:vAlign w:val="center"/>
            <w:tcPrChange w:id="1035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5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58" w:author="aa" w:date="2022-05-06T18:33:00Z">
                  <w:rPr>
                    <w:rFonts w:asciiTheme="minorEastAsia" w:eastAsiaTheme="minorEastAsia" w:hAnsiTheme="minorEastAsia"/>
                    <w:bCs/>
                    <w:kern w:val="0"/>
                    <w:szCs w:val="21"/>
                  </w:rPr>
                </w:rPrChange>
              </w:rPr>
              <w:t>68.31</w:t>
            </w:r>
          </w:p>
        </w:tc>
        <w:tc>
          <w:tcPr>
            <w:tcW w:w="708" w:type="dxa"/>
            <w:noWrap/>
            <w:vAlign w:val="center"/>
            <w:tcPrChange w:id="1035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60" w:author="aa" w:date="2022-05-06T18:33:00Z">
                  <w:rPr>
                    <w:rFonts w:asciiTheme="minorEastAsia" w:eastAsiaTheme="minorEastAsia" w:hAnsiTheme="minorEastAsia"/>
                    <w:bCs/>
                    <w:kern w:val="0"/>
                    <w:szCs w:val="21"/>
                  </w:rPr>
                </w:rPrChange>
              </w:rPr>
            </w:pPr>
            <w:ins w:id="10361" w:author="aa" w:date="2022-05-06T18:12:00Z">
              <w:r w:rsidRPr="001E75BD">
                <w:rPr>
                  <w:rFonts w:asciiTheme="minorEastAsia" w:eastAsiaTheme="minorEastAsia" w:hAnsiTheme="minorEastAsia" w:hint="eastAsia"/>
                  <w:bCs/>
                  <w:kern w:val="0"/>
                  <w:sz w:val="18"/>
                  <w:szCs w:val="18"/>
                  <w:rPrChange w:id="10362" w:author="aa" w:date="2022-05-06T18:33:00Z">
                    <w:rPr>
                      <w:rFonts w:asciiTheme="minorEastAsia" w:eastAsiaTheme="minorEastAsia" w:hAnsiTheme="minorEastAsia" w:hint="eastAsia"/>
                      <w:bCs/>
                      <w:kern w:val="0"/>
                      <w:szCs w:val="21"/>
                    </w:rPr>
                  </w:rPrChange>
                </w:rPr>
                <w:t>符合</w:t>
              </w:r>
            </w:ins>
            <w:del w:id="10363" w:author="aa" w:date="2022-05-06T18:12:00Z">
              <w:r w:rsidRPr="001E75BD" w:rsidDel="00E27BA5">
                <w:rPr>
                  <w:rFonts w:asciiTheme="minorEastAsia" w:eastAsiaTheme="minorEastAsia" w:hAnsiTheme="minorEastAsia" w:hint="eastAsia"/>
                  <w:bCs/>
                  <w:kern w:val="0"/>
                  <w:sz w:val="18"/>
                  <w:szCs w:val="18"/>
                  <w:rPrChange w:id="1036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365" w:author="aa" w:date="2022-05-06T18:13:00Z">
            <w:trPr>
              <w:trHeight w:val="288"/>
              <w:jc w:val="center"/>
            </w:trPr>
          </w:trPrChange>
        </w:trPr>
        <w:tc>
          <w:tcPr>
            <w:tcW w:w="979" w:type="dxa"/>
            <w:vMerge/>
            <w:vAlign w:val="center"/>
            <w:tcPrChange w:id="1036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67" w:author="aa" w:date="2022-05-06T18:33:00Z">
                  <w:rPr>
                    <w:rFonts w:asciiTheme="minorEastAsia" w:eastAsiaTheme="minorEastAsia" w:hAnsiTheme="minorEastAsia"/>
                    <w:bCs/>
                    <w:kern w:val="0"/>
                    <w:szCs w:val="21"/>
                  </w:rPr>
                </w:rPrChange>
              </w:rPr>
            </w:pPr>
          </w:p>
        </w:tc>
        <w:tc>
          <w:tcPr>
            <w:tcW w:w="1230" w:type="dxa"/>
            <w:vMerge/>
            <w:vAlign w:val="center"/>
            <w:tcPrChange w:id="1036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69" w:author="aa" w:date="2022-05-06T18:33:00Z">
                  <w:rPr>
                    <w:rFonts w:asciiTheme="minorEastAsia" w:eastAsiaTheme="minorEastAsia" w:hAnsiTheme="minorEastAsia"/>
                    <w:bCs/>
                    <w:kern w:val="0"/>
                    <w:szCs w:val="21"/>
                  </w:rPr>
                </w:rPrChange>
              </w:rPr>
            </w:pPr>
          </w:p>
        </w:tc>
        <w:tc>
          <w:tcPr>
            <w:tcW w:w="1844" w:type="dxa"/>
            <w:noWrap/>
            <w:vAlign w:val="center"/>
            <w:tcPrChange w:id="1037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7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72" w:author="aa" w:date="2022-05-06T18:33:00Z">
                  <w:rPr>
                    <w:rFonts w:asciiTheme="minorEastAsia" w:eastAsiaTheme="minorEastAsia" w:hAnsiTheme="minorEastAsia"/>
                    <w:bCs/>
                    <w:kern w:val="0"/>
                    <w:szCs w:val="21"/>
                  </w:rPr>
                </w:rPrChange>
              </w:rPr>
              <w:t>-1.028</w:t>
            </w:r>
          </w:p>
        </w:tc>
        <w:tc>
          <w:tcPr>
            <w:tcW w:w="1844" w:type="dxa"/>
            <w:noWrap/>
            <w:vAlign w:val="center"/>
            <w:tcPrChange w:id="1037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7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75" w:author="aa" w:date="2022-05-06T18:33:00Z">
                  <w:rPr>
                    <w:rFonts w:asciiTheme="minorEastAsia" w:eastAsiaTheme="minorEastAsia" w:hAnsiTheme="minorEastAsia"/>
                    <w:bCs/>
                    <w:kern w:val="0"/>
                    <w:szCs w:val="21"/>
                  </w:rPr>
                </w:rPrChange>
              </w:rPr>
              <w:t>-0.918</w:t>
            </w:r>
          </w:p>
        </w:tc>
        <w:tc>
          <w:tcPr>
            <w:tcW w:w="1491" w:type="dxa"/>
            <w:noWrap/>
            <w:vAlign w:val="center"/>
            <w:tcPrChange w:id="1037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7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78" w:author="aa" w:date="2022-05-06T18:33:00Z">
                  <w:rPr>
                    <w:rFonts w:asciiTheme="minorEastAsia" w:eastAsiaTheme="minorEastAsia" w:hAnsiTheme="minorEastAsia"/>
                    <w:bCs/>
                    <w:kern w:val="0"/>
                    <w:szCs w:val="21"/>
                  </w:rPr>
                </w:rPrChange>
              </w:rPr>
              <w:t>71.88</w:t>
            </w:r>
          </w:p>
        </w:tc>
        <w:tc>
          <w:tcPr>
            <w:tcW w:w="708" w:type="dxa"/>
            <w:noWrap/>
            <w:vAlign w:val="center"/>
            <w:tcPrChange w:id="1037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80" w:author="aa" w:date="2022-05-06T18:33:00Z">
                  <w:rPr>
                    <w:rFonts w:asciiTheme="minorEastAsia" w:eastAsiaTheme="minorEastAsia" w:hAnsiTheme="minorEastAsia"/>
                    <w:bCs/>
                    <w:kern w:val="0"/>
                    <w:szCs w:val="21"/>
                  </w:rPr>
                </w:rPrChange>
              </w:rPr>
            </w:pPr>
            <w:ins w:id="10381" w:author="aa" w:date="2022-05-06T18:12:00Z">
              <w:r w:rsidRPr="001E75BD">
                <w:rPr>
                  <w:rFonts w:asciiTheme="minorEastAsia" w:eastAsiaTheme="minorEastAsia" w:hAnsiTheme="minorEastAsia" w:hint="eastAsia"/>
                  <w:bCs/>
                  <w:kern w:val="0"/>
                  <w:sz w:val="18"/>
                  <w:szCs w:val="18"/>
                  <w:rPrChange w:id="10382" w:author="aa" w:date="2022-05-06T18:33:00Z">
                    <w:rPr>
                      <w:rFonts w:asciiTheme="minorEastAsia" w:eastAsiaTheme="minorEastAsia" w:hAnsiTheme="minorEastAsia" w:hint="eastAsia"/>
                      <w:bCs/>
                      <w:kern w:val="0"/>
                      <w:szCs w:val="21"/>
                    </w:rPr>
                  </w:rPrChange>
                </w:rPr>
                <w:t>符合</w:t>
              </w:r>
            </w:ins>
            <w:del w:id="10383" w:author="aa" w:date="2022-05-06T18:12:00Z">
              <w:r w:rsidRPr="001E75BD" w:rsidDel="00E27BA5">
                <w:rPr>
                  <w:rFonts w:asciiTheme="minorEastAsia" w:eastAsiaTheme="minorEastAsia" w:hAnsiTheme="minorEastAsia" w:hint="eastAsia"/>
                  <w:bCs/>
                  <w:kern w:val="0"/>
                  <w:sz w:val="18"/>
                  <w:szCs w:val="18"/>
                  <w:rPrChange w:id="1038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385" w:author="aa" w:date="2022-05-06T18:13:00Z">
            <w:trPr>
              <w:trHeight w:val="288"/>
              <w:jc w:val="center"/>
            </w:trPr>
          </w:trPrChange>
        </w:trPr>
        <w:tc>
          <w:tcPr>
            <w:tcW w:w="979" w:type="dxa"/>
            <w:vMerge/>
            <w:vAlign w:val="center"/>
            <w:tcPrChange w:id="1038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87" w:author="aa" w:date="2022-05-06T18:33:00Z">
                  <w:rPr>
                    <w:rFonts w:asciiTheme="minorEastAsia" w:eastAsiaTheme="minorEastAsia" w:hAnsiTheme="minorEastAsia"/>
                    <w:bCs/>
                    <w:kern w:val="0"/>
                    <w:szCs w:val="21"/>
                  </w:rPr>
                </w:rPrChange>
              </w:rPr>
            </w:pPr>
          </w:p>
        </w:tc>
        <w:tc>
          <w:tcPr>
            <w:tcW w:w="1230" w:type="dxa"/>
            <w:vMerge/>
            <w:vAlign w:val="center"/>
            <w:tcPrChange w:id="1038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89" w:author="aa" w:date="2022-05-06T18:33:00Z">
                  <w:rPr>
                    <w:rFonts w:asciiTheme="minorEastAsia" w:eastAsiaTheme="minorEastAsia" w:hAnsiTheme="minorEastAsia"/>
                    <w:bCs/>
                    <w:kern w:val="0"/>
                    <w:szCs w:val="21"/>
                  </w:rPr>
                </w:rPrChange>
              </w:rPr>
            </w:pPr>
          </w:p>
        </w:tc>
        <w:tc>
          <w:tcPr>
            <w:tcW w:w="1844" w:type="dxa"/>
            <w:noWrap/>
            <w:vAlign w:val="center"/>
            <w:tcPrChange w:id="1039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9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92" w:author="aa" w:date="2022-05-06T18:33:00Z">
                  <w:rPr>
                    <w:rFonts w:asciiTheme="minorEastAsia" w:eastAsiaTheme="minorEastAsia" w:hAnsiTheme="minorEastAsia"/>
                    <w:bCs/>
                    <w:kern w:val="0"/>
                    <w:szCs w:val="21"/>
                  </w:rPr>
                </w:rPrChange>
              </w:rPr>
              <w:t>-1.176</w:t>
            </w:r>
          </w:p>
        </w:tc>
        <w:tc>
          <w:tcPr>
            <w:tcW w:w="1844" w:type="dxa"/>
            <w:noWrap/>
            <w:vAlign w:val="center"/>
            <w:tcPrChange w:id="1039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9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95" w:author="aa" w:date="2022-05-06T18:33:00Z">
                  <w:rPr>
                    <w:rFonts w:asciiTheme="minorEastAsia" w:eastAsiaTheme="minorEastAsia" w:hAnsiTheme="minorEastAsia"/>
                    <w:bCs/>
                    <w:kern w:val="0"/>
                    <w:szCs w:val="21"/>
                  </w:rPr>
                </w:rPrChange>
              </w:rPr>
              <w:t>-1.052</w:t>
            </w:r>
          </w:p>
        </w:tc>
        <w:tc>
          <w:tcPr>
            <w:tcW w:w="1491" w:type="dxa"/>
            <w:noWrap/>
            <w:vAlign w:val="center"/>
            <w:tcPrChange w:id="1039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39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398" w:author="aa" w:date="2022-05-06T18:33:00Z">
                  <w:rPr>
                    <w:rFonts w:asciiTheme="minorEastAsia" w:eastAsiaTheme="minorEastAsia" w:hAnsiTheme="minorEastAsia"/>
                    <w:bCs/>
                    <w:kern w:val="0"/>
                    <w:szCs w:val="21"/>
                  </w:rPr>
                </w:rPrChange>
              </w:rPr>
              <w:t>65.96</w:t>
            </w:r>
          </w:p>
        </w:tc>
        <w:tc>
          <w:tcPr>
            <w:tcW w:w="708" w:type="dxa"/>
            <w:noWrap/>
            <w:vAlign w:val="center"/>
            <w:tcPrChange w:id="1039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00" w:author="aa" w:date="2022-05-06T18:33:00Z">
                  <w:rPr>
                    <w:rFonts w:asciiTheme="minorEastAsia" w:eastAsiaTheme="minorEastAsia" w:hAnsiTheme="minorEastAsia"/>
                    <w:bCs/>
                    <w:kern w:val="0"/>
                    <w:szCs w:val="21"/>
                  </w:rPr>
                </w:rPrChange>
              </w:rPr>
            </w:pPr>
            <w:ins w:id="10401" w:author="aa" w:date="2022-05-06T18:12:00Z">
              <w:r w:rsidRPr="001E75BD">
                <w:rPr>
                  <w:rFonts w:asciiTheme="minorEastAsia" w:eastAsiaTheme="minorEastAsia" w:hAnsiTheme="minorEastAsia" w:hint="eastAsia"/>
                  <w:bCs/>
                  <w:kern w:val="0"/>
                  <w:sz w:val="18"/>
                  <w:szCs w:val="18"/>
                  <w:rPrChange w:id="10402" w:author="aa" w:date="2022-05-06T18:33:00Z">
                    <w:rPr>
                      <w:rFonts w:asciiTheme="minorEastAsia" w:eastAsiaTheme="minorEastAsia" w:hAnsiTheme="minorEastAsia" w:hint="eastAsia"/>
                      <w:bCs/>
                      <w:kern w:val="0"/>
                      <w:szCs w:val="21"/>
                    </w:rPr>
                  </w:rPrChange>
                </w:rPr>
                <w:t>符合</w:t>
              </w:r>
            </w:ins>
            <w:del w:id="10403" w:author="aa" w:date="2022-05-06T18:12:00Z">
              <w:r w:rsidRPr="001E75BD" w:rsidDel="00E27BA5">
                <w:rPr>
                  <w:rFonts w:asciiTheme="minorEastAsia" w:eastAsiaTheme="minorEastAsia" w:hAnsiTheme="minorEastAsia" w:hint="eastAsia"/>
                  <w:bCs/>
                  <w:kern w:val="0"/>
                  <w:sz w:val="18"/>
                  <w:szCs w:val="18"/>
                  <w:rPrChange w:id="1040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405" w:author="aa" w:date="2022-05-06T18:13:00Z">
            <w:trPr>
              <w:trHeight w:val="288"/>
              <w:jc w:val="center"/>
            </w:trPr>
          </w:trPrChange>
        </w:trPr>
        <w:tc>
          <w:tcPr>
            <w:tcW w:w="979" w:type="dxa"/>
            <w:vMerge/>
            <w:vAlign w:val="center"/>
            <w:tcPrChange w:id="1040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07" w:author="aa" w:date="2022-05-06T18:33:00Z">
                  <w:rPr>
                    <w:rFonts w:asciiTheme="minorEastAsia" w:eastAsiaTheme="minorEastAsia" w:hAnsiTheme="minorEastAsia"/>
                    <w:bCs/>
                    <w:kern w:val="0"/>
                    <w:szCs w:val="21"/>
                  </w:rPr>
                </w:rPrChange>
              </w:rPr>
            </w:pPr>
          </w:p>
        </w:tc>
        <w:tc>
          <w:tcPr>
            <w:tcW w:w="1230" w:type="dxa"/>
            <w:vMerge/>
            <w:vAlign w:val="center"/>
            <w:tcPrChange w:id="1040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09" w:author="aa" w:date="2022-05-06T18:33:00Z">
                  <w:rPr>
                    <w:rFonts w:asciiTheme="minorEastAsia" w:eastAsiaTheme="minorEastAsia" w:hAnsiTheme="minorEastAsia"/>
                    <w:bCs/>
                    <w:kern w:val="0"/>
                    <w:szCs w:val="21"/>
                  </w:rPr>
                </w:rPrChange>
              </w:rPr>
            </w:pPr>
          </w:p>
        </w:tc>
        <w:tc>
          <w:tcPr>
            <w:tcW w:w="1844" w:type="dxa"/>
            <w:noWrap/>
            <w:vAlign w:val="center"/>
            <w:tcPrChange w:id="1041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1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12" w:author="aa" w:date="2022-05-06T18:33:00Z">
                  <w:rPr>
                    <w:rFonts w:asciiTheme="minorEastAsia" w:eastAsiaTheme="minorEastAsia" w:hAnsiTheme="minorEastAsia"/>
                    <w:bCs/>
                    <w:kern w:val="0"/>
                    <w:szCs w:val="21"/>
                  </w:rPr>
                </w:rPrChange>
              </w:rPr>
              <w:t>-1.041</w:t>
            </w:r>
          </w:p>
        </w:tc>
        <w:tc>
          <w:tcPr>
            <w:tcW w:w="1844" w:type="dxa"/>
            <w:noWrap/>
            <w:vAlign w:val="center"/>
            <w:tcPrChange w:id="1041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1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15" w:author="aa" w:date="2022-05-06T18:33:00Z">
                  <w:rPr>
                    <w:rFonts w:asciiTheme="minorEastAsia" w:eastAsiaTheme="minorEastAsia" w:hAnsiTheme="minorEastAsia"/>
                    <w:bCs/>
                    <w:kern w:val="0"/>
                    <w:szCs w:val="21"/>
                  </w:rPr>
                </w:rPrChange>
              </w:rPr>
              <w:t>-0.932</w:t>
            </w:r>
          </w:p>
        </w:tc>
        <w:tc>
          <w:tcPr>
            <w:tcW w:w="1491" w:type="dxa"/>
            <w:noWrap/>
            <w:vAlign w:val="center"/>
            <w:tcPrChange w:id="1041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1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18" w:author="aa" w:date="2022-05-06T18:33:00Z">
                  <w:rPr>
                    <w:rFonts w:asciiTheme="minorEastAsia" w:eastAsiaTheme="minorEastAsia" w:hAnsiTheme="minorEastAsia"/>
                    <w:bCs/>
                    <w:kern w:val="0"/>
                    <w:szCs w:val="21"/>
                  </w:rPr>
                </w:rPrChange>
              </w:rPr>
              <w:t>69.81</w:t>
            </w:r>
          </w:p>
        </w:tc>
        <w:tc>
          <w:tcPr>
            <w:tcW w:w="708" w:type="dxa"/>
            <w:noWrap/>
            <w:vAlign w:val="center"/>
            <w:tcPrChange w:id="1041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20" w:author="aa" w:date="2022-05-06T18:33:00Z">
                  <w:rPr>
                    <w:rFonts w:asciiTheme="minorEastAsia" w:eastAsiaTheme="minorEastAsia" w:hAnsiTheme="minorEastAsia"/>
                    <w:bCs/>
                    <w:kern w:val="0"/>
                    <w:szCs w:val="21"/>
                  </w:rPr>
                </w:rPrChange>
              </w:rPr>
            </w:pPr>
            <w:ins w:id="10421" w:author="aa" w:date="2022-05-06T18:12:00Z">
              <w:r w:rsidRPr="001E75BD">
                <w:rPr>
                  <w:rFonts w:asciiTheme="minorEastAsia" w:eastAsiaTheme="minorEastAsia" w:hAnsiTheme="minorEastAsia" w:hint="eastAsia"/>
                  <w:bCs/>
                  <w:kern w:val="0"/>
                  <w:sz w:val="18"/>
                  <w:szCs w:val="18"/>
                  <w:rPrChange w:id="10422" w:author="aa" w:date="2022-05-06T18:33:00Z">
                    <w:rPr>
                      <w:rFonts w:asciiTheme="minorEastAsia" w:eastAsiaTheme="minorEastAsia" w:hAnsiTheme="minorEastAsia" w:hint="eastAsia"/>
                      <w:bCs/>
                      <w:kern w:val="0"/>
                      <w:szCs w:val="21"/>
                    </w:rPr>
                  </w:rPrChange>
                </w:rPr>
                <w:t>符合</w:t>
              </w:r>
            </w:ins>
            <w:del w:id="10423" w:author="aa" w:date="2022-05-06T18:12:00Z">
              <w:r w:rsidRPr="001E75BD" w:rsidDel="00E27BA5">
                <w:rPr>
                  <w:rFonts w:asciiTheme="minorEastAsia" w:eastAsiaTheme="minorEastAsia" w:hAnsiTheme="minorEastAsia" w:hint="eastAsia"/>
                  <w:bCs/>
                  <w:kern w:val="0"/>
                  <w:sz w:val="18"/>
                  <w:szCs w:val="18"/>
                  <w:rPrChange w:id="1042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425" w:author="aa" w:date="2022-05-06T18:13:00Z">
            <w:trPr>
              <w:trHeight w:val="288"/>
              <w:jc w:val="center"/>
            </w:trPr>
          </w:trPrChange>
        </w:trPr>
        <w:tc>
          <w:tcPr>
            <w:tcW w:w="979" w:type="dxa"/>
            <w:vMerge/>
            <w:vAlign w:val="center"/>
            <w:tcPrChange w:id="1042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27" w:author="aa" w:date="2022-05-06T18:33:00Z">
                  <w:rPr>
                    <w:rFonts w:asciiTheme="minorEastAsia" w:eastAsiaTheme="minorEastAsia" w:hAnsiTheme="minorEastAsia"/>
                    <w:bCs/>
                    <w:kern w:val="0"/>
                    <w:szCs w:val="21"/>
                  </w:rPr>
                </w:rPrChange>
              </w:rPr>
            </w:pPr>
          </w:p>
        </w:tc>
        <w:tc>
          <w:tcPr>
            <w:tcW w:w="1230" w:type="dxa"/>
            <w:vMerge/>
            <w:vAlign w:val="center"/>
            <w:tcPrChange w:id="1042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29" w:author="aa" w:date="2022-05-06T18:33:00Z">
                  <w:rPr>
                    <w:rFonts w:asciiTheme="minorEastAsia" w:eastAsiaTheme="minorEastAsia" w:hAnsiTheme="minorEastAsia"/>
                    <w:bCs/>
                    <w:kern w:val="0"/>
                    <w:szCs w:val="21"/>
                  </w:rPr>
                </w:rPrChange>
              </w:rPr>
            </w:pPr>
          </w:p>
        </w:tc>
        <w:tc>
          <w:tcPr>
            <w:tcW w:w="1844" w:type="dxa"/>
            <w:noWrap/>
            <w:vAlign w:val="center"/>
            <w:tcPrChange w:id="1043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3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32" w:author="aa" w:date="2022-05-06T18:33:00Z">
                  <w:rPr>
                    <w:rFonts w:asciiTheme="minorEastAsia" w:eastAsiaTheme="minorEastAsia" w:hAnsiTheme="minorEastAsia"/>
                    <w:bCs/>
                    <w:kern w:val="0"/>
                    <w:szCs w:val="21"/>
                  </w:rPr>
                </w:rPrChange>
              </w:rPr>
              <w:t>-1.074</w:t>
            </w:r>
          </w:p>
        </w:tc>
        <w:tc>
          <w:tcPr>
            <w:tcW w:w="1844" w:type="dxa"/>
            <w:noWrap/>
            <w:vAlign w:val="center"/>
            <w:tcPrChange w:id="1043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3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35" w:author="aa" w:date="2022-05-06T18:33:00Z">
                  <w:rPr>
                    <w:rFonts w:asciiTheme="minorEastAsia" w:eastAsiaTheme="minorEastAsia" w:hAnsiTheme="minorEastAsia"/>
                    <w:bCs/>
                    <w:kern w:val="0"/>
                    <w:szCs w:val="21"/>
                  </w:rPr>
                </w:rPrChange>
              </w:rPr>
              <w:t>-0.961</w:t>
            </w:r>
          </w:p>
        </w:tc>
        <w:tc>
          <w:tcPr>
            <w:tcW w:w="1491" w:type="dxa"/>
            <w:noWrap/>
            <w:vAlign w:val="center"/>
            <w:tcPrChange w:id="1043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3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38" w:author="aa" w:date="2022-05-06T18:33:00Z">
                  <w:rPr>
                    <w:rFonts w:asciiTheme="minorEastAsia" w:eastAsiaTheme="minorEastAsia" w:hAnsiTheme="minorEastAsia"/>
                    <w:bCs/>
                    <w:kern w:val="0"/>
                    <w:szCs w:val="21"/>
                  </w:rPr>
                </w:rPrChange>
              </w:rPr>
              <w:t>70.19</w:t>
            </w:r>
          </w:p>
        </w:tc>
        <w:tc>
          <w:tcPr>
            <w:tcW w:w="708" w:type="dxa"/>
            <w:noWrap/>
            <w:vAlign w:val="center"/>
            <w:tcPrChange w:id="1043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40" w:author="aa" w:date="2022-05-06T18:33:00Z">
                  <w:rPr>
                    <w:rFonts w:asciiTheme="minorEastAsia" w:eastAsiaTheme="minorEastAsia" w:hAnsiTheme="minorEastAsia"/>
                    <w:bCs/>
                    <w:kern w:val="0"/>
                    <w:szCs w:val="21"/>
                  </w:rPr>
                </w:rPrChange>
              </w:rPr>
            </w:pPr>
            <w:ins w:id="10441" w:author="aa" w:date="2022-05-06T18:12:00Z">
              <w:r w:rsidRPr="001E75BD">
                <w:rPr>
                  <w:rFonts w:asciiTheme="minorEastAsia" w:eastAsiaTheme="minorEastAsia" w:hAnsiTheme="minorEastAsia" w:hint="eastAsia"/>
                  <w:bCs/>
                  <w:kern w:val="0"/>
                  <w:sz w:val="18"/>
                  <w:szCs w:val="18"/>
                  <w:rPrChange w:id="10442" w:author="aa" w:date="2022-05-06T18:33:00Z">
                    <w:rPr>
                      <w:rFonts w:asciiTheme="minorEastAsia" w:eastAsiaTheme="minorEastAsia" w:hAnsiTheme="minorEastAsia" w:hint="eastAsia"/>
                      <w:bCs/>
                      <w:kern w:val="0"/>
                      <w:szCs w:val="21"/>
                    </w:rPr>
                  </w:rPrChange>
                </w:rPr>
                <w:t>符合</w:t>
              </w:r>
            </w:ins>
            <w:del w:id="10443" w:author="aa" w:date="2022-05-06T18:12:00Z">
              <w:r w:rsidRPr="001E75BD" w:rsidDel="00E27BA5">
                <w:rPr>
                  <w:rFonts w:asciiTheme="minorEastAsia" w:eastAsiaTheme="minorEastAsia" w:hAnsiTheme="minorEastAsia" w:hint="eastAsia"/>
                  <w:bCs/>
                  <w:kern w:val="0"/>
                  <w:sz w:val="18"/>
                  <w:szCs w:val="18"/>
                  <w:rPrChange w:id="1044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445" w:author="aa" w:date="2022-05-06T18:13:00Z">
            <w:trPr>
              <w:trHeight w:val="288"/>
              <w:jc w:val="center"/>
            </w:trPr>
          </w:trPrChange>
        </w:trPr>
        <w:tc>
          <w:tcPr>
            <w:tcW w:w="979" w:type="dxa"/>
            <w:vMerge/>
            <w:vAlign w:val="center"/>
            <w:tcPrChange w:id="1044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47" w:author="aa" w:date="2022-05-06T18:33:00Z">
                  <w:rPr>
                    <w:rFonts w:asciiTheme="minorEastAsia" w:eastAsiaTheme="minorEastAsia" w:hAnsiTheme="minorEastAsia"/>
                    <w:bCs/>
                    <w:kern w:val="0"/>
                    <w:szCs w:val="21"/>
                  </w:rPr>
                </w:rPrChange>
              </w:rPr>
            </w:pPr>
          </w:p>
        </w:tc>
        <w:tc>
          <w:tcPr>
            <w:tcW w:w="1230" w:type="dxa"/>
            <w:vMerge/>
            <w:vAlign w:val="center"/>
            <w:tcPrChange w:id="1044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49" w:author="aa" w:date="2022-05-06T18:33:00Z">
                  <w:rPr>
                    <w:rFonts w:asciiTheme="minorEastAsia" w:eastAsiaTheme="minorEastAsia" w:hAnsiTheme="minorEastAsia"/>
                    <w:bCs/>
                    <w:kern w:val="0"/>
                    <w:szCs w:val="21"/>
                  </w:rPr>
                </w:rPrChange>
              </w:rPr>
            </w:pPr>
          </w:p>
        </w:tc>
        <w:tc>
          <w:tcPr>
            <w:tcW w:w="1844" w:type="dxa"/>
            <w:noWrap/>
            <w:vAlign w:val="center"/>
            <w:tcPrChange w:id="1045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5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52" w:author="aa" w:date="2022-05-06T18:33:00Z">
                  <w:rPr>
                    <w:rFonts w:asciiTheme="minorEastAsia" w:eastAsiaTheme="minorEastAsia" w:hAnsiTheme="minorEastAsia"/>
                    <w:bCs/>
                    <w:kern w:val="0"/>
                    <w:szCs w:val="21"/>
                  </w:rPr>
                </w:rPrChange>
              </w:rPr>
              <w:t>-1.203</w:t>
            </w:r>
          </w:p>
        </w:tc>
        <w:tc>
          <w:tcPr>
            <w:tcW w:w="1844" w:type="dxa"/>
            <w:noWrap/>
            <w:vAlign w:val="center"/>
            <w:tcPrChange w:id="1045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5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55" w:author="aa" w:date="2022-05-06T18:33:00Z">
                  <w:rPr>
                    <w:rFonts w:asciiTheme="minorEastAsia" w:eastAsiaTheme="minorEastAsia" w:hAnsiTheme="minorEastAsia"/>
                    <w:bCs/>
                    <w:kern w:val="0"/>
                    <w:szCs w:val="21"/>
                  </w:rPr>
                </w:rPrChange>
              </w:rPr>
              <w:t>-1.090</w:t>
            </w:r>
          </w:p>
        </w:tc>
        <w:tc>
          <w:tcPr>
            <w:tcW w:w="1491" w:type="dxa"/>
            <w:noWrap/>
            <w:vAlign w:val="center"/>
            <w:tcPrChange w:id="1045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5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58" w:author="aa" w:date="2022-05-06T18:33:00Z">
                  <w:rPr>
                    <w:rFonts w:asciiTheme="minorEastAsia" w:eastAsiaTheme="minorEastAsia" w:hAnsiTheme="minorEastAsia"/>
                    <w:bCs/>
                    <w:kern w:val="0"/>
                    <w:szCs w:val="21"/>
                  </w:rPr>
                </w:rPrChange>
              </w:rPr>
              <w:t>66.91</w:t>
            </w:r>
          </w:p>
        </w:tc>
        <w:tc>
          <w:tcPr>
            <w:tcW w:w="708" w:type="dxa"/>
            <w:noWrap/>
            <w:vAlign w:val="center"/>
            <w:tcPrChange w:id="1045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60" w:author="aa" w:date="2022-05-06T18:33:00Z">
                  <w:rPr>
                    <w:rFonts w:asciiTheme="minorEastAsia" w:eastAsiaTheme="minorEastAsia" w:hAnsiTheme="minorEastAsia"/>
                    <w:bCs/>
                    <w:kern w:val="0"/>
                    <w:szCs w:val="21"/>
                  </w:rPr>
                </w:rPrChange>
              </w:rPr>
            </w:pPr>
            <w:ins w:id="10461" w:author="aa" w:date="2022-05-06T18:12:00Z">
              <w:r w:rsidRPr="001E75BD">
                <w:rPr>
                  <w:rFonts w:asciiTheme="minorEastAsia" w:eastAsiaTheme="minorEastAsia" w:hAnsiTheme="minorEastAsia" w:hint="eastAsia"/>
                  <w:bCs/>
                  <w:kern w:val="0"/>
                  <w:sz w:val="18"/>
                  <w:szCs w:val="18"/>
                  <w:rPrChange w:id="10462" w:author="aa" w:date="2022-05-06T18:33:00Z">
                    <w:rPr>
                      <w:rFonts w:asciiTheme="minorEastAsia" w:eastAsiaTheme="minorEastAsia" w:hAnsiTheme="minorEastAsia" w:hint="eastAsia"/>
                      <w:bCs/>
                      <w:kern w:val="0"/>
                      <w:szCs w:val="21"/>
                    </w:rPr>
                  </w:rPrChange>
                </w:rPr>
                <w:t>符合</w:t>
              </w:r>
            </w:ins>
            <w:del w:id="10463" w:author="aa" w:date="2022-05-06T18:12:00Z">
              <w:r w:rsidRPr="001E75BD" w:rsidDel="00E27BA5">
                <w:rPr>
                  <w:rFonts w:asciiTheme="minorEastAsia" w:eastAsiaTheme="minorEastAsia" w:hAnsiTheme="minorEastAsia" w:hint="eastAsia"/>
                  <w:bCs/>
                  <w:kern w:val="0"/>
                  <w:sz w:val="18"/>
                  <w:szCs w:val="18"/>
                  <w:rPrChange w:id="1046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465" w:author="aa" w:date="2022-05-06T18:13:00Z">
            <w:trPr>
              <w:trHeight w:val="288"/>
              <w:jc w:val="center"/>
            </w:trPr>
          </w:trPrChange>
        </w:trPr>
        <w:tc>
          <w:tcPr>
            <w:tcW w:w="979" w:type="dxa"/>
            <w:vMerge/>
            <w:vAlign w:val="center"/>
            <w:tcPrChange w:id="1046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67" w:author="aa" w:date="2022-05-06T18:33:00Z">
                  <w:rPr>
                    <w:rFonts w:asciiTheme="minorEastAsia" w:eastAsiaTheme="minorEastAsia" w:hAnsiTheme="minorEastAsia"/>
                    <w:bCs/>
                    <w:kern w:val="0"/>
                    <w:szCs w:val="21"/>
                  </w:rPr>
                </w:rPrChange>
              </w:rPr>
            </w:pPr>
          </w:p>
        </w:tc>
        <w:tc>
          <w:tcPr>
            <w:tcW w:w="1230" w:type="dxa"/>
            <w:vMerge/>
            <w:vAlign w:val="center"/>
            <w:tcPrChange w:id="1046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69" w:author="aa" w:date="2022-05-06T18:33:00Z">
                  <w:rPr>
                    <w:rFonts w:asciiTheme="minorEastAsia" w:eastAsiaTheme="minorEastAsia" w:hAnsiTheme="minorEastAsia"/>
                    <w:bCs/>
                    <w:kern w:val="0"/>
                    <w:szCs w:val="21"/>
                  </w:rPr>
                </w:rPrChange>
              </w:rPr>
            </w:pPr>
          </w:p>
        </w:tc>
        <w:tc>
          <w:tcPr>
            <w:tcW w:w="1844" w:type="dxa"/>
            <w:noWrap/>
            <w:vAlign w:val="center"/>
            <w:tcPrChange w:id="1047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7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72" w:author="aa" w:date="2022-05-06T18:33:00Z">
                  <w:rPr>
                    <w:rFonts w:asciiTheme="minorEastAsia" w:eastAsiaTheme="minorEastAsia" w:hAnsiTheme="minorEastAsia"/>
                    <w:bCs/>
                    <w:kern w:val="0"/>
                    <w:szCs w:val="21"/>
                  </w:rPr>
                </w:rPrChange>
              </w:rPr>
              <w:t>-1.161</w:t>
            </w:r>
          </w:p>
        </w:tc>
        <w:tc>
          <w:tcPr>
            <w:tcW w:w="1844" w:type="dxa"/>
            <w:noWrap/>
            <w:vAlign w:val="center"/>
            <w:tcPrChange w:id="1047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7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75" w:author="aa" w:date="2022-05-06T18:33:00Z">
                  <w:rPr>
                    <w:rFonts w:asciiTheme="minorEastAsia" w:eastAsiaTheme="minorEastAsia" w:hAnsiTheme="minorEastAsia"/>
                    <w:bCs/>
                    <w:kern w:val="0"/>
                    <w:szCs w:val="21"/>
                  </w:rPr>
                </w:rPrChange>
              </w:rPr>
              <w:t>-1.044</w:t>
            </w:r>
          </w:p>
        </w:tc>
        <w:tc>
          <w:tcPr>
            <w:tcW w:w="1491" w:type="dxa"/>
            <w:noWrap/>
            <w:vAlign w:val="center"/>
            <w:tcPrChange w:id="1047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7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78" w:author="aa" w:date="2022-05-06T18:33:00Z">
                  <w:rPr>
                    <w:rFonts w:asciiTheme="minorEastAsia" w:eastAsiaTheme="minorEastAsia" w:hAnsiTheme="minorEastAsia"/>
                    <w:bCs/>
                    <w:kern w:val="0"/>
                    <w:szCs w:val="21"/>
                  </w:rPr>
                </w:rPrChange>
              </w:rPr>
              <w:t>67.74</w:t>
            </w:r>
          </w:p>
        </w:tc>
        <w:tc>
          <w:tcPr>
            <w:tcW w:w="708" w:type="dxa"/>
            <w:noWrap/>
            <w:vAlign w:val="center"/>
            <w:tcPrChange w:id="1047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80" w:author="aa" w:date="2022-05-06T18:33:00Z">
                  <w:rPr>
                    <w:rFonts w:asciiTheme="minorEastAsia" w:eastAsiaTheme="minorEastAsia" w:hAnsiTheme="minorEastAsia"/>
                    <w:bCs/>
                    <w:kern w:val="0"/>
                    <w:szCs w:val="21"/>
                  </w:rPr>
                </w:rPrChange>
              </w:rPr>
            </w:pPr>
            <w:ins w:id="10481" w:author="aa" w:date="2022-05-06T18:12:00Z">
              <w:r w:rsidRPr="001E75BD">
                <w:rPr>
                  <w:rFonts w:asciiTheme="minorEastAsia" w:eastAsiaTheme="minorEastAsia" w:hAnsiTheme="minorEastAsia" w:hint="eastAsia"/>
                  <w:bCs/>
                  <w:kern w:val="0"/>
                  <w:sz w:val="18"/>
                  <w:szCs w:val="18"/>
                  <w:rPrChange w:id="10482" w:author="aa" w:date="2022-05-06T18:33:00Z">
                    <w:rPr>
                      <w:rFonts w:asciiTheme="minorEastAsia" w:eastAsiaTheme="minorEastAsia" w:hAnsiTheme="minorEastAsia" w:hint="eastAsia"/>
                      <w:bCs/>
                      <w:kern w:val="0"/>
                      <w:szCs w:val="21"/>
                    </w:rPr>
                  </w:rPrChange>
                </w:rPr>
                <w:t>符合</w:t>
              </w:r>
            </w:ins>
            <w:del w:id="10483" w:author="aa" w:date="2022-05-06T18:12:00Z">
              <w:r w:rsidRPr="001E75BD" w:rsidDel="00E27BA5">
                <w:rPr>
                  <w:rFonts w:asciiTheme="minorEastAsia" w:eastAsiaTheme="minorEastAsia" w:hAnsiTheme="minorEastAsia" w:hint="eastAsia"/>
                  <w:bCs/>
                  <w:kern w:val="0"/>
                  <w:sz w:val="18"/>
                  <w:szCs w:val="18"/>
                  <w:rPrChange w:id="1048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485" w:author="aa" w:date="2022-05-06T18:13:00Z">
            <w:trPr>
              <w:trHeight w:val="288"/>
              <w:jc w:val="center"/>
            </w:trPr>
          </w:trPrChange>
        </w:trPr>
        <w:tc>
          <w:tcPr>
            <w:tcW w:w="979" w:type="dxa"/>
            <w:vMerge/>
            <w:vAlign w:val="center"/>
            <w:tcPrChange w:id="1048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87" w:author="aa" w:date="2022-05-06T18:33:00Z">
                  <w:rPr>
                    <w:rFonts w:asciiTheme="minorEastAsia" w:eastAsiaTheme="minorEastAsia" w:hAnsiTheme="minorEastAsia"/>
                    <w:bCs/>
                    <w:kern w:val="0"/>
                    <w:szCs w:val="21"/>
                  </w:rPr>
                </w:rPrChange>
              </w:rPr>
            </w:pPr>
          </w:p>
        </w:tc>
        <w:tc>
          <w:tcPr>
            <w:tcW w:w="1230" w:type="dxa"/>
            <w:vMerge/>
            <w:vAlign w:val="center"/>
            <w:tcPrChange w:id="1048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89" w:author="aa" w:date="2022-05-06T18:33:00Z">
                  <w:rPr>
                    <w:rFonts w:asciiTheme="minorEastAsia" w:eastAsiaTheme="minorEastAsia" w:hAnsiTheme="minorEastAsia"/>
                    <w:bCs/>
                    <w:kern w:val="0"/>
                    <w:szCs w:val="21"/>
                  </w:rPr>
                </w:rPrChange>
              </w:rPr>
            </w:pPr>
          </w:p>
        </w:tc>
        <w:tc>
          <w:tcPr>
            <w:tcW w:w="1844" w:type="dxa"/>
            <w:noWrap/>
            <w:vAlign w:val="center"/>
            <w:tcPrChange w:id="1049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9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92" w:author="aa" w:date="2022-05-06T18:33:00Z">
                  <w:rPr>
                    <w:rFonts w:asciiTheme="minorEastAsia" w:eastAsiaTheme="minorEastAsia" w:hAnsiTheme="minorEastAsia"/>
                    <w:bCs/>
                    <w:kern w:val="0"/>
                    <w:szCs w:val="21"/>
                  </w:rPr>
                </w:rPrChange>
              </w:rPr>
              <w:t>-1.179</w:t>
            </w:r>
          </w:p>
        </w:tc>
        <w:tc>
          <w:tcPr>
            <w:tcW w:w="1844" w:type="dxa"/>
            <w:noWrap/>
            <w:vAlign w:val="center"/>
            <w:tcPrChange w:id="1049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9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95" w:author="aa" w:date="2022-05-06T18:33:00Z">
                  <w:rPr>
                    <w:rFonts w:asciiTheme="minorEastAsia" w:eastAsiaTheme="minorEastAsia" w:hAnsiTheme="minorEastAsia"/>
                    <w:bCs/>
                    <w:kern w:val="0"/>
                    <w:szCs w:val="21"/>
                  </w:rPr>
                </w:rPrChange>
              </w:rPr>
              <w:t>-1.068</w:t>
            </w:r>
          </w:p>
        </w:tc>
        <w:tc>
          <w:tcPr>
            <w:tcW w:w="1491" w:type="dxa"/>
            <w:noWrap/>
            <w:vAlign w:val="center"/>
            <w:tcPrChange w:id="1049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49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498" w:author="aa" w:date="2022-05-06T18:33:00Z">
                  <w:rPr>
                    <w:rFonts w:asciiTheme="minorEastAsia" w:eastAsiaTheme="minorEastAsia" w:hAnsiTheme="minorEastAsia"/>
                    <w:bCs/>
                    <w:kern w:val="0"/>
                    <w:szCs w:val="21"/>
                  </w:rPr>
                </w:rPrChange>
              </w:rPr>
              <w:t>65.62</w:t>
            </w:r>
          </w:p>
        </w:tc>
        <w:tc>
          <w:tcPr>
            <w:tcW w:w="708" w:type="dxa"/>
            <w:noWrap/>
            <w:vAlign w:val="center"/>
            <w:tcPrChange w:id="1049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00" w:author="aa" w:date="2022-05-06T18:33:00Z">
                  <w:rPr>
                    <w:rFonts w:asciiTheme="minorEastAsia" w:eastAsiaTheme="minorEastAsia" w:hAnsiTheme="minorEastAsia"/>
                    <w:bCs/>
                    <w:kern w:val="0"/>
                    <w:szCs w:val="21"/>
                  </w:rPr>
                </w:rPrChange>
              </w:rPr>
            </w:pPr>
            <w:ins w:id="10501" w:author="aa" w:date="2022-05-06T18:12:00Z">
              <w:r w:rsidRPr="001E75BD">
                <w:rPr>
                  <w:rFonts w:asciiTheme="minorEastAsia" w:eastAsiaTheme="minorEastAsia" w:hAnsiTheme="minorEastAsia" w:hint="eastAsia"/>
                  <w:bCs/>
                  <w:kern w:val="0"/>
                  <w:sz w:val="18"/>
                  <w:szCs w:val="18"/>
                  <w:rPrChange w:id="10502" w:author="aa" w:date="2022-05-06T18:33:00Z">
                    <w:rPr>
                      <w:rFonts w:asciiTheme="minorEastAsia" w:eastAsiaTheme="minorEastAsia" w:hAnsiTheme="minorEastAsia" w:hint="eastAsia"/>
                      <w:bCs/>
                      <w:kern w:val="0"/>
                      <w:szCs w:val="21"/>
                    </w:rPr>
                  </w:rPrChange>
                </w:rPr>
                <w:t>符合</w:t>
              </w:r>
            </w:ins>
            <w:del w:id="10503" w:author="aa" w:date="2022-05-06T18:12:00Z">
              <w:r w:rsidRPr="001E75BD" w:rsidDel="00E27BA5">
                <w:rPr>
                  <w:rFonts w:asciiTheme="minorEastAsia" w:eastAsiaTheme="minorEastAsia" w:hAnsiTheme="minorEastAsia" w:hint="eastAsia"/>
                  <w:bCs/>
                  <w:kern w:val="0"/>
                  <w:sz w:val="18"/>
                  <w:szCs w:val="18"/>
                  <w:rPrChange w:id="1050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505" w:author="aa" w:date="2022-05-06T18:13:00Z">
            <w:trPr>
              <w:trHeight w:val="288"/>
              <w:jc w:val="center"/>
            </w:trPr>
          </w:trPrChange>
        </w:trPr>
        <w:tc>
          <w:tcPr>
            <w:tcW w:w="979" w:type="dxa"/>
            <w:vMerge/>
            <w:vAlign w:val="center"/>
            <w:tcPrChange w:id="1050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07" w:author="aa" w:date="2022-05-06T18:33:00Z">
                  <w:rPr>
                    <w:rFonts w:asciiTheme="minorEastAsia" w:eastAsiaTheme="minorEastAsia" w:hAnsiTheme="minorEastAsia"/>
                    <w:bCs/>
                    <w:kern w:val="0"/>
                    <w:szCs w:val="21"/>
                  </w:rPr>
                </w:rPrChange>
              </w:rPr>
            </w:pPr>
          </w:p>
        </w:tc>
        <w:tc>
          <w:tcPr>
            <w:tcW w:w="1230" w:type="dxa"/>
            <w:vMerge/>
            <w:vAlign w:val="center"/>
            <w:tcPrChange w:id="1050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09" w:author="aa" w:date="2022-05-06T18:33:00Z">
                  <w:rPr>
                    <w:rFonts w:asciiTheme="minorEastAsia" w:eastAsiaTheme="minorEastAsia" w:hAnsiTheme="minorEastAsia"/>
                    <w:bCs/>
                    <w:kern w:val="0"/>
                    <w:szCs w:val="21"/>
                  </w:rPr>
                </w:rPrChange>
              </w:rPr>
            </w:pPr>
          </w:p>
        </w:tc>
        <w:tc>
          <w:tcPr>
            <w:tcW w:w="1844" w:type="dxa"/>
            <w:noWrap/>
            <w:vAlign w:val="center"/>
            <w:tcPrChange w:id="1051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1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12" w:author="aa" w:date="2022-05-06T18:33:00Z">
                  <w:rPr>
                    <w:rFonts w:asciiTheme="minorEastAsia" w:eastAsiaTheme="minorEastAsia" w:hAnsiTheme="minorEastAsia"/>
                    <w:bCs/>
                    <w:kern w:val="0"/>
                    <w:szCs w:val="21"/>
                  </w:rPr>
                </w:rPrChange>
              </w:rPr>
              <w:t>-1.192</w:t>
            </w:r>
          </w:p>
        </w:tc>
        <w:tc>
          <w:tcPr>
            <w:tcW w:w="1844" w:type="dxa"/>
            <w:noWrap/>
            <w:vAlign w:val="center"/>
            <w:tcPrChange w:id="1051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1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15" w:author="aa" w:date="2022-05-06T18:33:00Z">
                  <w:rPr>
                    <w:rFonts w:asciiTheme="minorEastAsia" w:eastAsiaTheme="minorEastAsia" w:hAnsiTheme="minorEastAsia"/>
                    <w:bCs/>
                    <w:kern w:val="0"/>
                    <w:szCs w:val="21"/>
                  </w:rPr>
                </w:rPrChange>
              </w:rPr>
              <w:t>-1.076</w:t>
            </w:r>
          </w:p>
        </w:tc>
        <w:tc>
          <w:tcPr>
            <w:tcW w:w="1491" w:type="dxa"/>
            <w:noWrap/>
            <w:vAlign w:val="center"/>
            <w:tcPrChange w:id="1051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1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18" w:author="aa" w:date="2022-05-06T18:33:00Z">
                  <w:rPr>
                    <w:rFonts w:asciiTheme="minorEastAsia" w:eastAsiaTheme="minorEastAsia" w:hAnsiTheme="minorEastAsia"/>
                    <w:bCs/>
                    <w:kern w:val="0"/>
                    <w:szCs w:val="21"/>
                  </w:rPr>
                </w:rPrChange>
              </w:rPr>
              <w:t>66.17</w:t>
            </w:r>
          </w:p>
        </w:tc>
        <w:tc>
          <w:tcPr>
            <w:tcW w:w="708" w:type="dxa"/>
            <w:noWrap/>
            <w:vAlign w:val="center"/>
            <w:tcPrChange w:id="1051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20" w:author="aa" w:date="2022-05-06T18:33:00Z">
                  <w:rPr>
                    <w:rFonts w:asciiTheme="minorEastAsia" w:eastAsiaTheme="minorEastAsia" w:hAnsiTheme="minorEastAsia"/>
                    <w:bCs/>
                    <w:kern w:val="0"/>
                    <w:szCs w:val="21"/>
                  </w:rPr>
                </w:rPrChange>
              </w:rPr>
            </w:pPr>
            <w:ins w:id="10521" w:author="aa" w:date="2022-05-06T18:12:00Z">
              <w:r w:rsidRPr="001E75BD">
                <w:rPr>
                  <w:rFonts w:asciiTheme="minorEastAsia" w:eastAsiaTheme="minorEastAsia" w:hAnsiTheme="minorEastAsia" w:hint="eastAsia"/>
                  <w:bCs/>
                  <w:kern w:val="0"/>
                  <w:sz w:val="18"/>
                  <w:szCs w:val="18"/>
                  <w:rPrChange w:id="10522" w:author="aa" w:date="2022-05-06T18:33:00Z">
                    <w:rPr>
                      <w:rFonts w:asciiTheme="minorEastAsia" w:eastAsiaTheme="minorEastAsia" w:hAnsiTheme="minorEastAsia" w:hint="eastAsia"/>
                      <w:bCs/>
                      <w:kern w:val="0"/>
                      <w:szCs w:val="21"/>
                    </w:rPr>
                  </w:rPrChange>
                </w:rPr>
                <w:t>符合</w:t>
              </w:r>
            </w:ins>
            <w:del w:id="10523" w:author="aa" w:date="2022-05-06T18:12:00Z">
              <w:r w:rsidRPr="001E75BD" w:rsidDel="00E27BA5">
                <w:rPr>
                  <w:rFonts w:asciiTheme="minorEastAsia" w:eastAsiaTheme="minorEastAsia" w:hAnsiTheme="minorEastAsia" w:hint="eastAsia"/>
                  <w:bCs/>
                  <w:kern w:val="0"/>
                  <w:sz w:val="18"/>
                  <w:szCs w:val="18"/>
                  <w:rPrChange w:id="1052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525" w:author="aa" w:date="2022-05-06T18:13:00Z">
            <w:trPr>
              <w:trHeight w:val="288"/>
              <w:jc w:val="center"/>
            </w:trPr>
          </w:trPrChange>
        </w:trPr>
        <w:tc>
          <w:tcPr>
            <w:tcW w:w="979" w:type="dxa"/>
            <w:vMerge/>
            <w:vAlign w:val="center"/>
            <w:tcPrChange w:id="1052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27" w:author="aa" w:date="2022-05-06T18:33:00Z">
                  <w:rPr>
                    <w:rFonts w:asciiTheme="minorEastAsia" w:eastAsiaTheme="minorEastAsia" w:hAnsiTheme="minorEastAsia"/>
                    <w:bCs/>
                    <w:kern w:val="0"/>
                    <w:szCs w:val="21"/>
                  </w:rPr>
                </w:rPrChange>
              </w:rPr>
            </w:pPr>
          </w:p>
        </w:tc>
        <w:tc>
          <w:tcPr>
            <w:tcW w:w="1230" w:type="dxa"/>
            <w:vMerge/>
            <w:vAlign w:val="center"/>
            <w:tcPrChange w:id="1052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29" w:author="aa" w:date="2022-05-06T18:33:00Z">
                  <w:rPr>
                    <w:rFonts w:asciiTheme="minorEastAsia" w:eastAsiaTheme="minorEastAsia" w:hAnsiTheme="minorEastAsia"/>
                    <w:bCs/>
                    <w:kern w:val="0"/>
                    <w:szCs w:val="21"/>
                  </w:rPr>
                </w:rPrChange>
              </w:rPr>
            </w:pPr>
          </w:p>
        </w:tc>
        <w:tc>
          <w:tcPr>
            <w:tcW w:w="1844" w:type="dxa"/>
            <w:noWrap/>
            <w:vAlign w:val="center"/>
            <w:tcPrChange w:id="1053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3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32" w:author="aa" w:date="2022-05-06T18:33:00Z">
                  <w:rPr>
                    <w:rFonts w:asciiTheme="minorEastAsia" w:eastAsiaTheme="minorEastAsia" w:hAnsiTheme="minorEastAsia"/>
                    <w:bCs/>
                    <w:kern w:val="0"/>
                    <w:szCs w:val="21"/>
                  </w:rPr>
                </w:rPrChange>
              </w:rPr>
              <w:t>-1.198</w:t>
            </w:r>
          </w:p>
        </w:tc>
        <w:tc>
          <w:tcPr>
            <w:tcW w:w="1844" w:type="dxa"/>
            <w:noWrap/>
            <w:vAlign w:val="center"/>
            <w:tcPrChange w:id="1053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3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35" w:author="aa" w:date="2022-05-06T18:33:00Z">
                  <w:rPr>
                    <w:rFonts w:asciiTheme="minorEastAsia" w:eastAsiaTheme="minorEastAsia" w:hAnsiTheme="minorEastAsia"/>
                    <w:bCs/>
                    <w:kern w:val="0"/>
                    <w:szCs w:val="21"/>
                  </w:rPr>
                </w:rPrChange>
              </w:rPr>
              <w:t>-1.078</w:t>
            </w:r>
          </w:p>
        </w:tc>
        <w:tc>
          <w:tcPr>
            <w:tcW w:w="1491" w:type="dxa"/>
            <w:noWrap/>
            <w:vAlign w:val="center"/>
            <w:tcPrChange w:id="1053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3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38" w:author="aa" w:date="2022-05-06T18:33:00Z">
                  <w:rPr>
                    <w:rFonts w:asciiTheme="minorEastAsia" w:eastAsiaTheme="minorEastAsia" w:hAnsiTheme="minorEastAsia"/>
                    <w:bCs/>
                    <w:kern w:val="0"/>
                    <w:szCs w:val="21"/>
                  </w:rPr>
                </w:rPrChange>
              </w:rPr>
              <w:t>66.39</w:t>
            </w:r>
          </w:p>
        </w:tc>
        <w:tc>
          <w:tcPr>
            <w:tcW w:w="708" w:type="dxa"/>
            <w:noWrap/>
            <w:vAlign w:val="center"/>
            <w:tcPrChange w:id="1053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40" w:author="aa" w:date="2022-05-06T18:33:00Z">
                  <w:rPr>
                    <w:rFonts w:asciiTheme="minorEastAsia" w:eastAsiaTheme="minorEastAsia" w:hAnsiTheme="minorEastAsia"/>
                    <w:bCs/>
                    <w:kern w:val="0"/>
                    <w:szCs w:val="21"/>
                  </w:rPr>
                </w:rPrChange>
              </w:rPr>
            </w:pPr>
            <w:ins w:id="10541" w:author="aa" w:date="2022-05-06T18:12:00Z">
              <w:r w:rsidRPr="001E75BD">
                <w:rPr>
                  <w:rFonts w:asciiTheme="minorEastAsia" w:eastAsiaTheme="minorEastAsia" w:hAnsiTheme="minorEastAsia" w:hint="eastAsia"/>
                  <w:bCs/>
                  <w:kern w:val="0"/>
                  <w:sz w:val="18"/>
                  <w:szCs w:val="18"/>
                  <w:rPrChange w:id="10542" w:author="aa" w:date="2022-05-06T18:33:00Z">
                    <w:rPr>
                      <w:rFonts w:asciiTheme="minorEastAsia" w:eastAsiaTheme="minorEastAsia" w:hAnsiTheme="minorEastAsia" w:hint="eastAsia"/>
                      <w:bCs/>
                      <w:kern w:val="0"/>
                      <w:szCs w:val="21"/>
                    </w:rPr>
                  </w:rPrChange>
                </w:rPr>
                <w:t>符合</w:t>
              </w:r>
            </w:ins>
            <w:del w:id="10543" w:author="aa" w:date="2022-05-06T18:12:00Z">
              <w:r w:rsidRPr="001E75BD" w:rsidDel="00E27BA5">
                <w:rPr>
                  <w:rFonts w:asciiTheme="minorEastAsia" w:eastAsiaTheme="minorEastAsia" w:hAnsiTheme="minorEastAsia" w:hint="eastAsia"/>
                  <w:bCs/>
                  <w:kern w:val="0"/>
                  <w:sz w:val="18"/>
                  <w:szCs w:val="18"/>
                  <w:rPrChange w:id="1054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545" w:author="aa" w:date="2022-05-06T18:13:00Z">
            <w:trPr>
              <w:trHeight w:val="288"/>
              <w:jc w:val="center"/>
            </w:trPr>
          </w:trPrChange>
        </w:trPr>
        <w:tc>
          <w:tcPr>
            <w:tcW w:w="979" w:type="dxa"/>
            <w:vMerge/>
            <w:vAlign w:val="center"/>
            <w:tcPrChange w:id="1054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47" w:author="aa" w:date="2022-05-06T18:33:00Z">
                  <w:rPr>
                    <w:rFonts w:asciiTheme="minorEastAsia" w:eastAsiaTheme="minorEastAsia" w:hAnsiTheme="minorEastAsia"/>
                    <w:bCs/>
                    <w:kern w:val="0"/>
                    <w:szCs w:val="21"/>
                  </w:rPr>
                </w:rPrChange>
              </w:rPr>
            </w:pPr>
          </w:p>
        </w:tc>
        <w:tc>
          <w:tcPr>
            <w:tcW w:w="1230" w:type="dxa"/>
            <w:vMerge/>
            <w:vAlign w:val="center"/>
            <w:tcPrChange w:id="1054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49" w:author="aa" w:date="2022-05-06T18:33:00Z">
                  <w:rPr>
                    <w:rFonts w:asciiTheme="minorEastAsia" w:eastAsiaTheme="minorEastAsia" w:hAnsiTheme="minorEastAsia"/>
                    <w:bCs/>
                    <w:kern w:val="0"/>
                    <w:szCs w:val="21"/>
                  </w:rPr>
                </w:rPrChange>
              </w:rPr>
            </w:pPr>
          </w:p>
        </w:tc>
        <w:tc>
          <w:tcPr>
            <w:tcW w:w="1844" w:type="dxa"/>
            <w:noWrap/>
            <w:vAlign w:val="center"/>
            <w:tcPrChange w:id="1055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5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52" w:author="aa" w:date="2022-05-06T18:33:00Z">
                  <w:rPr>
                    <w:rFonts w:asciiTheme="minorEastAsia" w:eastAsiaTheme="minorEastAsia" w:hAnsiTheme="minorEastAsia"/>
                    <w:bCs/>
                    <w:kern w:val="0"/>
                    <w:szCs w:val="21"/>
                  </w:rPr>
                </w:rPrChange>
              </w:rPr>
              <w:t>-1.191</w:t>
            </w:r>
          </w:p>
        </w:tc>
        <w:tc>
          <w:tcPr>
            <w:tcW w:w="1844" w:type="dxa"/>
            <w:noWrap/>
            <w:vAlign w:val="center"/>
            <w:tcPrChange w:id="1055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5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55" w:author="aa" w:date="2022-05-06T18:33:00Z">
                  <w:rPr>
                    <w:rFonts w:asciiTheme="minorEastAsia" w:eastAsiaTheme="minorEastAsia" w:hAnsiTheme="minorEastAsia"/>
                    <w:bCs/>
                    <w:kern w:val="0"/>
                    <w:szCs w:val="21"/>
                  </w:rPr>
                </w:rPrChange>
              </w:rPr>
              <w:t>-1.075</w:t>
            </w:r>
          </w:p>
        </w:tc>
        <w:tc>
          <w:tcPr>
            <w:tcW w:w="1491" w:type="dxa"/>
            <w:noWrap/>
            <w:vAlign w:val="center"/>
            <w:tcPrChange w:id="1055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5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58" w:author="aa" w:date="2022-05-06T18:33:00Z">
                  <w:rPr>
                    <w:rFonts w:asciiTheme="minorEastAsia" w:eastAsiaTheme="minorEastAsia" w:hAnsiTheme="minorEastAsia"/>
                    <w:bCs/>
                    <w:kern w:val="0"/>
                    <w:szCs w:val="21"/>
                  </w:rPr>
                </w:rPrChange>
              </w:rPr>
              <w:t>66.30</w:t>
            </w:r>
          </w:p>
        </w:tc>
        <w:tc>
          <w:tcPr>
            <w:tcW w:w="708" w:type="dxa"/>
            <w:noWrap/>
            <w:vAlign w:val="center"/>
            <w:tcPrChange w:id="1055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60" w:author="aa" w:date="2022-05-06T18:33:00Z">
                  <w:rPr>
                    <w:rFonts w:asciiTheme="minorEastAsia" w:eastAsiaTheme="minorEastAsia" w:hAnsiTheme="minorEastAsia"/>
                    <w:bCs/>
                    <w:kern w:val="0"/>
                    <w:szCs w:val="21"/>
                  </w:rPr>
                </w:rPrChange>
              </w:rPr>
            </w:pPr>
            <w:ins w:id="10561" w:author="aa" w:date="2022-05-06T18:12:00Z">
              <w:r w:rsidRPr="001E75BD">
                <w:rPr>
                  <w:rFonts w:asciiTheme="minorEastAsia" w:eastAsiaTheme="minorEastAsia" w:hAnsiTheme="minorEastAsia" w:hint="eastAsia"/>
                  <w:bCs/>
                  <w:kern w:val="0"/>
                  <w:sz w:val="18"/>
                  <w:szCs w:val="18"/>
                  <w:rPrChange w:id="10562" w:author="aa" w:date="2022-05-06T18:33:00Z">
                    <w:rPr>
                      <w:rFonts w:asciiTheme="minorEastAsia" w:eastAsiaTheme="minorEastAsia" w:hAnsiTheme="minorEastAsia" w:hint="eastAsia"/>
                      <w:bCs/>
                      <w:kern w:val="0"/>
                      <w:szCs w:val="21"/>
                    </w:rPr>
                  </w:rPrChange>
                </w:rPr>
                <w:t>符合</w:t>
              </w:r>
            </w:ins>
            <w:del w:id="10563" w:author="aa" w:date="2022-05-06T18:12:00Z">
              <w:r w:rsidRPr="001E75BD" w:rsidDel="00E27BA5">
                <w:rPr>
                  <w:rFonts w:asciiTheme="minorEastAsia" w:eastAsiaTheme="minorEastAsia" w:hAnsiTheme="minorEastAsia" w:hint="eastAsia"/>
                  <w:bCs/>
                  <w:kern w:val="0"/>
                  <w:sz w:val="18"/>
                  <w:szCs w:val="18"/>
                  <w:rPrChange w:id="1056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565" w:author="aa" w:date="2022-05-06T18:13:00Z">
            <w:trPr>
              <w:trHeight w:val="288"/>
              <w:jc w:val="center"/>
            </w:trPr>
          </w:trPrChange>
        </w:trPr>
        <w:tc>
          <w:tcPr>
            <w:tcW w:w="979" w:type="dxa"/>
            <w:vMerge/>
            <w:vAlign w:val="center"/>
            <w:tcPrChange w:id="1056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67" w:author="aa" w:date="2022-05-06T18:33:00Z">
                  <w:rPr>
                    <w:rFonts w:asciiTheme="minorEastAsia" w:eastAsiaTheme="minorEastAsia" w:hAnsiTheme="minorEastAsia"/>
                    <w:bCs/>
                    <w:kern w:val="0"/>
                    <w:szCs w:val="21"/>
                  </w:rPr>
                </w:rPrChange>
              </w:rPr>
            </w:pPr>
          </w:p>
        </w:tc>
        <w:tc>
          <w:tcPr>
            <w:tcW w:w="1230" w:type="dxa"/>
            <w:vMerge/>
            <w:vAlign w:val="center"/>
            <w:tcPrChange w:id="1056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69" w:author="aa" w:date="2022-05-06T18:33:00Z">
                  <w:rPr>
                    <w:rFonts w:asciiTheme="minorEastAsia" w:eastAsiaTheme="minorEastAsia" w:hAnsiTheme="minorEastAsia"/>
                    <w:bCs/>
                    <w:kern w:val="0"/>
                    <w:szCs w:val="21"/>
                  </w:rPr>
                </w:rPrChange>
              </w:rPr>
            </w:pPr>
          </w:p>
        </w:tc>
        <w:tc>
          <w:tcPr>
            <w:tcW w:w="1844" w:type="dxa"/>
            <w:noWrap/>
            <w:vAlign w:val="center"/>
            <w:tcPrChange w:id="1057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7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72" w:author="aa" w:date="2022-05-06T18:33:00Z">
                  <w:rPr>
                    <w:rFonts w:asciiTheme="minorEastAsia" w:eastAsiaTheme="minorEastAsia" w:hAnsiTheme="minorEastAsia"/>
                    <w:bCs/>
                    <w:kern w:val="0"/>
                    <w:szCs w:val="21"/>
                  </w:rPr>
                </w:rPrChange>
              </w:rPr>
              <w:t>-1.084</w:t>
            </w:r>
          </w:p>
        </w:tc>
        <w:tc>
          <w:tcPr>
            <w:tcW w:w="1844" w:type="dxa"/>
            <w:noWrap/>
            <w:vAlign w:val="center"/>
            <w:tcPrChange w:id="1057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7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75" w:author="aa" w:date="2022-05-06T18:33:00Z">
                  <w:rPr>
                    <w:rFonts w:asciiTheme="minorEastAsia" w:eastAsiaTheme="minorEastAsia" w:hAnsiTheme="minorEastAsia"/>
                    <w:bCs/>
                    <w:kern w:val="0"/>
                    <w:szCs w:val="21"/>
                  </w:rPr>
                </w:rPrChange>
              </w:rPr>
              <w:t>-0.977</w:t>
            </w:r>
          </w:p>
        </w:tc>
        <w:tc>
          <w:tcPr>
            <w:tcW w:w="1491" w:type="dxa"/>
            <w:noWrap/>
            <w:vAlign w:val="center"/>
            <w:tcPrChange w:id="1057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7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78" w:author="aa" w:date="2022-05-06T18:33:00Z">
                  <w:rPr>
                    <w:rFonts w:asciiTheme="minorEastAsia" w:eastAsiaTheme="minorEastAsia" w:hAnsiTheme="minorEastAsia"/>
                    <w:bCs/>
                    <w:kern w:val="0"/>
                    <w:szCs w:val="21"/>
                  </w:rPr>
                </w:rPrChange>
              </w:rPr>
              <w:t>69.75</w:t>
            </w:r>
          </w:p>
        </w:tc>
        <w:tc>
          <w:tcPr>
            <w:tcW w:w="708" w:type="dxa"/>
            <w:noWrap/>
            <w:vAlign w:val="center"/>
            <w:tcPrChange w:id="1057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80" w:author="aa" w:date="2022-05-06T18:33:00Z">
                  <w:rPr>
                    <w:rFonts w:asciiTheme="minorEastAsia" w:eastAsiaTheme="minorEastAsia" w:hAnsiTheme="minorEastAsia"/>
                    <w:bCs/>
                    <w:kern w:val="0"/>
                    <w:szCs w:val="21"/>
                  </w:rPr>
                </w:rPrChange>
              </w:rPr>
            </w:pPr>
            <w:ins w:id="10581" w:author="aa" w:date="2022-05-06T18:12:00Z">
              <w:r w:rsidRPr="001E75BD">
                <w:rPr>
                  <w:rFonts w:asciiTheme="minorEastAsia" w:eastAsiaTheme="minorEastAsia" w:hAnsiTheme="minorEastAsia" w:hint="eastAsia"/>
                  <w:bCs/>
                  <w:kern w:val="0"/>
                  <w:sz w:val="18"/>
                  <w:szCs w:val="18"/>
                  <w:rPrChange w:id="10582" w:author="aa" w:date="2022-05-06T18:33:00Z">
                    <w:rPr>
                      <w:rFonts w:asciiTheme="minorEastAsia" w:eastAsiaTheme="minorEastAsia" w:hAnsiTheme="minorEastAsia" w:hint="eastAsia"/>
                      <w:bCs/>
                      <w:kern w:val="0"/>
                      <w:szCs w:val="21"/>
                    </w:rPr>
                  </w:rPrChange>
                </w:rPr>
                <w:t>符合</w:t>
              </w:r>
            </w:ins>
            <w:del w:id="10583" w:author="aa" w:date="2022-05-06T18:12:00Z">
              <w:r w:rsidRPr="001E75BD" w:rsidDel="00E27BA5">
                <w:rPr>
                  <w:rFonts w:asciiTheme="minorEastAsia" w:eastAsiaTheme="minorEastAsia" w:hAnsiTheme="minorEastAsia" w:hint="eastAsia"/>
                  <w:bCs/>
                  <w:kern w:val="0"/>
                  <w:sz w:val="18"/>
                  <w:szCs w:val="18"/>
                  <w:rPrChange w:id="1058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585" w:author="aa" w:date="2022-05-06T18:13:00Z">
            <w:trPr>
              <w:trHeight w:val="288"/>
              <w:jc w:val="center"/>
            </w:trPr>
          </w:trPrChange>
        </w:trPr>
        <w:tc>
          <w:tcPr>
            <w:tcW w:w="979" w:type="dxa"/>
            <w:vMerge/>
            <w:vAlign w:val="center"/>
            <w:tcPrChange w:id="1058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87" w:author="aa" w:date="2022-05-06T18:33:00Z">
                  <w:rPr>
                    <w:rFonts w:asciiTheme="minorEastAsia" w:eastAsiaTheme="minorEastAsia" w:hAnsiTheme="minorEastAsia"/>
                    <w:bCs/>
                    <w:kern w:val="0"/>
                    <w:szCs w:val="21"/>
                  </w:rPr>
                </w:rPrChange>
              </w:rPr>
            </w:pPr>
          </w:p>
        </w:tc>
        <w:tc>
          <w:tcPr>
            <w:tcW w:w="1230" w:type="dxa"/>
            <w:vMerge/>
            <w:vAlign w:val="center"/>
            <w:tcPrChange w:id="1058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89" w:author="aa" w:date="2022-05-06T18:33:00Z">
                  <w:rPr>
                    <w:rFonts w:asciiTheme="minorEastAsia" w:eastAsiaTheme="minorEastAsia" w:hAnsiTheme="minorEastAsia"/>
                    <w:bCs/>
                    <w:kern w:val="0"/>
                    <w:szCs w:val="21"/>
                  </w:rPr>
                </w:rPrChange>
              </w:rPr>
            </w:pPr>
          </w:p>
        </w:tc>
        <w:tc>
          <w:tcPr>
            <w:tcW w:w="1844" w:type="dxa"/>
            <w:noWrap/>
            <w:vAlign w:val="center"/>
            <w:tcPrChange w:id="1059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9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92" w:author="aa" w:date="2022-05-06T18:33:00Z">
                  <w:rPr>
                    <w:rFonts w:asciiTheme="minorEastAsia" w:eastAsiaTheme="minorEastAsia" w:hAnsiTheme="minorEastAsia"/>
                    <w:bCs/>
                    <w:kern w:val="0"/>
                    <w:szCs w:val="21"/>
                  </w:rPr>
                </w:rPrChange>
              </w:rPr>
              <w:t>-1.009</w:t>
            </w:r>
          </w:p>
        </w:tc>
        <w:tc>
          <w:tcPr>
            <w:tcW w:w="1844" w:type="dxa"/>
            <w:noWrap/>
            <w:vAlign w:val="center"/>
            <w:tcPrChange w:id="1059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9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95" w:author="aa" w:date="2022-05-06T18:33:00Z">
                  <w:rPr>
                    <w:rFonts w:asciiTheme="minorEastAsia" w:eastAsiaTheme="minorEastAsia" w:hAnsiTheme="minorEastAsia"/>
                    <w:bCs/>
                    <w:kern w:val="0"/>
                    <w:szCs w:val="21"/>
                  </w:rPr>
                </w:rPrChange>
              </w:rPr>
              <w:t>-0.896</w:t>
            </w:r>
          </w:p>
        </w:tc>
        <w:tc>
          <w:tcPr>
            <w:tcW w:w="1491" w:type="dxa"/>
            <w:noWrap/>
            <w:vAlign w:val="center"/>
            <w:tcPrChange w:id="1059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59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598" w:author="aa" w:date="2022-05-06T18:33:00Z">
                  <w:rPr>
                    <w:rFonts w:asciiTheme="minorEastAsia" w:eastAsiaTheme="minorEastAsia" w:hAnsiTheme="minorEastAsia"/>
                    <w:bCs/>
                    <w:kern w:val="0"/>
                    <w:szCs w:val="21"/>
                  </w:rPr>
                </w:rPrChange>
              </w:rPr>
              <w:t>70.02</w:t>
            </w:r>
          </w:p>
        </w:tc>
        <w:tc>
          <w:tcPr>
            <w:tcW w:w="708" w:type="dxa"/>
            <w:noWrap/>
            <w:vAlign w:val="center"/>
            <w:tcPrChange w:id="1059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00" w:author="aa" w:date="2022-05-06T18:33:00Z">
                  <w:rPr>
                    <w:rFonts w:asciiTheme="minorEastAsia" w:eastAsiaTheme="minorEastAsia" w:hAnsiTheme="minorEastAsia"/>
                    <w:bCs/>
                    <w:kern w:val="0"/>
                    <w:szCs w:val="21"/>
                  </w:rPr>
                </w:rPrChange>
              </w:rPr>
            </w:pPr>
            <w:ins w:id="10601" w:author="aa" w:date="2022-05-06T18:12:00Z">
              <w:r w:rsidRPr="001E75BD">
                <w:rPr>
                  <w:rFonts w:asciiTheme="minorEastAsia" w:eastAsiaTheme="minorEastAsia" w:hAnsiTheme="minorEastAsia" w:hint="eastAsia"/>
                  <w:bCs/>
                  <w:kern w:val="0"/>
                  <w:sz w:val="18"/>
                  <w:szCs w:val="18"/>
                  <w:rPrChange w:id="10602" w:author="aa" w:date="2022-05-06T18:33:00Z">
                    <w:rPr>
                      <w:rFonts w:asciiTheme="minorEastAsia" w:eastAsiaTheme="minorEastAsia" w:hAnsiTheme="minorEastAsia" w:hint="eastAsia"/>
                      <w:bCs/>
                      <w:kern w:val="0"/>
                      <w:szCs w:val="21"/>
                    </w:rPr>
                  </w:rPrChange>
                </w:rPr>
                <w:t>符合</w:t>
              </w:r>
            </w:ins>
            <w:del w:id="10603" w:author="aa" w:date="2022-05-06T18:12:00Z">
              <w:r w:rsidRPr="001E75BD" w:rsidDel="00E27BA5">
                <w:rPr>
                  <w:rFonts w:asciiTheme="minorEastAsia" w:eastAsiaTheme="minorEastAsia" w:hAnsiTheme="minorEastAsia" w:hint="eastAsia"/>
                  <w:bCs/>
                  <w:kern w:val="0"/>
                  <w:sz w:val="18"/>
                  <w:szCs w:val="18"/>
                  <w:rPrChange w:id="1060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605" w:author="aa" w:date="2022-05-06T18:13:00Z">
            <w:trPr>
              <w:trHeight w:val="288"/>
              <w:jc w:val="center"/>
            </w:trPr>
          </w:trPrChange>
        </w:trPr>
        <w:tc>
          <w:tcPr>
            <w:tcW w:w="979" w:type="dxa"/>
            <w:vMerge/>
            <w:vAlign w:val="center"/>
            <w:tcPrChange w:id="1060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07" w:author="aa" w:date="2022-05-06T18:33:00Z">
                  <w:rPr>
                    <w:rFonts w:asciiTheme="minorEastAsia" w:eastAsiaTheme="minorEastAsia" w:hAnsiTheme="minorEastAsia"/>
                    <w:bCs/>
                    <w:kern w:val="0"/>
                    <w:szCs w:val="21"/>
                  </w:rPr>
                </w:rPrChange>
              </w:rPr>
            </w:pPr>
          </w:p>
        </w:tc>
        <w:tc>
          <w:tcPr>
            <w:tcW w:w="1230" w:type="dxa"/>
            <w:vMerge/>
            <w:vAlign w:val="center"/>
            <w:tcPrChange w:id="1060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09" w:author="aa" w:date="2022-05-06T18:33:00Z">
                  <w:rPr>
                    <w:rFonts w:asciiTheme="minorEastAsia" w:eastAsiaTheme="minorEastAsia" w:hAnsiTheme="minorEastAsia"/>
                    <w:bCs/>
                    <w:kern w:val="0"/>
                    <w:szCs w:val="21"/>
                  </w:rPr>
                </w:rPrChange>
              </w:rPr>
            </w:pPr>
          </w:p>
        </w:tc>
        <w:tc>
          <w:tcPr>
            <w:tcW w:w="1844" w:type="dxa"/>
            <w:noWrap/>
            <w:vAlign w:val="center"/>
            <w:tcPrChange w:id="1061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1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12" w:author="aa" w:date="2022-05-06T18:33:00Z">
                  <w:rPr>
                    <w:rFonts w:asciiTheme="minorEastAsia" w:eastAsiaTheme="minorEastAsia" w:hAnsiTheme="minorEastAsia"/>
                    <w:bCs/>
                    <w:kern w:val="0"/>
                    <w:szCs w:val="21"/>
                  </w:rPr>
                </w:rPrChange>
              </w:rPr>
              <w:t>-1.154</w:t>
            </w:r>
          </w:p>
        </w:tc>
        <w:tc>
          <w:tcPr>
            <w:tcW w:w="1844" w:type="dxa"/>
            <w:noWrap/>
            <w:vAlign w:val="center"/>
            <w:tcPrChange w:id="1061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1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15" w:author="aa" w:date="2022-05-06T18:33:00Z">
                  <w:rPr>
                    <w:rFonts w:asciiTheme="minorEastAsia" w:eastAsiaTheme="minorEastAsia" w:hAnsiTheme="minorEastAsia"/>
                    <w:bCs/>
                    <w:kern w:val="0"/>
                    <w:szCs w:val="21"/>
                  </w:rPr>
                </w:rPrChange>
              </w:rPr>
              <w:t>-1.038</w:t>
            </w:r>
          </w:p>
        </w:tc>
        <w:tc>
          <w:tcPr>
            <w:tcW w:w="1491" w:type="dxa"/>
            <w:noWrap/>
            <w:vAlign w:val="center"/>
            <w:tcPrChange w:id="1061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1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18" w:author="aa" w:date="2022-05-06T18:33:00Z">
                  <w:rPr>
                    <w:rFonts w:asciiTheme="minorEastAsia" w:eastAsiaTheme="minorEastAsia" w:hAnsiTheme="minorEastAsia"/>
                    <w:bCs/>
                    <w:kern w:val="0"/>
                    <w:szCs w:val="21"/>
                  </w:rPr>
                </w:rPrChange>
              </w:rPr>
              <w:t>67.38</w:t>
            </w:r>
          </w:p>
        </w:tc>
        <w:tc>
          <w:tcPr>
            <w:tcW w:w="708" w:type="dxa"/>
            <w:noWrap/>
            <w:vAlign w:val="center"/>
            <w:tcPrChange w:id="1061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20" w:author="aa" w:date="2022-05-06T18:33:00Z">
                  <w:rPr>
                    <w:rFonts w:asciiTheme="minorEastAsia" w:eastAsiaTheme="minorEastAsia" w:hAnsiTheme="minorEastAsia"/>
                    <w:bCs/>
                    <w:kern w:val="0"/>
                    <w:szCs w:val="21"/>
                  </w:rPr>
                </w:rPrChange>
              </w:rPr>
            </w:pPr>
            <w:ins w:id="10621" w:author="aa" w:date="2022-05-06T18:12:00Z">
              <w:r w:rsidRPr="001E75BD">
                <w:rPr>
                  <w:rFonts w:asciiTheme="minorEastAsia" w:eastAsiaTheme="minorEastAsia" w:hAnsiTheme="minorEastAsia" w:hint="eastAsia"/>
                  <w:bCs/>
                  <w:kern w:val="0"/>
                  <w:sz w:val="18"/>
                  <w:szCs w:val="18"/>
                  <w:rPrChange w:id="10622" w:author="aa" w:date="2022-05-06T18:33:00Z">
                    <w:rPr>
                      <w:rFonts w:asciiTheme="minorEastAsia" w:eastAsiaTheme="minorEastAsia" w:hAnsiTheme="minorEastAsia" w:hint="eastAsia"/>
                      <w:bCs/>
                      <w:kern w:val="0"/>
                      <w:szCs w:val="21"/>
                    </w:rPr>
                  </w:rPrChange>
                </w:rPr>
                <w:t>符合</w:t>
              </w:r>
            </w:ins>
            <w:del w:id="10623" w:author="aa" w:date="2022-05-06T18:12:00Z">
              <w:r w:rsidRPr="001E75BD" w:rsidDel="00E27BA5">
                <w:rPr>
                  <w:rFonts w:asciiTheme="minorEastAsia" w:eastAsiaTheme="minorEastAsia" w:hAnsiTheme="minorEastAsia" w:hint="eastAsia"/>
                  <w:bCs/>
                  <w:kern w:val="0"/>
                  <w:sz w:val="18"/>
                  <w:szCs w:val="18"/>
                  <w:rPrChange w:id="1062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625" w:author="aa" w:date="2022-05-06T18:13:00Z">
            <w:trPr>
              <w:trHeight w:val="288"/>
              <w:jc w:val="center"/>
            </w:trPr>
          </w:trPrChange>
        </w:trPr>
        <w:tc>
          <w:tcPr>
            <w:tcW w:w="979" w:type="dxa"/>
            <w:vMerge/>
            <w:vAlign w:val="center"/>
            <w:tcPrChange w:id="1062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27" w:author="aa" w:date="2022-05-06T18:33:00Z">
                  <w:rPr>
                    <w:rFonts w:asciiTheme="minorEastAsia" w:eastAsiaTheme="minorEastAsia" w:hAnsiTheme="minorEastAsia"/>
                    <w:bCs/>
                    <w:kern w:val="0"/>
                    <w:szCs w:val="21"/>
                  </w:rPr>
                </w:rPrChange>
              </w:rPr>
            </w:pPr>
          </w:p>
        </w:tc>
        <w:tc>
          <w:tcPr>
            <w:tcW w:w="1230" w:type="dxa"/>
            <w:vMerge/>
            <w:vAlign w:val="center"/>
            <w:tcPrChange w:id="1062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29" w:author="aa" w:date="2022-05-06T18:33:00Z">
                  <w:rPr>
                    <w:rFonts w:asciiTheme="minorEastAsia" w:eastAsiaTheme="minorEastAsia" w:hAnsiTheme="minorEastAsia"/>
                    <w:bCs/>
                    <w:kern w:val="0"/>
                    <w:szCs w:val="21"/>
                  </w:rPr>
                </w:rPrChange>
              </w:rPr>
            </w:pPr>
          </w:p>
        </w:tc>
        <w:tc>
          <w:tcPr>
            <w:tcW w:w="1844" w:type="dxa"/>
            <w:noWrap/>
            <w:vAlign w:val="center"/>
            <w:tcPrChange w:id="1063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3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32" w:author="aa" w:date="2022-05-06T18:33:00Z">
                  <w:rPr>
                    <w:rFonts w:asciiTheme="minorEastAsia" w:eastAsiaTheme="minorEastAsia" w:hAnsiTheme="minorEastAsia"/>
                    <w:bCs/>
                    <w:kern w:val="0"/>
                    <w:szCs w:val="21"/>
                  </w:rPr>
                </w:rPrChange>
              </w:rPr>
              <w:t>-1.095</w:t>
            </w:r>
          </w:p>
        </w:tc>
        <w:tc>
          <w:tcPr>
            <w:tcW w:w="1844" w:type="dxa"/>
            <w:noWrap/>
            <w:vAlign w:val="center"/>
            <w:tcPrChange w:id="1063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3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35" w:author="aa" w:date="2022-05-06T18:33:00Z">
                  <w:rPr>
                    <w:rFonts w:asciiTheme="minorEastAsia" w:eastAsiaTheme="minorEastAsia" w:hAnsiTheme="minorEastAsia"/>
                    <w:bCs/>
                    <w:kern w:val="0"/>
                    <w:szCs w:val="21"/>
                  </w:rPr>
                </w:rPrChange>
              </w:rPr>
              <w:t>-1.000</w:t>
            </w:r>
          </w:p>
        </w:tc>
        <w:tc>
          <w:tcPr>
            <w:tcW w:w="1491" w:type="dxa"/>
            <w:noWrap/>
            <w:vAlign w:val="center"/>
            <w:tcPrChange w:id="1063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3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38" w:author="aa" w:date="2022-05-06T18:33:00Z">
                  <w:rPr>
                    <w:rFonts w:asciiTheme="minorEastAsia" w:eastAsiaTheme="minorEastAsia" w:hAnsiTheme="minorEastAsia"/>
                    <w:bCs/>
                    <w:kern w:val="0"/>
                    <w:szCs w:val="21"/>
                  </w:rPr>
                </w:rPrChange>
              </w:rPr>
              <w:t>69.22</w:t>
            </w:r>
          </w:p>
        </w:tc>
        <w:tc>
          <w:tcPr>
            <w:tcW w:w="708" w:type="dxa"/>
            <w:noWrap/>
            <w:vAlign w:val="center"/>
            <w:tcPrChange w:id="1063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40" w:author="aa" w:date="2022-05-06T18:33:00Z">
                  <w:rPr>
                    <w:rFonts w:asciiTheme="minorEastAsia" w:eastAsiaTheme="minorEastAsia" w:hAnsiTheme="minorEastAsia"/>
                    <w:bCs/>
                    <w:kern w:val="0"/>
                    <w:szCs w:val="21"/>
                  </w:rPr>
                </w:rPrChange>
              </w:rPr>
            </w:pPr>
            <w:ins w:id="10641" w:author="aa" w:date="2022-05-06T18:12:00Z">
              <w:r w:rsidRPr="001E75BD">
                <w:rPr>
                  <w:rFonts w:asciiTheme="minorEastAsia" w:eastAsiaTheme="minorEastAsia" w:hAnsiTheme="minorEastAsia" w:hint="eastAsia"/>
                  <w:bCs/>
                  <w:kern w:val="0"/>
                  <w:sz w:val="18"/>
                  <w:szCs w:val="18"/>
                  <w:rPrChange w:id="10642" w:author="aa" w:date="2022-05-06T18:33:00Z">
                    <w:rPr>
                      <w:rFonts w:asciiTheme="minorEastAsia" w:eastAsiaTheme="minorEastAsia" w:hAnsiTheme="minorEastAsia" w:hint="eastAsia"/>
                      <w:bCs/>
                      <w:kern w:val="0"/>
                      <w:szCs w:val="21"/>
                    </w:rPr>
                  </w:rPrChange>
                </w:rPr>
                <w:t>符合</w:t>
              </w:r>
            </w:ins>
            <w:del w:id="10643" w:author="aa" w:date="2022-05-06T18:12:00Z">
              <w:r w:rsidRPr="001E75BD" w:rsidDel="00E27BA5">
                <w:rPr>
                  <w:rFonts w:asciiTheme="minorEastAsia" w:eastAsiaTheme="minorEastAsia" w:hAnsiTheme="minorEastAsia" w:hint="eastAsia"/>
                  <w:bCs/>
                  <w:kern w:val="0"/>
                  <w:sz w:val="18"/>
                  <w:szCs w:val="18"/>
                  <w:rPrChange w:id="1064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645" w:author="aa" w:date="2022-05-06T18:13:00Z">
            <w:trPr>
              <w:trHeight w:val="288"/>
              <w:jc w:val="center"/>
            </w:trPr>
          </w:trPrChange>
        </w:trPr>
        <w:tc>
          <w:tcPr>
            <w:tcW w:w="979" w:type="dxa"/>
            <w:vMerge/>
            <w:vAlign w:val="center"/>
            <w:tcPrChange w:id="1064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47" w:author="aa" w:date="2022-05-06T18:33:00Z">
                  <w:rPr>
                    <w:rFonts w:asciiTheme="minorEastAsia" w:eastAsiaTheme="minorEastAsia" w:hAnsiTheme="minorEastAsia"/>
                    <w:bCs/>
                    <w:kern w:val="0"/>
                    <w:szCs w:val="21"/>
                  </w:rPr>
                </w:rPrChange>
              </w:rPr>
            </w:pPr>
          </w:p>
        </w:tc>
        <w:tc>
          <w:tcPr>
            <w:tcW w:w="1230" w:type="dxa"/>
            <w:vMerge/>
            <w:vAlign w:val="center"/>
            <w:tcPrChange w:id="1064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49" w:author="aa" w:date="2022-05-06T18:33:00Z">
                  <w:rPr>
                    <w:rFonts w:asciiTheme="minorEastAsia" w:eastAsiaTheme="minorEastAsia" w:hAnsiTheme="minorEastAsia"/>
                    <w:bCs/>
                    <w:kern w:val="0"/>
                    <w:szCs w:val="21"/>
                  </w:rPr>
                </w:rPrChange>
              </w:rPr>
            </w:pPr>
          </w:p>
        </w:tc>
        <w:tc>
          <w:tcPr>
            <w:tcW w:w="1844" w:type="dxa"/>
            <w:noWrap/>
            <w:vAlign w:val="center"/>
            <w:tcPrChange w:id="1065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5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52" w:author="aa" w:date="2022-05-06T18:33:00Z">
                  <w:rPr>
                    <w:rFonts w:asciiTheme="minorEastAsia" w:eastAsiaTheme="minorEastAsia" w:hAnsiTheme="minorEastAsia"/>
                    <w:bCs/>
                    <w:kern w:val="0"/>
                    <w:szCs w:val="21"/>
                  </w:rPr>
                </w:rPrChange>
              </w:rPr>
              <w:t>-1.103</w:t>
            </w:r>
          </w:p>
        </w:tc>
        <w:tc>
          <w:tcPr>
            <w:tcW w:w="1844" w:type="dxa"/>
            <w:noWrap/>
            <w:vAlign w:val="center"/>
            <w:tcPrChange w:id="1065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5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55" w:author="aa" w:date="2022-05-06T18:33:00Z">
                  <w:rPr>
                    <w:rFonts w:asciiTheme="minorEastAsia" w:eastAsiaTheme="minorEastAsia" w:hAnsiTheme="minorEastAsia"/>
                    <w:bCs/>
                    <w:kern w:val="0"/>
                    <w:szCs w:val="21"/>
                  </w:rPr>
                </w:rPrChange>
              </w:rPr>
              <w:t>-1.005</w:t>
            </w:r>
          </w:p>
        </w:tc>
        <w:tc>
          <w:tcPr>
            <w:tcW w:w="1491" w:type="dxa"/>
            <w:noWrap/>
            <w:vAlign w:val="center"/>
            <w:tcPrChange w:id="1065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5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58" w:author="aa" w:date="2022-05-06T18:33:00Z">
                  <w:rPr>
                    <w:rFonts w:asciiTheme="minorEastAsia" w:eastAsiaTheme="minorEastAsia" w:hAnsiTheme="minorEastAsia"/>
                    <w:bCs/>
                    <w:kern w:val="0"/>
                    <w:szCs w:val="21"/>
                  </w:rPr>
                </w:rPrChange>
              </w:rPr>
              <w:t>69.00</w:t>
            </w:r>
          </w:p>
        </w:tc>
        <w:tc>
          <w:tcPr>
            <w:tcW w:w="708" w:type="dxa"/>
            <w:noWrap/>
            <w:vAlign w:val="center"/>
            <w:tcPrChange w:id="1065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60" w:author="aa" w:date="2022-05-06T18:33:00Z">
                  <w:rPr>
                    <w:rFonts w:asciiTheme="minorEastAsia" w:eastAsiaTheme="minorEastAsia" w:hAnsiTheme="minorEastAsia"/>
                    <w:bCs/>
                    <w:kern w:val="0"/>
                    <w:szCs w:val="21"/>
                  </w:rPr>
                </w:rPrChange>
              </w:rPr>
            </w:pPr>
            <w:ins w:id="10661" w:author="aa" w:date="2022-05-06T18:12:00Z">
              <w:r w:rsidRPr="001E75BD">
                <w:rPr>
                  <w:rFonts w:asciiTheme="minorEastAsia" w:eastAsiaTheme="minorEastAsia" w:hAnsiTheme="minorEastAsia" w:hint="eastAsia"/>
                  <w:bCs/>
                  <w:kern w:val="0"/>
                  <w:sz w:val="18"/>
                  <w:szCs w:val="18"/>
                  <w:rPrChange w:id="10662" w:author="aa" w:date="2022-05-06T18:33:00Z">
                    <w:rPr>
                      <w:rFonts w:asciiTheme="minorEastAsia" w:eastAsiaTheme="minorEastAsia" w:hAnsiTheme="minorEastAsia" w:hint="eastAsia"/>
                      <w:bCs/>
                      <w:kern w:val="0"/>
                      <w:szCs w:val="21"/>
                    </w:rPr>
                  </w:rPrChange>
                </w:rPr>
                <w:t>符合</w:t>
              </w:r>
            </w:ins>
            <w:del w:id="10663" w:author="aa" w:date="2022-05-06T18:12:00Z">
              <w:r w:rsidRPr="001E75BD" w:rsidDel="00E27BA5">
                <w:rPr>
                  <w:rFonts w:asciiTheme="minorEastAsia" w:eastAsiaTheme="minorEastAsia" w:hAnsiTheme="minorEastAsia" w:hint="eastAsia"/>
                  <w:bCs/>
                  <w:kern w:val="0"/>
                  <w:sz w:val="18"/>
                  <w:szCs w:val="18"/>
                  <w:rPrChange w:id="1066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665" w:author="aa" w:date="2022-05-06T18:13:00Z">
            <w:trPr>
              <w:trHeight w:val="288"/>
              <w:jc w:val="center"/>
            </w:trPr>
          </w:trPrChange>
        </w:trPr>
        <w:tc>
          <w:tcPr>
            <w:tcW w:w="979" w:type="dxa"/>
            <w:vMerge/>
            <w:vAlign w:val="center"/>
            <w:tcPrChange w:id="1066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67" w:author="aa" w:date="2022-05-06T18:33:00Z">
                  <w:rPr>
                    <w:rFonts w:asciiTheme="minorEastAsia" w:eastAsiaTheme="minorEastAsia" w:hAnsiTheme="minorEastAsia"/>
                    <w:bCs/>
                    <w:kern w:val="0"/>
                    <w:szCs w:val="21"/>
                  </w:rPr>
                </w:rPrChange>
              </w:rPr>
            </w:pPr>
          </w:p>
        </w:tc>
        <w:tc>
          <w:tcPr>
            <w:tcW w:w="1230" w:type="dxa"/>
            <w:vMerge/>
            <w:vAlign w:val="center"/>
            <w:tcPrChange w:id="1066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69" w:author="aa" w:date="2022-05-06T18:33:00Z">
                  <w:rPr>
                    <w:rFonts w:asciiTheme="minorEastAsia" w:eastAsiaTheme="minorEastAsia" w:hAnsiTheme="minorEastAsia"/>
                    <w:bCs/>
                    <w:kern w:val="0"/>
                    <w:szCs w:val="21"/>
                  </w:rPr>
                </w:rPrChange>
              </w:rPr>
            </w:pPr>
          </w:p>
        </w:tc>
        <w:tc>
          <w:tcPr>
            <w:tcW w:w="1844" w:type="dxa"/>
            <w:noWrap/>
            <w:vAlign w:val="center"/>
            <w:tcPrChange w:id="1067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7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72" w:author="aa" w:date="2022-05-06T18:33:00Z">
                  <w:rPr>
                    <w:rFonts w:asciiTheme="minorEastAsia" w:eastAsiaTheme="minorEastAsia" w:hAnsiTheme="minorEastAsia"/>
                    <w:bCs/>
                    <w:kern w:val="0"/>
                    <w:szCs w:val="21"/>
                  </w:rPr>
                </w:rPrChange>
              </w:rPr>
              <w:t>-1.217</w:t>
            </w:r>
          </w:p>
        </w:tc>
        <w:tc>
          <w:tcPr>
            <w:tcW w:w="1844" w:type="dxa"/>
            <w:noWrap/>
            <w:vAlign w:val="center"/>
            <w:tcPrChange w:id="1067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7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75" w:author="aa" w:date="2022-05-06T18:33:00Z">
                  <w:rPr>
                    <w:rFonts w:asciiTheme="minorEastAsia" w:eastAsiaTheme="minorEastAsia" w:hAnsiTheme="minorEastAsia"/>
                    <w:bCs/>
                    <w:kern w:val="0"/>
                    <w:szCs w:val="21"/>
                  </w:rPr>
                </w:rPrChange>
              </w:rPr>
              <w:t>-1.109</w:t>
            </w:r>
          </w:p>
        </w:tc>
        <w:tc>
          <w:tcPr>
            <w:tcW w:w="1491" w:type="dxa"/>
            <w:noWrap/>
            <w:vAlign w:val="center"/>
            <w:tcPrChange w:id="1067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7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78" w:author="aa" w:date="2022-05-06T18:33:00Z">
                  <w:rPr>
                    <w:rFonts w:asciiTheme="minorEastAsia" w:eastAsiaTheme="minorEastAsia" w:hAnsiTheme="minorEastAsia"/>
                    <w:bCs/>
                    <w:kern w:val="0"/>
                    <w:szCs w:val="21"/>
                  </w:rPr>
                </w:rPrChange>
              </w:rPr>
              <w:t>65.58</w:t>
            </w:r>
          </w:p>
        </w:tc>
        <w:tc>
          <w:tcPr>
            <w:tcW w:w="708" w:type="dxa"/>
            <w:noWrap/>
            <w:vAlign w:val="center"/>
            <w:tcPrChange w:id="1067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80" w:author="aa" w:date="2022-05-06T18:33:00Z">
                  <w:rPr>
                    <w:rFonts w:asciiTheme="minorEastAsia" w:eastAsiaTheme="minorEastAsia" w:hAnsiTheme="minorEastAsia"/>
                    <w:bCs/>
                    <w:kern w:val="0"/>
                    <w:szCs w:val="21"/>
                  </w:rPr>
                </w:rPrChange>
              </w:rPr>
            </w:pPr>
            <w:ins w:id="10681" w:author="aa" w:date="2022-05-06T18:12:00Z">
              <w:r w:rsidRPr="001E75BD">
                <w:rPr>
                  <w:rFonts w:asciiTheme="minorEastAsia" w:eastAsiaTheme="minorEastAsia" w:hAnsiTheme="minorEastAsia" w:hint="eastAsia"/>
                  <w:bCs/>
                  <w:kern w:val="0"/>
                  <w:sz w:val="18"/>
                  <w:szCs w:val="18"/>
                  <w:rPrChange w:id="10682" w:author="aa" w:date="2022-05-06T18:33:00Z">
                    <w:rPr>
                      <w:rFonts w:asciiTheme="minorEastAsia" w:eastAsiaTheme="minorEastAsia" w:hAnsiTheme="minorEastAsia" w:hint="eastAsia"/>
                      <w:bCs/>
                      <w:kern w:val="0"/>
                      <w:szCs w:val="21"/>
                    </w:rPr>
                  </w:rPrChange>
                </w:rPr>
                <w:t>符合</w:t>
              </w:r>
            </w:ins>
            <w:del w:id="10683" w:author="aa" w:date="2022-05-06T18:12:00Z">
              <w:r w:rsidRPr="001E75BD" w:rsidDel="00E27BA5">
                <w:rPr>
                  <w:rFonts w:asciiTheme="minorEastAsia" w:eastAsiaTheme="minorEastAsia" w:hAnsiTheme="minorEastAsia" w:hint="eastAsia"/>
                  <w:bCs/>
                  <w:kern w:val="0"/>
                  <w:sz w:val="18"/>
                  <w:szCs w:val="18"/>
                  <w:rPrChange w:id="1068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685" w:author="aa" w:date="2022-05-06T18:13:00Z">
            <w:trPr>
              <w:trHeight w:val="288"/>
              <w:jc w:val="center"/>
            </w:trPr>
          </w:trPrChange>
        </w:trPr>
        <w:tc>
          <w:tcPr>
            <w:tcW w:w="979" w:type="dxa"/>
            <w:vMerge/>
            <w:vAlign w:val="center"/>
            <w:tcPrChange w:id="1068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87" w:author="aa" w:date="2022-05-06T18:33:00Z">
                  <w:rPr>
                    <w:rFonts w:asciiTheme="minorEastAsia" w:eastAsiaTheme="minorEastAsia" w:hAnsiTheme="minorEastAsia"/>
                    <w:bCs/>
                    <w:kern w:val="0"/>
                    <w:szCs w:val="21"/>
                  </w:rPr>
                </w:rPrChange>
              </w:rPr>
            </w:pPr>
          </w:p>
        </w:tc>
        <w:tc>
          <w:tcPr>
            <w:tcW w:w="1230" w:type="dxa"/>
            <w:vMerge/>
            <w:vAlign w:val="center"/>
            <w:tcPrChange w:id="1068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89" w:author="aa" w:date="2022-05-06T18:33:00Z">
                  <w:rPr>
                    <w:rFonts w:asciiTheme="minorEastAsia" w:eastAsiaTheme="minorEastAsia" w:hAnsiTheme="minorEastAsia"/>
                    <w:bCs/>
                    <w:kern w:val="0"/>
                    <w:szCs w:val="21"/>
                  </w:rPr>
                </w:rPrChange>
              </w:rPr>
            </w:pPr>
          </w:p>
        </w:tc>
        <w:tc>
          <w:tcPr>
            <w:tcW w:w="1844" w:type="dxa"/>
            <w:noWrap/>
            <w:vAlign w:val="center"/>
            <w:tcPrChange w:id="1069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9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92" w:author="aa" w:date="2022-05-06T18:33:00Z">
                  <w:rPr>
                    <w:rFonts w:asciiTheme="minorEastAsia" w:eastAsiaTheme="minorEastAsia" w:hAnsiTheme="minorEastAsia"/>
                    <w:bCs/>
                    <w:kern w:val="0"/>
                    <w:szCs w:val="21"/>
                  </w:rPr>
                </w:rPrChange>
              </w:rPr>
              <w:t>-1.023</w:t>
            </w:r>
          </w:p>
        </w:tc>
        <w:tc>
          <w:tcPr>
            <w:tcW w:w="1844" w:type="dxa"/>
            <w:noWrap/>
            <w:vAlign w:val="center"/>
            <w:tcPrChange w:id="1069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9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95" w:author="aa" w:date="2022-05-06T18:33:00Z">
                  <w:rPr>
                    <w:rFonts w:asciiTheme="minorEastAsia" w:eastAsiaTheme="minorEastAsia" w:hAnsiTheme="minorEastAsia"/>
                    <w:bCs/>
                    <w:kern w:val="0"/>
                    <w:szCs w:val="21"/>
                  </w:rPr>
                </w:rPrChange>
              </w:rPr>
              <w:t>-0.915</w:t>
            </w:r>
          </w:p>
        </w:tc>
        <w:tc>
          <w:tcPr>
            <w:tcW w:w="1491" w:type="dxa"/>
            <w:noWrap/>
            <w:vAlign w:val="center"/>
            <w:tcPrChange w:id="1069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69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698" w:author="aa" w:date="2022-05-06T18:33:00Z">
                  <w:rPr>
                    <w:rFonts w:asciiTheme="minorEastAsia" w:eastAsiaTheme="minorEastAsia" w:hAnsiTheme="minorEastAsia"/>
                    <w:bCs/>
                    <w:kern w:val="0"/>
                    <w:szCs w:val="21"/>
                  </w:rPr>
                </w:rPrChange>
              </w:rPr>
              <w:t>72.10</w:t>
            </w:r>
          </w:p>
        </w:tc>
        <w:tc>
          <w:tcPr>
            <w:tcW w:w="708" w:type="dxa"/>
            <w:noWrap/>
            <w:vAlign w:val="center"/>
            <w:tcPrChange w:id="1069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00" w:author="aa" w:date="2022-05-06T18:33:00Z">
                  <w:rPr>
                    <w:rFonts w:asciiTheme="minorEastAsia" w:eastAsiaTheme="minorEastAsia" w:hAnsiTheme="minorEastAsia"/>
                    <w:bCs/>
                    <w:kern w:val="0"/>
                    <w:szCs w:val="21"/>
                  </w:rPr>
                </w:rPrChange>
              </w:rPr>
            </w:pPr>
            <w:ins w:id="10701" w:author="aa" w:date="2022-05-06T18:12:00Z">
              <w:r w:rsidRPr="001E75BD">
                <w:rPr>
                  <w:rFonts w:asciiTheme="minorEastAsia" w:eastAsiaTheme="minorEastAsia" w:hAnsiTheme="minorEastAsia" w:hint="eastAsia"/>
                  <w:bCs/>
                  <w:kern w:val="0"/>
                  <w:sz w:val="18"/>
                  <w:szCs w:val="18"/>
                  <w:rPrChange w:id="10702" w:author="aa" w:date="2022-05-06T18:33:00Z">
                    <w:rPr>
                      <w:rFonts w:asciiTheme="minorEastAsia" w:eastAsiaTheme="minorEastAsia" w:hAnsiTheme="minorEastAsia" w:hint="eastAsia"/>
                      <w:bCs/>
                      <w:kern w:val="0"/>
                      <w:szCs w:val="21"/>
                    </w:rPr>
                  </w:rPrChange>
                </w:rPr>
                <w:t>符合</w:t>
              </w:r>
            </w:ins>
            <w:del w:id="10703" w:author="aa" w:date="2022-05-06T18:12:00Z">
              <w:r w:rsidRPr="001E75BD" w:rsidDel="00E27BA5">
                <w:rPr>
                  <w:rFonts w:asciiTheme="minorEastAsia" w:eastAsiaTheme="minorEastAsia" w:hAnsiTheme="minorEastAsia" w:hint="eastAsia"/>
                  <w:bCs/>
                  <w:kern w:val="0"/>
                  <w:sz w:val="18"/>
                  <w:szCs w:val="18"/>
                  <w:rPrChange w:id="1070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705" w:author="aa" w:date="2022-05-06T18:13:00Z">
            <w:trPr>
              <w:trHeight w:val="288"/>
              <w:jc w:val="center"/>
            </w:trPr>
          </w:trPrChange>
        </w:trPr>
        <w:tc>
          <w:tcPr>
            <w:tcW w:w="979" w:type="dxa"/>
            <w:vMerge/>
            <w:vAlign w:val="center"/>
            <w:tcPrChange w:id="1070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07" w:author="aa" w:date="2022-05-06T18:33:00Z">
                  <w:rPr>
                    <w:rFonts w:asciiTheme="minorEastAsia" w:eastAsiaTheme="minorEastAsia" w:hAnsiTheme="minorEastAsia"/>
                    <w:bCs/>
                    <w:kern w:val="0"/>
                    <w:szCs w:val="21"/>
                  </w:rPr>
                </w:rPrChange>
              </w:rPr>
            </w:pPr>
          </w:p>
        </w:tc>
        <w:tc>
          <w:tcPr>
            <w:tcW w:w="1230" w:type="dxa"/>
            <w:vMerge/>
            <w:vAlign w:val="center"/>
            <w:tcPrChange w:id="1070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09" w:author="aa" w:date="2022-05-06T18:33:00Z">
                  <w:rPr>
                    <w:rFonts w:asciiTheme="minorEastAsia" w:eastAsiaTheme="minorEastAsia" w:hAnsiTheme="minorEastAsia"/>
                    <w:bCs/>
                    <w:kern w:val="0"/>
                    <w:szCs w:val="21"/>
                  </w:rPr>
                </w:rPrChange>
              </w:rPr>
            </w:pPr>
          </w:p>
        </w:tc>
        <w:tc>
          <w:tcPr>
            <w:tcW w:w="1844" w:type="dxa"/>
            <w:noWrap/>
            <w:vAlign w:val="center"/>
            <w:tcPrChange w:id="1071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1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12" w:author="aa" w:date="2022-05-06T18:33:00Z">
                  <w:rPr>
                    <w:rFonts w:asciiTheme="minorEastAsia" w:eastAsiaTheme="minorEastAsia" w:hAnsiTheme="minorEastAsia"/>
                    <w:bCs/>
                    <w:kern w:val="0"/>
                    <w:szCs w:val="21"/>
                  </w:rPr>
                </w:rPrChange>
              </w:rPr>
              <w:t>-1.221</w:t>
            </w:r>
          </w:p>
        </w:tc>
        <w:tc>
          <w:tcPr>
            <w:tcW w:w="1844" w:type="dxa"/>
            <w:noWrap/>
            <w:vAlign w:val="center"/>
            <w:tcPrChange w:id="1071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1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15" w:author="aa" w:date="2022-05-06T18:33:00Z">
                  <w:rPr>
                    <w:rFonts w:asciiTheme="minorEastAsia" w:eastAsiaTheme="minorEastAsia" w:hAnsiTheme="minorEastAsia"/>
                    <w:bCs/>
                    <w:kern w:val="0"/>
                    <w:szCs w:val="21"/>
                  </w:rPr>
                </w:rPrChange>
              </w:rPr>
              <w:t>-1.121</w:t>
            </w:r>
          </w:p>
        </w:tc>
        <w:tc>
          <w:tcPr>
            <w:tcW w:w="1491" w:type="dxa"/>
            <w:noWrap/>
            <w:vAlign w:val="center"/>
            <w:tcPrChange w:id="1071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1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18" w:author="aa" w:date="2022-05-06T18:33:00Z">
                  <w:rPr>
                    <w:rFonts w:asciiTheme="minorEastAsia" w:eastAsiaTheme="minorEastAsia" w:hAnsiTheme="minorEastAsia"/>
                    <w:bCs/>
                    <w:kern w:val="0"/>
                    <w:szCs w:val="21"/>
                  </w:rPr>
                </w:rPrChange>
              </w:rPr>
              <w:t>65.50</w:t>
            </w:r>
          </w:p>
        </w:tc>
        <w:tc>
          <w:tcPr>
            <w:tcW w:w="708" w:type="dxa"/>
            <w:noWrap/>
            <w:vAlign w:val="center"/>
            <w:tcPrChange w:id="1071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20" w:author="aa" w:date="2022-05-06T18:33:00Z">
                  <w:rPr>
                    <w:rFonts w:asciiTheme="minorEastAsia" w:eastAsiaTheme="minorEastAsia" w:hAnsiTheme="minorEastAsia"/>
                    <w:bCs/>
                    <w:kern w:val="0"/>
                    <w:szCs w:val="21"/>
                  </w:rPr>
                </w:rPrChange>
              </w:rPr>
            </w:pPr>
            <w:ins w:id="10721" w:author="aa" w:date="2022-05-06T18:12:00Z">
              <w:r w:rsidRPr="001E75BD">
                <w:rPr>
                  <w:rFonts w:asciiTheme="minorEastAsia" w:eastAsiaTheme="minorEastAsia" w:hAnsiTheme="minorEastAsia" w:hint="eastAsia"/>
                  <w:bCs/>
                  <w:kern w:val="0"/>
                  <w:sz w:val="18"/>
                  <w:szCs w:val="18"/>
                  <w:rPrChange w:id="10722" w:author="aa" w:date="2022-05-06T18:33:00Z">
                    <w:rPr>
                      <w:rFonts w:asciiTheme="minorEastAsia" w:eastAsiaTheme="minorEastAsia" w:hAnsiTheme="minorEastAsia" w:hint="eastAsia"/>
                      <w:bCs/>
                      <w:kern w:val="0"/>
                      <w:szCs w:val="21"/>
                    </w:rPr>
                  </w:rPrChange>
                </w:rPr>
                <w:t>符合</w:t>
              </w:r>
            </w:ins>
            <w:del w:id="10723" w:author="aa" w:date="2022-05-06T18:12:00Z">
              <w:r w:rsidRPr="001E75BD" w:rsidDel="00E27BA5">
                <w:rPr>
                  <w:rFonts w:asciiTheme="minorEastAsia" w:eastAsiaTheme="minorEastAsia" w:hAnsiTheme="minorEastAsia" w:hint="eastAsia"/>
                  <w:bCs/>
                  <w:kern w:val="0"/>
                  <w:sz w:val="18"/>
                  <w:szCs w:val="18"/>
                  <w:rPrChange w:id="1072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725" w:author="aa" w:date="2022-05-06T18:13:00Z">
            <w:trPr>
              <w:trHeight w:val="288"/>
              <w:jc w:val="center"/>
            </w:trPr>
          </w:trPrChange>
        </w:trPr>
        <w:tc>
          <w:tcPr>
            <w:tcW w:w="979" w:type="dxa"/>
            <w:vMerge/>
            <w:vAlign w:val="center"/>
            <w:tcPrChange w:id="1072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27" w:author="aa" w:date="2022-05-06T18:33:00Z">
                  <w:rPr>
                    <w:rFonts w:asciiTheme="minorEastAsia" w:eastAsiaTheme="minorEastAsia" w:hAnsiTheme="minorEastAsia"/>
                    <w:bCs/>
                    <w:kern w:val="0"/>
                    <w:szCs w:val="21"/>
                  </w:rPr>
                </w:rPrChange>
              </w:rPr>
            </w:pPr>
          </w:p>
        </w:tc>
        <w:tc>
          <w:tcPr>
            <w:tcW w:w="1230" w:type="dxa"/>
            <w:vMerge/>
            <w:vAlign w:val="center"/>
            <w:tcPrChange w:id="1072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29" w:author="aa" w:date="2022-05-06T18:33:00Z">
                  <w:rPr>
                    <w:rFonts w:asciiTheme="minorEastAsia" w:eastAsiaTheme="minorEastAsia" w:hAnsiTheme="minorEastAsia"/>
                    <w:bCs/>
                    <w:kern w:val="0"/>
                    <w:szCs w:val="21"/>
                  </w:rPr>
                </w:rPrChange>
              </w:rPr>
            </w:pPr>
          </w:p>
        </w:tc>
        <w:tc>
          <w:tcPr>
            <w:tcW w:w="1844" w:type="dxa"/>
            <w:noWrap/>
            <w:vAlign w:val="center"/>
            <w:tcPrChange w:id="1073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3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32" w:author="aa" w:date="2022-05-06T18:33:00Z">
                  <w:rPr>
                    <w:rFonts w:asciiTheme="minorEastAsia" w:eastAsiaTheme="minorEastAsia" w:hAnsiTheme="minorEastAsia"/>
                    <w:bCs/>
                    <w:kern w:val="0"/>
                    <w:szCs w:val="21"/>
                  </w:rPr>
                </w:rPrChange>
              </w:rPr>
              <w:t>-1.213</w:t>
            </w:r>
          </w:p>
        </w:tc>
        <w:tc>
          <w:tcPr>
            <w:tcW w:w="1844" w:type="dxa"/>
            <w:noWrap/>
            <w:vAlign w:val="center"/>
            <w:tcPrChange w:id="1073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3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35" w:author="aa" w:date="2022-05-06T18:33:00Z">
                  <w:rPr>
                    <w:rFonts w:asciiTheme="minorEastAsia" w:eastAsiaTheme="minorEastAsia" w:hAnsiTheme="minorEastAsia"/>
                    <w:bCs/>
                    <w:kern w:val="0"/>
                    <w:szCs w:val="21"/>
                  </w:rPr>
                </w:rPrChange>
              </w:rPr>
              <w:t>-1.101</w:t>
            </w:r>
          </w:p>
        </w:tc>
        <w:tc>
          <w:tcPr>
            <w:tcW w:w="1491" w:type="dxa"/>
            <w:noWrap/>
            <w:vAlign w:val="center"/>
            <w:tcPrChange w:id="1073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3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38" w:author="aa" w:date="2022-05-06T18:33:00Z">
                  <w:rPr>
                    <w:rFonts w:asciiTheme="minorEastAsia" w:eastAsiaTheme="minorEastAsia" w:hAnsiTheme="minorEastAsia"/>
                    <w:bCs/>
                    <w:kern w:val="0"/>
                    <w:szCs w:val="21"/>
                  </w:rPr>
                </w:rPrChange>
              </w:rPr>
              <w:t>66.77</w:t>
            </w:r>
          </w:p>
        </w:tc>
        <w:tc>
          <w:tcPr>
            <w:tcW w:w="708" w:type="dxa"/>
            <w:noWrap/>
            <w:vAlign w:val="center"/>
            <w:tcPrChange w:id="1073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40" w:author="aa" w:date="2022-05-06T18:33:00Z">
                  <w:rPr>
                    <w:rFonts w:asciiTheme="minorEastAsia" w:eastAsiaTheme="minorEastAsia" w:hAnsiTheme="minorEastAsia"/>
                    <w:bCs/>
                    <w:kern w:val="0"/>
                    <w:szCs w:val="21"/>
                  </w:rPr>
                </w:rPrChange>
              </w:rPr>
            </w:pPr>
            <w:ins w:id="10741" w:author="aa" w:date="2022-05-06T18:12:00Z">
              <w:r w:rsidRPr="001E75BD">
                <w:rPr>
                  <w:rFonts w:asciiTheme="minorEastAsia" w:eastAsiaTheme="minorEastAsia" w:hAnsiTheme="minorEastAsia" w:hint="eastAsia"/>
                  <w:bCs/>
                  <w:kern w:val="0"/>
                  <w:sz w:val="18"/>
                  <w:szCs w:val="18"/>
                  <w:rPrChange w:id="10742" w:author="aa" w:date="2022-05-06T18:33:00Z">
                    <w:rPr>
                      <w:rFonts w:asciiTheme="minorEastAsia" w:eastAsiaTheme="minorEastAsia" w:hAnsiTheme="minorEastAsia" w:hint="eastAsia"/>
                      <w:bCs/>
                      <w:kern w:val="0"/>
                      <w:szCs w:val="21"/>
                    </w:rPr>
                  </w:rPrChange>
                </w:rPr>
                <w:t>符合</w:t>
              </w:r>
            </w:ins>
            <w:del w:id="10743" w:author="aa" w:date="2022-05-06T18:12:00Z">
              <w:r w:rsidRPr="001E75BD" w:rsidDel="00E27BA5">
                <w:rPr>
                  <w:rFonts w:asciiTheme="minorEastAsia" w:eastAsiaTheme="minorEastAsia" w:hAnsiTheme="minorEastAsia" w:hint="eastAsia"/>
                  <w:bCs/>
                  <w:kern w:val="0"/>
                  <w:sz w:val="18"/>
                  <w:szCs w:val="18"/>
                  <w:rPrChange w:id="1074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745" w:author="aa" w:date="2022-05-06T18:13:00Z">
            <w:trPr>
              <w:trHeight w:val="288"/>
              <w:jc w:val="center"/>
            </w:trPr>
          </w:trPrChange>
        </w:trPr>
        <w:tc>
          <w:tcPr>
            <w:tcW w:w="979" w:type="dxa"/>
            <w:vMerge/>
            <w:vAlign w:val="center"/>
            <w:tcPrChange w:id="1074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47" w:author="aa" w:date="2022-05-06T18:33:00Z">
                  <w:rPr>
                    <w:rFonts w:asciiTheme="minorEastAsia" w:eastAsiaTheme="minorEastAsia" w:hAnsiTheme="minorEastAsia"/>
                    <w:bCs/>
                    <w:kern w:val="0"/>
                    <w:szCs w:val="21"/>
                  </w:rPr>
                </w:rPrChange>
              </w:rPr>
            </w:pPr>
          </w:p>
        </w:tc>
        <w:tc>
          <w:tcPr>
            <w:tcW w:w="1230" w:type="dxa"/>
            <w:vMerge/>
            <w:vAlign w:val="center"/>
            <w:tcPrChange w:id="1074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49" w:author="aa" w:date="2022-05-06T18:33:00Z">
                  <w:rPr>
                    <w:rFonts w:asciiTheme="minorEastAsia" w:eastAsiaTheme="minorEastAsia" w:hAnsiTheme="minorEastAsia"/>
                    <w:bCs/>
                    <w:kern w:val="0"/>
                    <w:szCs w:val="21"/>
                  </w:rPr>
                </w:rPrChange>
              </w:rPr>
            </w:pPr>
          </w:p>
        </w:tc>
        <w:tc>
          <w:tcPr>
            <w:tcW w:w="1844" w:type="dxa"/>
            <w:noWrap/>
            <w:vAlign w:val="center"/>
            <w:tcPrChange w:id="1075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5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52" w:author="aa" w:date="2022-05-06T18:33:00Z">
                  <w:rPr>
                    <w:rFonts w:asciiTheme="minorEastAsia" w:eastAsiaTheme="minorEastAsia" w:hAnsiTheme="minorEastAsia"/>
                    <w:bCs/>
                    <w:kern w:val="0"/>
                    <w:szCs w:val="21"/>
                  </w:rPr>
                </w:rPrChange>
              </w:rPr>
              <w:t>-1.207</w:t>
            </w:r>
          </w:p>
        </w:tc>
        <w:tc>
          <w:tcPr>
            <w:tcW w:w="1844" w:type="dxa"/>
            <w:noWrap/>
            <w:vAlign w:val="center"/>
            <w:tcPrChange w:id="1075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5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55" w:author="aa" w:date="2022-05-06T18:33:00Z">
                  <w:rPr>
                    <w:rFonts w:asciiTheme="minorEastAsia" w:eastAsiaTheme="minorEastAsia" w:hAnsiTheme="minorEastAsia"/>
                    <w:bCs/>
                    <w:kern w:val="0"/>
                    <w:szCs w:val="21"/>
                  </w:rPr>
                </w:rPrChange>
              </w:rPr>
              <w:t>-1.097</w:t>
            </w:r>
          </w:p>
        </w:tc>
        <w:tc>
          <w:tcPr>
            <w:tcW w:w="1491" w:type="dxa"/>
            <w:noWrap/>
            <w:vAlign w:val="center"/>
            <w:tcPrChange w:id="1075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5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58" w:author="aa" w:date="2022-05-06T18:33:00Z">
                  <w:rPr>
                    <w:rFonts w:asciiTheme="minorEastAsia" w:eastAsiaTheme="minorEastAsia" w:hAnsiTheme="minorEastAsia"/>
                    <w:bCs/>
                    <w:kern w:val="0"/>
                    <w:szCs w:val="21"/>
                  </w:rPr>
                </w:rPrChange>
              </w:rPr>
              <w:t>65.80</w:t>
            </w:r>
          </w:p>
        </w:tc>
        <w:tc>
          <w:tcPr>
            <w:tcW w:w="708" w:type="dxa"/>
            <w:noWrap/>
            <w:vAlign w:val="center"/>
            <w:tcPrChange w:id="1075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60" w:author="aa" w:date="2022-05-06T18:33:00Z">
                  <w:rPr>
                    <w:rFonts w:asciiTheme="minorEastAsia" w:eastAsiaTheme="minorEastAsia" w:hAnsiTheme="minorEastAsia"/>
                    <w:bCs/>
                    <w:kern w:val="0"/>
                    <w:szCs w:val="21"/>
                  </w:rPr>
                </w:rPrChange>
              </w:rPr>
            </w:pPr>
            <w:ins w:id="10761" w:author="aa" w:date="2022-05-06T18:12:00Z">
              <w:r w:rsidRPr="001E75BD">
                <w:rPr>
                  <w:rFonts w:asciiTheme="minorEastAsia" w:eastAsiaTheme="minorEastAsia" w:hAnsiTheme="minorEastAsia" w:hint="eastAsia"/>
                  <w:bCs/>
                  <w:kern w:val="0"/>
                  <w:sz w:val="18"/>
                  <w:szCs w:val="18"/>
                  <w:rPrChange w:id="10762" w:author="aa" w:date="2022-05-06T18:33:00Z">
                    <w:rPr>
                      <w:rFonts w:asciiTheme="minorEastAsia" w:eastAsiaTheme="minorEastAsia" w:hAnsiTheme="minorEastAsia" w:hint="eastAsia"/>
                      <w:bCs/>
                      <w:kern w:val="0"/>
                      <w:szCs w:val="21"/>
                    </w:rPr>
                  </w:rPrChange>
                </w:rPr>
                <w:t>符合</w:t>
              </w:r>
            </w:ins>
            <w:del w:id="10763" w:author="aa" w:date="2022-05-06T18:12:00Z">
              <w:r w:rsidRPr="001E75BD" w:rsidDel="00E27BA5">
                <w:rPr>
                  <w:rFonts w:asciiTheme="minorEastAsia" w:eastAsiaTheme="minorEastAsia" w:hAnsiTheme="minorEastAsia" w:hint="eastAsia"/>
                  <w:bCs/>
                  <w:kern w:val="0"/>
                  <w:sz w:val="18"/>
                  <w:szCs w:val="18"/>
                  <w:rPrChange w:id="1076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765" w:author="aa" w:date="2022-05-06T18:13:00Z">
            <w:trPr>
              <w:trHeight w:val="288"/>
              <w:jc w:val="center"/>
            </w:trPr>
          </w:trPrChange>
        </w:trPr>
        <w:tc>
          <w:tcPr>
            <w:tcW w:w="979" w:type="dxa"/>
            <w:vMerge/>
            <w:vAlign w:val="center"/>
            <w:tcPrChange w:id="10766"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67" w:author="aa" w:date="2022-05-06T18:33:00Z">
                  <w:rPr>
                    <w:rFonts w:asciiTheme="minorEastAsia" w:eastAsiaTheme="minorEastAsia" w:hAnsiTheme="minorEastAsia"/>
                    <w:bCs/>
                    <w:kern w:val="0"/>
                    <w:szCs w:val="21"/>
                  </w:rPr>
                </w:rPrChange>
              </w:rPr>
            </w:pPr>
          </w:p>
        </w:tc>
        <w:tc>
          <w:tcPr>
            <w:tcW w:w="1230" w:type="dxa"/>
            <w:vMerge/>
            <w:vAlign w:val="center"/>
            <w:tcPrChange w:id="10768"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69" w:author="aa" w:date="2022-05-06T18:33:00Z">
                  <w:rPr>
                    <w:rFonts w:asciiTheme="minorEastAsia" w:eastAsiaTheme="minorEastAsia" w:hAnsiTheme="minorEastAsia"/>
                    <w:bCs/>
                    <w:kern w:val="0"/>
                    <w:szCs w:val="21"/>
                  </w:rPr>
                </w:rPrChange>
              </w:rPr>
            </w:pPr>
          </w:p>
        </w:tc>
        <w:tc>
          <w:tcPr>
            <w:tcW w:w="1844" w:type="dxa"/>
            <w:noWrap/>
            <w:vAlign w:val="center"/>
            <w:tcPrChange w:id="10770"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7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72" w:author="aa" w:date="2022-05-06T18:33:00Z">
                  <w:rPr>
                    <w:rFonts w:asciiTheme="minorEastAsia" w:eastAsiaTheme="minorEastAsia" w:hAnsiTheme="minorEastAsia"/>
                    <w:bCs/>
                    <w:kern w:val="0"/>
                    <w:szCs w:val="21"/>
                  </w:rPr>
                </w:rPrChange>
              </w:rPr>
              <w:t>-1.167</w:t>
            </w:r>
          </w:p>
        </w:tc>
        <w:tc>
          <w:tcPr>
            <w:tcW w:w="1844" w:type="dxa"/>
            <w:noWrap/>
            <w:vAlign w:val="center"/>
            <w:tcPrChange w:id="10773"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74"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75" w:author="aa" w:date="2022-05-06T18:33:00Z">
                  <w:rPr>
                    <w:rFonts w:asciiTheme="minorEastAsia" w:eastAsiaTheme="minorEastAsia" w:hAnsiTheme="minorEastAsia"/>
                    <w:bCs/>
                    <w:kern w:val="0"/>
                    <w:szCs w:val="21"/>
                  </w:rPr>
                </w:rPrChange>
              </w:rPr>
              <w:t>-1.056</w:t>
            </w:r>
          </w:p>
        </w:tc>
        <w:tc>
          <w:tcPr>
            <w:tcW w:w="1491" w:type="dxa"/>
            <w:noWrap/>
            <w:vAlign w:val="center"/>
            <w:tcPrChange w:id="10776"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7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78" w:author="aa" w:date="2022-05-06T18:33:00Z">
                  <w:rPr>
                    <w:rFonts w:asciiTheme="minorEastAsia" w:eastAsiaTheme="minorEastAsia" w:hAnsiTheme="minorEastAsia"/>
                    <w:bCs/>
                    <w:kern w:val="0"/>
                    <w:szCs w:val="21"/>
                  </w:rPr>
                </w:rPrChange>
              </w:rPr>
              <w:t>67.27</w:t>
            </w:r>
          </w:p>
        </w:tc>
        <w:tc>
          <w:tcPr>
            <w:tcW w:w="708" w:type="dxa"/>
            <w:noWrap/>
            <w:vAlign w:val="center"/>
            <w:tcPrChange w:id="10779"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80" w:author="aa" w:date="2022-05-06T18:33:00Z">
                  <w:rPr>
                    <w:rFonts w:asciiTheme="minorEastAsia" w:eastAsiaTheme="minorEastAsia" w:hAnsiTheme="minorEastAsia"/>
                    <w:bCs/>
                    <w:kern w:val="0"/>
                    <w:szCs w:val="21"/>
                  </w:rPr>
                </w:rPrChange>
              </w:rPr>
            </w:pPr>
            <w:ins w:id="10781" w:author="aa" w:date="2022-05-06T18:12:00Z">
              <w:r w:rsidRPr="001E75BD">
                <w:rPr>
                  <w:rFonts w:asciiTheme="minorEastAsia" w:eastAsiaTheme="minorEastAsia" w:hAnsiTheme="minorEastAsia" w:hint="eastAsia"/>
                  <w:bCs/>
                  <w:kern w:val="0"/>
                  <w:sz w:val="18"/>
                  <w:szCs w:val="18"/>
                  <w:rPrChange w:id="10782" w:author="aa" w:date="2022-05-06T18:33:00Z">
                    <w:rPr>
                      <w:rFonts w:asciiTheme="minorEastAsia" w:eastAsiaTheme="minorEastAsia" w:hAnsiTheme="minorEastAsia" w:hint="eastAsia"/>
                      <w:bCs/>
                      <w:kern w:val="0"/>
                      <w:szCs w:val="21"/>
                    </w:rPr>
                  </w:rPrChange>
                </w:rPr>
                <w:t>符合</w:t>
              </w:r>
            </w:ins>
            <w:del w:id="10783" w:author="aa" w:date="2022-05-06T18:12:00Z">
              <w:r w:rsidRPr="001E75BD" w:rsidDel="00E27BA5">
                <w:rPr>
                  <w:rFonts w:asciiTheme="minorEastAsia" w:eastAsiaTheme="minorEastAsia" w:hAnsiTheme="minorEastAsia" w:hint="eastAsia"/>
                  <w:bCs/>
                  <w:kern w:val="0"/>
                  <w:sz w:val="18"/>
                  <w:szCs w:val="18"/>
                  <w:rPrChange w:id="10784"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785" w:author="aa" w:date="2022-05-06T18:13:00Z">
            <w:trPr>
              <w:trHeight w:val="288"/>
              <w:jc w:val="center"/>
            </w:trPr>
          </w:trPrChange>
        </w:trPr>
        <w:tc>
          <w:tcPr>
            <w:tcW w:w="979" w:type="dxa"/>
            <w:vMerge w:val="restart"/>
            <w:noWrap/>
            <w:vAlign w:val="center"/>
            <w:tcPrChange w:id="10786" w:author="aa" w:date="2022-05-06T18:13:00Z">
              <w:tcPr>
                <w:tcW w:w="1129" w:type="dxa"/>
                <w:vMerge w:val="restart"/>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87"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hint="eastAsia"/>
                <w:bCs/>
                <w:kern w:val="0"/>
                <w:sz w:val="18"/>
                <w:szCs w:val="18"/>
                <w:rPrChange w:id="10788" w:author="aa" w:date="2022-05-06T18:33:00Z">
                  <w:rPr>
                    <w:rFonts w:asciiTheme="minorEastAsia" w:eastAsiaTheme="minorEastAsia" w:hAnsiTheme="minorEastAsia" w:hint="eastAsia"/>
                    <w:bCs/>
                    <w:kern w:val="0"/>
                    <w:szCs w:val="21"/>
                  </w:rPr>
                </w:rPrChange>
              </w:rPr>
              <w:t>C企业</w:t>
            </w:r>
          </w:p>
        </w:tc>
        <w:tc>
          <w:tcPr>
            <w:tcW w:w="1230" w:type="dxa"/>
            <w:vMerge w:val="restart"/>
            <w:noWrap/>
            <w:vAlign w:val="center"/>
            <w:tcPrChange w:id="10789" w:author="aa" w:date="2022-05-06T18:13:00Z">
              <w:tcPr>
                <w:tcW w:w="1418" w:type="dxa"/>
                <w:vMerge w:val="restart"/>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90"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91" w:author="aa" w:date="2022-05-06T18:33:00Z">
                  <w:rPr>
                    <w:rFonts w:asciiTheme="minorEastAsia" w:eastAsiaTheme="minorEastAsia" w:hAnsiTheme="minorEastAsia"/>
                    <w:bCs/>
                    <w:kern w:val="0"/>
                    <w:szCs w:val="21"/>
                  </w:rPr>
                </w:rPrChange>
              </w:rPr>
              <w:t>25</w:t>
            </w:r>
          </w:p>
        </w:tc>
        <w:tc>
          <w:tcPr>
            <w:tcW w:w="1844" w:type="dxa"/>
            <w:noWrap/>
            <w:vAlign w:val="center"/>
            <w:tcPrChange w:id="1079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9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94" w:author="aa" w:date="2022-05-06T18:33:00Z">
                  <w:rPr>
                    <w:rFonts w:asciiTheme="minorEastAsia" w:eastAsiaTheme="minorEastAsia" w:hAnsiTheme="minorEastAsia"/>
                    <w:bCs/>
                    <w:kern w:val="0"/>
                    <w:szCs w:val="21"/>
                  </w:rPr>
                </w:rPrChange>
              </w:rPr>
              <w:t>-1.005</w:t>
            </w:r>
          </w:p>
        </w:tc>
        <w:tc>
          <w:tcPr>
            <w:tcW w:w="1844" w:type="dxa"/>
            <w:noWrap/>
            <w:vAlign w:val="center"/>
            <w:tcPrChange w:id="1079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9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797" w:author="aa" w:date="2022-05-06T18:33:00Z">
                  <w:rPr>
                    <w:rFonts w:asciiTheme="minorEastAsia" w:eastAsiaTheme="minorEastAsia" w:hAnsiTheme="minorEastAsia"/>
                    <w:bCs/>
                    <w:kern w:val="0"/>
                    <w:szCs w:val="21"/>
                  </w:rPr>
                </w:rPrChange>
              </w:rPr>
              <w:t>-0.888</w:t>
            </w:r>
          </w:p>
        </w:tc>
        <w:tc>
          <w:tcPr>
            <w:tcW w:w="1491" w:type="dxa"/>
            <w:noWrap/>
            <w:vAlign w:val="center"/>
            <w:tcPrChange w:id="1079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79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00" w:author="aa" w:date="2022-05-06T18:33:00Z">
                  <w:rPr>
                    <w:rFonts w:asciiTheme="minorEastAsia" w:eastAsiaTheme="minorEastAsia" w:hAnsiTheme="minorEastAsia"/>
                    <w:bCs/>
                    <w:kern w:val="0"/>
                    <w:szCs w:val="21"/>
                  </w:rPr>
                </w:rPrChange>
              </w:rPr>
              <w:t>72.68</w:t>
            </w:r>
          </w:p>
        </w:tc>
        <w:tc>
          <w:tcPr>
            <w:tcW w:w="708" w:type="dxa"/>
            <w:noWrap/>
            <w:vAlign w:val="center"/>
            <w:tcPrChange w:id="1080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02" w:author="aa" w:date="2022-05-06T18:33:00Z">
                  <w:rPr>
                    <w:rFonts w:asciiTheme="minorEastAsia" w:eastAsiaTheme="minorEastAsia" w:hAnsiTheme="minorEastAsia"/>
                    <w:bCs/>
                    <w:kern w:val="0"/>
                    <w:szCs w:val="21"/>
                  </w:rPr>
                </w:rPrChange>
              </w:rPr>
            </w:pPr>
            <w:ins w:id="10803" w:author="aa" w:date="2022-05-06T18:12:00Z">
              <w:r w:rsidRPr="001E75BD">
                <w:rPr>
                  <w:rFonts w:asciiTheme="minorEastAsia" w:eastAsiaTheme="minorEastAsia" w:hAnsiTheme="minorEastAsia" w:hint="eastAsia"/>
                  <w:bCs/>
                  <w:kern w:val="0"/>
                  <w:sz w:val="18"/>
                  <w:szCs w:val="18"/>
                  <w:rPrChange w:id="10804" w:author="aa" w:date="2022-05-06T18:33:00Z">
                    <w:rPr>
                      <w:rFonts w:asciiTheme="minorEastAsia" w:eastAsiaTheme="minorEastAsia" w:hAnsiTheme="minorEastAsia" w:hint="eastAsia"/>
                      <w:bCs/>
                      <w:kern w:val="0"/>
                      <w:szCs w:val="21"/>
                    </w:rPr>
                  </w:rPrChange>
                </w:rPr>
                <w:t>符合</w:t>
              </w:r>
            </w:ins>
            <w:del w:id="10805" w:author="aa" w:date="2022-05-06T18:12:00Z">
              <w:r w:rsidRPr="001E75BD" w:rsidDel="00E27BA5">
                <w:rPr>
                  <w:rFonts w:asciiTheme="minorEastAsia" w:eastAsiaTheme="minorEastAsia" w:hAnsiTheme="minorEastAsia" w:hint="eastAsia"/>
                  <w:bCs/>
                  <w:kern w:val="0"/>
                  <w:sz w:val="18"/>
                  <w:szCs w:val="18"/>
                  <w:rPrChange w:id="1080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807" w:author="aa" w:date="2022-05-06T18:13:00Z">
            <w:trPr>
              <w:trHeight w:val="288"/>
              <w:jc w:val="center"/>
            </w:trPr>
          </w:trPrChange>
        </w:trPr>
        <w:tc>
          <w:tcPr>
            <w:tcW w:w="979" w:type="dxa"/>
            <w:vMerge/>
            <w:vAlign w:val="center"/>
            <w:tcPrChange w:id="1080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09" w:author="aa" w:date="2022-05-06T18:33:00Z">
                  <w:rPr>
                    <w:rFonts w:asciiTheme="minorEastAsia" w:eastAsiaTheme="minorEastAsia" w:hAnsiTheme="minorEastAsia"/>
                    <w:bCs/>
                    <w:kern w:val="0"/>
                    <w:szCs w:val="21"/>
                  </w:rPr>
                </w:rPrChange>
              </w:rPr>
            </w:pPr>
          </w:p>
        </w:tc>
        <w:tc>
          <w:tcPr>
            <w:tcW w:w="1230" w:type="dxa"/>
            <w:vMerge/>
            <w:vAlign w:val="center"/>
            <w:tcPrChange w:id="1081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11" w:author="aa" w:date="2022-05-06T18:33:00Z">
                  <w:rPr>
                    <w:rFonts w:asciiTheme="minorEastAsia" w:eastAsiaTheme="minorEastAsia" w:hAnsiTheme="minorEastAsia"/>
                    <w:bCs/>
                    <w:kern w:val="0"/>
                    <w:szCs w:val="21"/>
                  </w:rPr>
                </w:rPrChange>
              </w:rPr>
            </w:pPr>
          </w:p>
        </w:tc>
        <w:tc>
          <w:tcPr>
            <w:tcW w:w="1844" w:type="dxa"/>
            <w:noWrap/>
            <w:vAlign w:val="center"/>
            <w:tcPrChange w:id="1081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1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14" w:author="aa" w:date="2022-05-06T18:33:00Z">
                  <w:rPr>
                    <w:rFonts w:asciiTheme="minorEastAsia" w:eastAsiaTheme="minorEastAsia" w:hAnsiTheme="minorEastAsia"/>
                    <w:bCs/>
                    <w:kern w:val="0"/>
                    <w:szCs w:val="21"/>
                  </w:rPr>
                </w:rPrChange>
              </w:rPr>
              <w:t>-0.949</w:t>
            </w:r>
          </w:p>
        </w:tc>
        <w:tc>
          <w:tcPr>
            <w:tcW w:w="1844" w:type="dxa"/>
            <w:noWrap/>
            <w:vAlign w:val="center"/>
            <w:tcPrChange w:id="1081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1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17" w:author="aa" w:date="2022-05-06T18:33:00Z">
                  <w:rPr>
                    <w:rFonts w:asciiTheme="minorEastAsia" w:eastAsiaTheme="minorEastAsia" w:hAnsiTheme="minorEastAsia"/>
                    <w:bCs/>
                    <w:kern w:val="0"/>
                    <w:szCs w:val="21"/>
                  </w:rPr>
                </w:rPrChange>
              </w:rPr>
              <w:t>-0.837</w:t>
            </w:r>
          </w:p>
        </w:tc>
        <w:tc>
          <w:tcPr>
            <w:tcW w:w="1491" w:type="dxa"/>
            <w:noWrap/>
            <w:vAlign w:val="center"/>
            <w:tcPrChange w:id="1081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1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20" w:author="aa" w:date="2022-05-06T18:33:00Z">
                  <w:rPr>
                    <w:rFonts w:asciiTheme="minorEastAsia" w:eastAsiaTheme="minorEastAsia" w:hAnsiTheme="minorEastAsia"/>
                    <w:bCs/>
                    <w:kern w:val="0"/>
                    <w:szCs w:val="21"/>
                  </w:rPr>
                </w:rPrChange>
              </w:rPr>
              <w:t>74.18</w:t>
            </w:r>
          </w:p>
        </w:tc>
        <w:tc>
          <w:tcPr>
            <w:tcW w:w="708" w:type="dxa"/>
            <w:noWrap/>
            <w:vAlign w:val="center"/>
            <w:tcPrChange w:id="1082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22" w:author="aa" w:date="2022-05-06T18:33:00Z">
                  <w:rPr>
                    <w:rFonts w:asciiTheme="minorEastAsia" w:eastAsiaTheme="minorEastAsia" w:hAnsiTheme="minorEastAsia"/>
                    <w:bCs/>
                    <w:kern w:val="0"/>
                    <w:szCs w:val="21"/>
                  </w:rPr>
                </w:rPrChange>
              </w:rPr>
            </w:pPr>
            <w:ins w:id="10823" w:author="aa" w:date="2022-05-06T18:12:00Z">
              <w:r w:rsidRPr="001E75BD">
                <w:rPr>
                  <w:rFonts w:asciiTheme="minorEastAsia" w:eastAsiaTheme="minorEastAsia" w:hAnsiTheme="minorEastAsia" w:hint="eastAsia"/>
                  <w:bCs/>
                  <w:kern w:val="0"/>
                  <w:sz w:val="18"/>
                  <w:szCs w:val="18"/>
                  <w:rPrChange w:id="10824" w:author="aa" w:date="2022-05-06T18:33:00Z">
                    <w:rPr>
                      <w:rFonts w:asciiTheme="minorEastAsia" w:eastAsiaTheme="minorEastAsia" w:hAnsiTheme="minorEastAsia" w:hint="eastAsia"/>
                      <w:bCs/>
                      <w:kern w:val="0"/>
                      <w:szCs w:val="21"/>
                    </w:rPr>
                  </w:rPrChange>
                </w:rPr>
                <w:t>符合</w:t>
              </w:r>
            </w:ins>
            <w:del w:id="10825" w:author="aa" w:date="2022-05-06T18:12:00Z">
              <w:r w:rsidRPr="001E75BD" w:rsidDel="00E27BA5">
                <w:rPr>
                  <w:rFonts w:asciiTheme="minorEastAsia" w:eastAsiaTheme="minorEastAsia" w:hAnsiTheme="minorEastAsia" w:hint="eastAsia"/>
                  <w:bCs/>
                  <w:kern w:val="0"/>
                  <w:sz w:val="18"/>
                  <w:szCs w:val="18"/>
                  <w:rPrChange w:id="1082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827" w:author="aa" w:date="2022-05-06T18:13:00Z">
            <w:trPr>
              <w:trHeight w:val="288"/>
              <w:jc w:val="center"/>
            </w:trPr>
          </w:trPrChange>
        </w:trPr>
        <w:tc>
          <w:tcPr>
            <w:tcW w:w="979" w:type="dxa"/>
            <w:vMerge/>
            <w:vAlign w:val="center"/>
            <w:tcPrChange w:id="1082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29" w:author="aa" w:date="2022-05-06T18:33:00Z">
                  <w:rPr>
                    <w:rFonts w:asciiTheme="minorEastAsia" w:eastAsiaTheme="minorEastAsia" w:hAnsiTheme="minorEastAsia"/>
                    <w:bCs/>
                    <w:kern w:val="0"/>
                    <w:szCs w:val="21"/>
                  </w:rPr>
                </w:rPrChange>
              </w:rPr>
            </w:pPr>
          </w:p>
        </w:tc>
        <w:tc>
          <w:tcPr>
            <w:tcW w:w="1230" w:type="dxa"/>
            <w:vMerge/>
            <w:vAlign w:val="center"/>
            <w:tcPrChange w:id="1083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31" w:author="aa" w:date="2022-05-06T18:33:00Z">
                  <w:rPr>
                    <w:rFonts w:asciiTheme="minorEastAsia" w:eastAsiaTheme="minorEastAsia" w:hAnsiTheme="minorEastAsia"/>
                    <w:bCs/>
                    <w:kern w:val="0"/>
                    <w:szCs w:val="21"/>
                  </w:rPr>
                </w:rPrChange>
              </w:rPr>
            </w:pPr>
          </w:p>
        </w:tc>
        <w:tc>
          <w:tcPr>
            <w:tcW w:w="1844" w:type="dxa"/>
            <w:noWrap/>
            <w:vAlign w:val="center"/>
            <w:tcPrChange w:id="1083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3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34" w:author="aa" w:date="2022-05-06T18:33:00Z">
                  <w:rPr>
                    <w:rFonts w:asciiTheme="minorEastAsia" w:eastAsiaTheme="minorEastAsia" w:hAnsiTheme="minorEastAsia"/>
                    <w:bCs/>
                    <w:kern w:val="0"/>
                    <w:szCs w:val="21"/>
                  </w:rPr>
                </w:rPrChange>
              </w:rPr>
              <w:t>-0.969</w:t>
            </w:r>
          </w:p>
        </w:tc>
        <w:tc>
          <w:tcPr>
            <w:tcW w:w="1844" w:type="dxa"/>
            <w:noWrap/>
            <w:vAlign w:val="center"/>
            <w:tcPrChange w:id="1083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3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37" w:author="aa" w:date="2022-05-06T18:33:00Z">
                  <w:rPr>
                    <w:rFonts w:asciiTheme="minorEastAsia" w:eastAsiaTheme="minorEastAsia" w:hAnsiTheme="minorEastAsia"/>
                    <w:bCs/>
                    <w:kern w:val="0"/>
                    <w:szCs w:val="21"/>
                  </w:rPr>
                </w:rPrChange>
              </w:rPr>
              <w:t>-0.863</w:t>
            </w:r>
          </w:p>
        </w:tc>
        <w:tc>
          <w:tcPr>
            <w:tcW w:w="1491" w:type="dxa"/>
            <w:noWrap/>
            <w:vAlign w:val="center"/>
            <w:tcPrChange w:id="1083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3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40" w:author="aa" w:date="2022-05-06T18:33:00Z">
                  <w:rPr>
                    <w:rFonts w:asciiTheme="minorEastAsia" w:eastAsiaTheme="minorEastAsia" w:hAnsiTheme="minorEastAsia"/>
                    <w:bCs/>
                    <w:kern w:val="0"/>
                    <w:szCs w:val="21"/>
                  </w:rPr>
                </w:rPrChange>
              </w:rPr>
              <w:t>73.71</w:t>
            </w:r>
          </w:p>
        </w:tc>
        <w:tc>
          <w:tcPr>
            <w:tcW w:w="708" w:type="dxa"/>
            <w:noWrap/>
            <w:vAlign w:val="center"/>
            <w:tcPrChange w:id="1084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42" w:author="aa" w:date="2022-05-06T18:33:00Z">
                  <w:rPr>
                    <w:rFonts w:asciiTheme="minorEastAsia" w:eastAsiaTheme="minorEastAsia" w:hAnsiTheme="minorEastAsia"/>
                    <w:bCs/>
                    <w:kern w:val="0"/>
                    <w:szCs w:val="21"/>
                  </w:rPr>
                </w:rPrChange>
              </w:rPr>
            </w:pPr>
            <w:ins w:id="10843" w:author="aa" w:date="2022-05-06T18:12:00Z">
              <w:r w:rsidRPr="001E75BD">
                <w:rPr>
                  <w:rFonts w:asciiTheme="minorEastAsia" w:eastAsiaTheme="minorEastAsia" w:hAnsiTheme="minorEastAsia" w:hint="eastAsia"/>
                  <w:bCs/>
                  <w:kern w:val="0"/>
                  <w:sz w:val="18"/>
                  <w:szCs w:val="18"/>
                  <w:rPrChange w:id="10844" w:author="aa" w:date="2022-05-06T18:33:00Z">
                    <w:rPr>
                      <w:rFonts w:asciiTheme="minorEastAsia" w:eastAsiaTheme="minorEastAsia" w:hAnsiTheme="minorEastAsia" w:hint="eastAsia"/>
                      <w:bCs/>
                      <w:kern w:val="0"/>
                      <w:szCs w:val="21"/>
                    </w:rPr>
                  </w:rPrChange>
                </w:rPr>
                <w:t>符合</w:t>
              </w:r>
            </w:ins>
            <w:del w:id="10845" w:author="aa" w:date="2022-05-06T18:12:00Z">
              <w:r w:rsidRPr="001E75BD" w:rsidDel="00E27BA5">
                <w:rPr>
                  <w:rFonts w:asciiTheme="minorEastAsia" w:eastAsiaTheme="minorEastAsia" w:hAnsiTheme="minorEastAsia" w:hint="eastAsia"/>
                  <w:bCs/>
                  <w:kern w:val="0"/>
                  <w:sz w:val="18"/>
                  <w:szCs w:val="18"/>
                  <w:rPrChange w:id="1084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847" w:author="aa" w:date="2022-05-06T18:13:00Z">
            <w:trPr>
              <w:trHeight w:val="288"/>
              <w:jc w:val="center"/>
            </w:trPr>
          </w:trPrChange>
        </w:trPr>
        <w:tc>
          <w:tcPr>
            <w:tcW w:w="979" w:type="dxa"/>
            <w:vMerge/>
            <w:vAlign w:val="center"/>
            <w:tcPrChange w:id="1084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49" w:author="aa" w:date="2022-05-06T18:33:00Z">
                  <w:rPr>
                    <w:rFonts w:asciiTheme="minorEastAsia" w:eastAsiaTheme="minorEastAsia" w:hAnsiTheme="minorEastAsia"/>
                    <w:bCs/>
                    <w:kern w:val="0"/>
                    <w:szCs w:val="21"/>
                  </w:rPr>
                </w:rPrChange>
              </w:rPr>
            </w:pPr>
          </w:p>
        </w:tc>
        <w:tc>
          <w:tcPr>
            <w:tcW w:w="1230" w:type="dxa"/>
            <w:vMerge/>
            <w:vAlign w:val="center"/>
            <w:tcPrChange w:id="1085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51" w:author="aa" w:date="2022-05-06T18:33:00Z">
                  <w:rPr>
                    <w:rFonts w:asciiTheme="minorEastAsia" w:eastAsiaTheme="minorEastAsia" w:hAnsiTheme="minorEastAsia"/>
                    <w:bCs/>
                    <w:kern w:val="0"/>
                    <w:szCs w:val="21"/>
                  </w:rPr>
                </w:rPrChange>
              </w:rPr>
            </w:pPr>
          </w:p>
        </w:tc>
        <w:tc>
          <w:tcPr>
            <w:tcW w:w="1844" w:type="dxa"/>
            <w:noWrap/>
            <w:vAlign w:val="center"/>
            <w:tcPrChange w:id="1085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5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54" w:author="aa" w:date="2022-05-06T18:33:00Z">
                  <w:rPr>
                    <w:rFonts w:asciiTheme="minorEastAsia" w:eastAsiaTheme="minorEastAsia" w:hAnsiTheme="minorEastAsia"/>
                    <w:bCs/>
                    <w:kern w:val="0"/>
                    <w:szCs w:val="21"/>
                  </w:rPr>
                </w:rPrChange>
              </w:rPr>
              <w:t>-1.068</w:t>
            </w:r>
          </w:p>
        </w:tc>
        <w:tc>
          <w:tcPr>
            <w:tcW w:w="1844" w:type="dxa"/>
            <w:noWrap/>
            <w:vAlign w:val="center"/>
            <w:tcPrChange w:id="1085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5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57" w:author="aa" w:date="2022-05-06T18:33:00Z">
                  <w:rPr>
                    <w:rFonts w:asciiTheme="minorEastAsia" w:eastAsiaTheme="minorEastAsia" w:hAnsiTheme="minorEastAsia"/>
                    <w:bCs/>
                    <w:kern w:val="0"/>
                    <w:szCs w:val="21"/>
                  </w:rPr>
                </w:rPrChange>
              </w:rPr>
              <w:t>-0.955</w:t>
            </w:r>
          </w:p>
        </w:tc>
        <w:tc>
          <w:tcPr>
            <w:tcW w:w="1491" w:type="dxa"/>
            <w:noWrap/>
            <w:vAlign w:val="center"/>
            <w:tcPrChange w:id="1085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5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60" w:author="aa" w:date="2022-05-06T18:33:00Z">
                  <w:rPr>
                    <w:rFonts w:asciiTheme="minorEastAsia" w:eastAsiaTheme="minorEastAsia" w:hAnsiTheme="minorEastAsia"/>
                    <w:bCs/>
                    <w:kern w:val="0"/>
                    <w:szCs w:val="21"/>
                  </w:rPr>
                </w:rPrChange>
              </w:rPr>
              <w:t>72.54</w:t>
            </w:r>
          </w:p>
        </w:tc>
        <w:tc>
          <w:tcPr>
            <w:tcW w:w="708" w:type="dxa"/>
            <w:noWrap/>
            <w:vAlign w:val="center"/>
            <w:tcPrChange w:id="1086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62" w:author="aa" w:date="2022-05-06T18:33:00Z">
                  <w:rPr>
                    <w:rFonts w:asciiTheme="minorEastAsia" w:eastAsiaTheme="minorEastAsia" w:hAnsiTheme="minorEastAsia"/>
                    <w:bCs/>
                    <w:kern w:val="0"/>
                    <w:szCs w:val="21"/>
                  </w:rPr>
                </w:rPrChange>
              </w:rPr>
            </w:pPr>
            <w:ins w:id="10863" w:author="aa" w:date="2022-05-06T18:12:00Z">
              <w:r w:rsidRPr="001E75BD">
                <w:rPr>
                  <w:rFonts w:asciiTheme="minorEastAsia" w:eastAsiaTheme="minorEastAsia" w:hAnsiTheme="minorEastAsia" w:hint="eastAsia"/>
                  <w:bCs/>
                  <w:kern w:val="0"/>
                  <w:sz w:val="18"/>
                  <w:szCs w:val="18"/>
                  <w:rPrChange w:id="10864" w:author="aa" w:date="2022-05-06T18:33:00Z">
                    <w:rPr>
                      <w:rFonts w:asciiTheme="minorEastAsia" w:eastAsiaTheme="minorEastAsia" w:hAnsiTheme="minorEastAsia" w:hint="eastAsia"/>
                      <w:bCs/>
                      <w:kern w:val="0"/>
                      <w:szCs w:val="21"/>
                    </w:rPr>
                  </w:rPrChange>
                </w:rPr>
                <w:t>符合</w:t>
              </w:r>
            </w:ins>
            <w:del w:id="10865" w:author="aa" w:date="2022-05-06T18:12:00Z">
              <w:r w:rsidRPr="001E75BD" w:rsidDel="00E27BA5">
                <w:rPr>
                  <w:rFonts w:asciiTheme="minorEastAsia" w:eastAsiaTheme="minorEastAsia" w:hAnsiTheme="minorEastAsia" w:hint="eastAsia"/>
                  <w:bCs/>
                  <w:kern w:val="0"/>
                  <w:sz w:val="18"/>
                  <w:szCs w:val="18"/>
                  <w:rPrChange w:id="1086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867" w:author="aa" w:date="2022-05-06T18:13:00Z">
            <w:trPr>
              <w:trHeight w:val="288"/>
              <w:jc w:val="center"/>
            </w:trPr>
          </w:trPrChange>
        </w:trPr>
        <w:tc>
          <w:tcPr>
            <w:tcW w:w="979" w:type="dxa"/>
            <w:vMerge/>
            <w:vAlign w:val="center"/>
            <w:tcPrChange w:id="1086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69" w:author="aa" w:date="2022-05-06T18:33:00Z">
                  <w:rPr>
                    <w:rFonts w:asciiTheme="minorEastAsia" w:eastAsiaTheme="minorEastAsia" w:hAnsiTheme="minorEastAsia"/>
                    <w:bCs/>
                    <w:kern w:val="0"/>
                    <w:szCs w:val="21"/>
                  </w:rPr>
                </w:rPrChange>
              </w:rPr>
            </w:pPr>
          </w:p>
        </w:tc>
        <w:tc>
          <w:tcPr>
            <w:tcW w:w="1230" w:type="dxa"/>
            <w:vMerge/>
            <w:vAlign w:val="center"/>
            <w:tcPrChange w:id="1087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71" w:author="aa" w:date="2022-05-06T18:33:00Z">
                  <w:rPr>
                    <w:rFonts w:asciiTheme="minorEastAsia" w:eastAsiaTheme="minorEastAsia" w:hAnsiTheme="minorEastAsia"/>
                    <w:bCs/>
                    <w:kern w:val="0"/>
                    <w:szCs w:val="21"/>
                  </w:rPr>
                </w:rPrChange>
              </w:rPr>
            </w:pPr>
          </w:p>
        </w:tc>
        <w:tc>
          <w:tcPr>
            <w:tcW w:w="1844" w:type="dxa"/>
            <w:noWrap/>
            <w:vAlign w:val="center"/>
            <w:tcPrChange w:id="1087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7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74" w:author="aa" w:date="2022-05-06T18:33:00Z">
                  <w:rPr>
                    <w:rFonts w:asciiTheme="minorEastAsia" w:eastAsiaTheme="minorEastAsia" w:hAnsiTheme="minorEastAsia"/>
                    <w:bCs/>
                    <w:kern w:val="0"/>
                    <w:szCs w:val="21"/>
                  </w:rPr>
                </w:rPrChange>
              </w:rPr>
              <w:t>-1.052</w:t>
            </w:r>
          </w:p>
        </w:tc>
        <w:tc>
          <w:tcPr>
            <w:tcW w:w="1844" w:type="dxa"/>
            <w:noWrap/>
            <w:vAlign w:val="center"/>
            <w:tcPrChange w:id="1087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7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77" w:author="aa" w:date="2022-05-06T18:33:00Z">
                  <w:rPr>
                    <w:rFonts w:asciiTheme="minorEastAsia" w:eastAsiaTheme="minorEastAsia" w:hAnsiTheme="minorEastAsia"/>
                    <w:bCs/>
                    <w:kern w:val="0"/>
                    <w:szCs w:val="21"/>
                  </w:rPr>
                </w:rPrChange>
              </w:rPr>
              <w:t>-0.941</w:t>
            </w:r>
          </w:p>
        </w:tc>
        <w:tc>
          <w:tcPr>
            <w:tcW w:w="1491" w:type="dxa"/>
            <w:noWrap/>
            <w:vAlign w:val="center"/>
            <w:tcPrChange w:id="1087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7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80" w:author="aa" w:date="2022-05-06T18:33:00Z">
                  <w:rPr>
                    <w:rFonts w:asciiTheme="minorEastAsia" w:eastAsiaTheme="minorEastAsia" w:hAnsiTheme="minorEastAsia"/>
                    <w:bCs/>
                    <w:kern w:val="0"/>
                    <w:szCs w:val="21"/>
                  </w:rPr>
                </w:rPrChange>
              </w:rPr>
              <w:t>71.09</w:t>
            </w:r>
          </w:p>
        </w:tc>
        <w:tc>
          <w:tcPr>
            <w:tcW w:w="708" w:type="dxa"/>
            <w:noWrap/>
            <w:vAlign w:val="center"/>
            <w:tcPrChange w:id="1088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82" w:author="aa" w:date="2022-05-06T18:33:00Z">
                  <w:rPr>
                    <w:rFonts w:asciiTheme="minorEastAsia" w:eastAsiaTheme="minorEastAsia" w:hAnsiTheme="minorEastAsia"/>
                    <w:bCs/>
                    <w:kern w:val="0"/>
                    <w:szCs w:val="21"/>
                  </w:rPr>
                </w:rPrChange>
              </w:rPr>
            </w:pPr>
            <w:ins w:id="10883" w:author="aa" w:date="2022-05-06T18:12:00Z">
              <w:r w:rsidRPr="001E75BD">
                <w:rPr>
                  <w:rFonts w:asciiTheme="minorEastAsia" w:eastAsiaTheme="minorEastAsia" w:hAnsiTheme="minorEastAsia" w:hint="eastAsia"/>
                  <w:bCs/>
                  <w:kern w:val="0"/>
                  <w:sz w:val="18"/>
                  <w:szCs w:val="18"/>
                  <w:rPrChange w:id="10884" w:author="aa" w:date="2022-05-06T18:33:00Z">
                    <w:rPr>
                      <w:rFonts w:asciiTheme="minorEastAsia" w:eastAsiaTheme="minorEastAsia" w:hAnsiTheme="minorEastAsia" w:hint="eastAsia"/>
                      <w:bCs/>
                      <w:kern w:val="0"/>
                      <w:szCs w:val="21"/>
                    </w:rPr>
                  </w:rPrChange>
                </w:rPr>
                <w:t>符合</w:t>
              </w:r>
            </w:ins>
            <w:del w:id="10885" w:author="aa" w:date="2022-05-06T18:12:00Z">
              <w:r w:rsidRPr="001E75BD" w:rsidDel="00E27BA5">
                <w:rPr>
                  <w:rFonts w:asciiTheme="minorEastAsia" w:eastAsiaTheme="minorEastAsia" w:hAnsiTheme="minorEastAsia" w:hint="eastAsia"/>
                  <w:bCs/>
                  <w:kern w:val="0"/>
                  <w:sz w:val="18"/>
                  <w:szCs w:val="18"/>
                  <w:rPrChange w:id="1088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887" w:author="aa" w:date="2022-05-06T18:13:00Z">
            <w:trPr>
              <w:trHeight w:val="288"/>
              <w:jc w:val="center"/>
            </w:trPr>
          </w:trPrChange>
        </w:trPr>
        <w:tc>
          <w:tcPr>
            <w:tcW w:w="979" w:type="dxa"/>
            <w:vMerge/>
            <w:vAlign w:val="center"/>
            <w:tcPrChange w:id="1088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89" w:author="aa" w:date="2022-05-06T18:33:00Z">
                  <w:rPr>
                    <w:rFonts w:asciiTheme="minorEastAsia" w:eastAsiaTheme="minorEastAsia" w:hAnsiTheme="minorEastAsia"/>
                    <w:bCs/>
                    <w:kern w:val="0"/>
                    <w:szCs w:val="21"/>
                  </w:rPr>
                </w:rPrChange>
              </w:rPr>
            </w:pPr>
          </w:p>
        </w:tc>
        <w:tc>
          <w:tcPr>
            <w:tcW w:w="1230" w:type="dxa"/>
            <w:vMerge/>
            <w:vAlign w:val="center"/>
            <w:tcPrChange w:id="1089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91" w:author="aa" w:date="2022-05-06T18:33:00Z">
                  <w:rPr>
                    <w:rFonts w:asciiTheme="minorEastAsia" w:eastAsiaTheme="minorEastAsia" w:hAnsiTheme="minorEastAsia"/>
                    <w:bCs/>
                    <w:kern w:val="0"/>
                    <w:szCs w:val="21"/>
                  </w:rPr>
                </w:rPrChange>
              </w:rPr>
            </w:pPr>
          </w:p>
        </w:tc>
        <w:tc>
          <w:tcPr>
            <w:tcW w:w="1844" w:type="dxa"/>
            <w:noWrap/>
            <w:vAlign w:val="center"/>
            <w:tcPrChange w:id="1089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9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94" w:author="aa" w:date="2022-05-06T18:33:00Z">
                  <w:rPr>
                    <w:rFonts w:asciiTheme="minorEastAsia" w:eastAsiaTheme="minorEastAsia" w:hAnsiTheme="minorEastAsia"/>
                    <w:bCs/>
                    <w:kern w:val="0"/>
                    <w:szCs w:val="21"/>
                  </w:rPr>
                </w:rPrChange>
              </w:rPr>
              <w:t>-0.954</w:t>
            </w:r>
          </w:p>
        </w:tc>
        <w:tc>
          <w:tcPr>
            <w:tcW w:w="1844" w:type="dxa"/>
            <w:noWrap/>
            <w:vAlign w:val="center"/>
            <w:tcPrChange w:id="1089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9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897" w:author="aa" w:date="2022-05-06T18:33:00Z">
                  <w:rPr>
                    <w:rFonts w:asciiTheme="minorEastAsia" w:eastAsiaTheme="minorEastAsia" w:hAnsiTheme="minorEastAsia"/>
                    <w:bCs/>
                    <w:kern w:val="0"/>
                    <w:szCs w:val="21"/>
                  </w:rPr>
                </w:rPrChange>
              </w:rPr>
              <w:t>-0.840</w:t>
            </w:r>
          </w:p>
        </w:tc>
        <w:tc>
          <w:tcPr>
            <w:tcW w:w="1491" w:type="dxa"/>
            <w:noWrap/>
            <w:vAlign w:val="center"/>
            <w:tcPrChange w:id="1089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89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00" w:author="aa" w:date="2022-05-06T18:33:00Z">
                  <w:rPr>
                    <w:rFonts w:asciiTheme="minorEastAsia" w:eastAsiaTheme="minorEastAsia" w:hAnsiTheme="minorEastAsia"/>
                    <w:bCs/>
                    <w:kern w:val="0"/>
                    <w:szCs w:val="21"/>
                  </w:rPr>
                </w:rPrChange>
              </w:rPr>
              <w:t>73.98</w:t>
            </w:r>
          </w:p>
        </w:tc>
        <w:tc>
          <w:tcPr>
            <w:tcW w:w="708" w:type="dxa"/>
            <w:noWrap/>
            <w:vAlign w:val="center"/>
            <w:tcPrChange w:id="1090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02" w:author="aa" w:date="2022-05-06T18:33:00Z">
                  <w:rPr>
                    <w:rFonts w:asciiTheme="minorEastAsia" w:eastAsiaTheme="minorEastAsia" w:hAnsiTheme="minorEastAsia"/>
                    <w:bCs/>
                    <w:kern w:val="0"/>
                    <w:szCs w:val="21"/>
                  </w:rPr>
                </w:rPrChange>
              </w:rPr>
            </w:pPr>
            <w:ins w:id="10903" w:author="aa" w:date="2022-05-06T18:12:00Z">
              <w:r w:rsidRPr="001E75BD">
                <w:rPr>
                  <w:rFonts w:asciiTheme="minorEastAsia" w:eastAsiaTheme="minorEastAsia" w:hAnsiTheme="minorEastAsia" w:hint="eastAsia"/>
                  <w:bCs/>
                  <w:kern w:val="0"/>
                  <w:sz w:val="18"/>
                  <w:szCs w:val="18"/>
                  <w:rPrChange w:id="10904" w:author="aa" w:date="2022-05-06T18:33:00Z">
                    <w:rPr>
                      <w:rFonts w:asciiTheme="minorEastAsia" w:eastAsiaTheme="minorEastAsia" w:hAnsiTheme="minorEastAsia" w:hint="eastAsia"/>
                      <w:bCs/>
                      <w:kern w:val="0"/>
                      <w:szCs w:val="21"/>
                    </w:rPr>
                  </w:rPrChange>
                </w:rPr>
                <w:t>符合</w:t>
              </w:r>
            </w:ins>
            <w:del w:id="10905" w:author="aa" w:date="2022-05-06T18:12:00Z">
              <w:r w:rsidRPr="001E75BD" w:rsidDel="00E27BA5">
                <w:rPr>
                  <w:rFonts w:asciiTheme="minorEastAsia" w:eastAsiaTheme="minorEastAsia" w:hAnsiTheme="minorEastAsia" w:hint="eastAsia"/>
                  <w:bCs/>
                  <w:kern w:val="0"/>
                  <w:sz w:val="18"/>
                  <w:szCs w:val="18"/>
                  <w:rPrChange w:id="1090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907" w:author="aa" w:date="2022-05-06T18:13:00Z">
            <w:trPr>
              <w:trHeight w:val="288"/>
              <w:jc w:val="center"/>
            </w:trPr>
          </w:trPrChange>
        </w:trPr>
        <w:tc>
          <w:tcPr>
            <w:tcW w:w="979" w:type="dxa"/>
            <w:vMerge/>
            <w:vAlign w:val="center"/>
            <w:tcPrChange w:id="1090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09" w:author="aa" w:date="2022-05-06T18:33:00Z">
                  <w:rPr>
                    <w:rFonts w:asciiTheme="minorEastAsia" w:eastAsiaTheme="minorEastAsia" w:hAnsiTheme="minorEastAsia"/>
                    <w:bCs/>
                    <w:kern w:val="0"/>
                    <w:szCs w:val="21"/>
                  </w:rPr>
                </w:rPrChange>
              </w:rPr>
            </w:pPr>
          </w:p>
        </w:tc>
        <w:tc>
          <w:tcPr>
            <w:tcW w:w="1230" w:type="dxa"/>
            <w:vMerge/>
            <w:vAlign w:val="center"/>
            <w:tcPrChange w:id="1091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11" w:author="aa" w:date="2022-05-06T18:33:00Z">
                  <w:rPr>
                    <w:rFonts w:asciiTheme="minorEastAsia" w:eastAsiaTheme="minorEastAsia" w:hAnsiTheme="minorEastAsia"/>
                    <w:bCs/>
                    <w:kern w:val="0"/>
                    <w:szCs w:val="21"/>
                  </w:rPr>
                </w:rPrChange>
              </w:rPr>
            </w:pPr>
          </w:p>
        </w:tc>
        <w:tc>
          <w:tcPr>
            <w:tcW w:w="1844" w:type="dxa"/>
            <w:noWrap/>
            <w:vAlign w:val="center"/>
            <w:tcPrChange w:id="1091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1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14" w:author="aa" w:date="2022-05-06T18:33:00Z">
                  <w:rPr>
                    <w:rFonts w:asciiTheme="minorEastAsia" w:eastAsiaTheme="minorEastAsia" w:hAnsiTheme="minorEastAsia"/>
                    <w:bCs/>
                    <w:kern w:val="0"/>
                    <w:szCs w:val="21"/>
                  </w:rPr>
                </w:rPrChange>
              </w:rPr>
              <w:t>-0.970</w:t>
            </w:r>
          </w:p>
        </w:tc>
        <w:tc>
          <w:tcPr>
            <w:tcW w:w="1844" w:type="dxa"/>
            <w:noWrap/>
            <w:vAlign w:val="center"/>
            <w:tcPrChange w:id="1091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1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17" w:author="aa" w:date="2022-05-06T18:33:00Z">
                  <w:rPr>
                    <w:rFonts w:asciiTheme="minorEastAsia" w:eastAsiaTheme="minorEastAsia" w:hAnsiTheme="minorEastAsia"/>
                    <w:bCs/>
                    <w:kern w:val="0"/>
                    <w:szCs w:val="21"/>
                  </w:rPr>
                </w:rPrChange>
              </w:rPr>
              <w:t>-0.867</w:t>
            </w:r>
          </w:p>
        </w:tc>
        <w:tc>
          <w:tcPr>
            <w:tcW w:w="1491" w:type="dxa"/>
            <w:noWrap/>
            <w:vAlign w:val="center"/>
            <w:tcPrChange w:id="1091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1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20" w:author="aa" w:date="2022-05-06T18:33:00Z">
                  <w:rPr>
                    <w:rFonts w:asciiTheme="minorEastAsia" w:eastAsiaTheme="minorEastAsia" w:hAnsiTheme="minorEastAsia"/>
                    <w:bCs/>
                    <w:kern w:val="0"/>
                    <w:szCs w:val="21"/>
                  </w:rPr>
                </w:rPrChange>
              </w:rPr>
              <w:t>72.93</w:t>
            </w:r>
          </w:p>
        </w:tc>
        <w:tc>
          <w:tcPr>
            <w:tcW w:w="708" w:type="dxa"/>
            <w:noWrap/>
            <w:vAlign w:val="center"/>
            <w:tcPrChange w:id="1092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22" w:author="aa" w:date="2022-05-06T18:33:00Z">
                  <w:rPr>
                    <w:rFonts w:asciiTheme="minorEastAsia" w:eastAsiaTheme="minorEastAsia" w:hAnsiTheme="minorEastAsia"/>
                    <w:bCs/>
                    <w:kern w:val="0"/>
                    <w:szCs w:val="21"/>
                  </w:rPr>
                </w:rPrChange>
              </w:rPr>
            </w:pPr>
            <w:ins w:id="10923" w:author="aa" w:date="2022-05-06T18:12:00Z">
              <w:r w:rsidRPr="001E75BD">
                <w:rPr>
                  <w:rFonts w:asciiTheme="minorEastAsia" w:eastAsiaTheme="minorEastAsia" w:hAnsiTheme="minorEastAsia" w:hint="eastAsia"/>
                  <w:bCs/>
                  <w:kern w:val="0"/>
                  <w:sz w:val="18"/>
                  <w:szCs w:val="18"/>
                  <w:rPrChange w:id="10924" w:author="aa" w:date="2022-05-06T18:33:00Z">
                    <w:rPr>
                      <w:rFonts w:asciiTheme="minorEastAsia" w:eastAsiaTheme="minorEastAsia" w:hAnsiTheme="minorEastAsia" w:hint="eastAsia"/>
                      <w:bCs/>
                      <w:kern w:val="0"/>
                      <w:szCs w:val="21"/>
                    </w:rPr>
                  </w:rPrChange>
                </w:rPr>
                <w:t>符合</w:t>
              </w:r>
            </w:ins>
            <w:del w:id="10925" w:author="aa" w:date="2022-05-06T18:12:00Z">
              <w:r w:rsidRPr="001E75BD" w:rsidDel="00E27BA5">
                <w:rPr>
                  <w:rFonts w:asciiTheme="minorEastAsia" w:eastAsiaTheme="minorEastAsia" w:hAnsiTheme="minorEastAsia" w:hint="eastAsia"/>
                  <w:bCs/>
                  <w:kern w:val="0"/>
                  <w:sz w:val="18"/>
                  <w:szCs w:val="18"/>
                  <w:rPrChange w:id="1092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927" w:author="aa" w:date="2022-05-06T18:13:00Z">
            <w:trPr>
              <w:trHeight w:val="288"/>
              <w:jc w:val="center"/>
            </w:trPr>
          </w:trPrChange>
        </w:trPr>
        <w:tc>
          <w:tcPr>
            <w:tcW w:w="979" w:type="dxa"/>
            <w:vMerge/>
            <w:vAlign w:val="center"/>
            <w:tcPrChange w:id="1092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29" w:author="aa" w:date="2022-05-06T18:33:00Z">
                  <w:rPr>
                    <w:rFonts w:asciiTheme="minorEastAsia" w:eastAsiaTheme="minorEastAsia" w:hAnsiTheme="minorEastAsia"/>
                    <w:bCs/>
                    <w:kern w:val="0"/>
                    <w:szCs w:val="21"/>
                  </w:rPr>
                </w:rPrChange>
              </w:rPr>
            </w:pPr>
          </w:p>
        </w:tc>
        <w:tc>
          <w:tcPr>
            <w:tcW w:w="1230" w:type="dxa"/>
            <w:vMerge/>
            <w:vAlign w:val="center"/>
            <w:tcPrChange w:id="1093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31" w:author="aa" w:date="2022-05-06T18:33:00Z">
                  <w:rPr>
                    <w:rFonts w:asciiTheme="minorEastAsia" w:eastAsiaTheme="minorEastAsia" w:hAnsiTheme="minorEastAsia"/>
                    <w:bCs/>
                    <w:kern w:val="0"/>
                    <w:szCs w:val="21"/>
                  </w:rPr>
                </w:rPrChange>
              </w:rPr>
            </w:pPr>
          </w:p>
        </w:tc>
        <w:tc>
          <w:tcPr>
            <w:tcW w:w="1844" w:type="dxa"/>
            <w:noWrap/>
            <w:vAlign w:val="center"/>
            <w:tcPrChange w:id="1093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3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34" w:author="aa" w:date="2022-05-06T18:33:00Z">
                  <w:rPr>
                    <w:rFonts w:asciiTheme="minorEastAsia" w:eastAsiaTheme="minorEastAsia" w:hAnsiTheme="minorEastAsia"/>
                    <w:bCs/>
                    <w:kern w:val="0"/>
                    <w:szCs w:val="21"/>
                  </w:rPr>
                </w:rPrChange>
              </w:rPr>
              <w:t>-0.990</w:t>
            </w:r>
          </w:p>
        </w:tc>
        <w:tc>
          <w:tcPr>
            <w:tcW w:w="1844" w:type="dxa"/>
            <w:noWrap/>
            <w:vAlign w:val="center"/>
            <w:tcPrChange w:id="1093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3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37" w:author="aa" w:date="2022-05-06T18:33:00Z">
                  <w:rPr>
                    <w:rFonts w:asciiTheme="minorEastAsia" w:eastAsiaTheme="minorEastAsia" w:hAnsiTheme="minorEastAsia"/>
                    <w:bCs/>
                    <w:kern w:val="0"/>
                    <w:szCs w:val="21"/>
                  </w:rPr>
                </w:rPrChange>
              </w:rPr>
              <w:t>-0.877</w:t>
            </w:r>
          </w:p>
        </w:tc>
        <w:tc>
          <w:tcPr>
            <w:tcW w:w="1491" w:type="dxa"/>
            <w:noWrap/>
            <w:vAlign w:val="center"/>
            <w:tcPrChange w:id="1093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3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40" w:author="aa" w:date="2022-05-06T18:33:00Z">
                  <w:rPr>
                    <w:rFonts w:asciiTheme="minorEastAsia" w:eastAsiaTheme="minorEastAsia" w:hAnsiTheme="minorEastAsia"/>
                    <w:bCs/>
                    <w:kern w:val="0"/>
                    <w:szCs w:val="21"/>
                  </w:rPr>
                </w:rPrChange>
              </w:rPr>
              <w:t>73.23</w:t>
            </w:r>
          </w:p>
        </w:tc>
        <w:tc>
          <w:tcPr>
            <w:tcW w:w="708" w:type="dxa"/>
            <w:noWrap/>
            <w:vAlign w:val="center"/>
            <w:tcPrChange w:id="1094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42" w:author="aa" w:date="2022-05-06T18:33:00Z">
                  <w:rPr>
                    <w:rFonts w:asciiTheme="minorEastAsia" w:eastAsiaTheme="minorEastAsia" w:hAnsiTheme="minorEastAsia"/>
                    <w:bCs/>
                    <w:kern w:val="0"/>
                    <w:szCs w:val="21"/>
                  </w:rPr>
                </w:rPrChange>
              </w:rPr>
            </w:pPr>
            <w:ins w:id="10943" w:author="aa" w:date="2022-05-06T18:12:00Z">
              <w:r w:rsidRPr="001E75BD">
                <w:rPr>
                  <w:rFonts w:asciiTheme="minorEastAsia" w:eastAsiaTheme="minorEastAsia" w:hAnsiTheme="minorEastAsia" w:hint="eastAsia"/>
                  <w:bCs/>
                  <w:kern w:val="0"/>
                  <w:sz w:val="18"/>
                  <w:szCs w:val="18"/>
                  <w:rPrChange w:id="10944" w:author="aa" w:date="2022-05-06T18:33:00Z">
                    <w:rPr>
                      <w:rFonts w:asciiTheme="minorEastAsia" w:eastAsiaTheme="minorEastAsia" w:hAnsiTheme="minorEastAsia" w:hint="eastAsia"/>
                      <w:bCs/>
                      <w:kern w:val="0"/>
                      <w:szCs w:val="21"/>
                    </w:rPr>
                  </w:rPrChange>
                </w:rPr>
                <w:t>符合</w:t>
              </w:r>
            </w:ins>
            <w:del w:id="10945" w:author="aa" w:date="2022-05-06T18:12:00Z">
              <w:r w:rsidRPr="001E75BD" w:rsidDel="00E27BA5">
                <w:rPr>
                  <w:rFonts w:asciiTheme="minorEastAsia" w:eastAsiaTheme="minorEastAsia" w:hAnsiTheme="minorEastAsia" w:hint="eastAsia"/>
                  <w:bCs/>
                  <w:kern w:val="0"/>
                  <w:sz w:val="18"/>
                  <w:szCs w:val="18"/>
                  <w:rPrChange w:id="1094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947" w:author="aa" w:date="2022-05-06T18:13:00Z">
            <w:trPr>
              <w:trHeight w:val="288"/>
              <w:jc w:val="center"/>
            </w:trPr>
          </w:trPrChange>
        </w:trPr>
        <w:tc>
          <w:tcPr>
            <w:tcW w:w="979" w:type="dxa"/>
            <w:vMerge/>
            <w:vAlign w:val="center"/>
            <w:tcPrChange w:id="1094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49" w:author="aa" w:date="2022-05-06T18:33:00Z">
                  <w:rPr>
                    <w:rFonts w:asciiTheme="minorEastAsia" w:eastAsiaTheme="minorEastAsia" w:hAnsiTheme="minorEastAsia"/>
                    <w:bCs/>
                    <w:kern w:val="0"/>
                    <w:szCs w:val="21"/>
                  </w:rPr>
                </w:rPrChange>
              </w:rPr>
            </w:pPr>
          </w:p>
        </w:tc>
        <w:tc>
          <w:tcPr>
            <w:tcW w:w="1230" w:type="dxa"/>
            <w:vMerge/>
            <w:vAlign w:val="center"/>
            <w:tcPrChange w:id="1095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51" w:author="aa" w:date="2022-05-06T18:33:00Z">
                  <w:rPr>
                    <w:rFonts w:asciiTheme="minorEastAsia" w:eastAsiaTheme="minorEastAsia" w:hAnsiTheme="minorEastAsia"/>
                    <w:bCs/>
                    <w:kern w:val="0"/>
                    <w:szCs w:val="21"/>
                  </w:rPr>
                </w:rPrChange>
              </w:rPr>
            </w:pPr>
          </w:p>
        </w:tc>
        <w:tc>
          <w:tcPr>
            <w:tcW w:w="1844" w:type="dxa"/>
            <w:noWrap/>
            <w:vAlign w:val="center"/>
            <w:tcPrChange w:id="1095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5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54" w:author="aa" w:date="2022-05-06T18:33:00Z">
                  <w:rPr>
                    <w:rFonts w:asciiTheme="minorEastAsia" w:eastAsiaTheme="minorEastAsia" w:hAnsiTheme="minorEastAsia"/>
                    <w:bCs/>
                    <w:kern w:val="0"/>
                    <w:szCs w:val="21"/>
                  </w:rPr>
                </w:rPrChange>
              </w:rPr>
              <w:t>-0.962</w:t>
            </w:r>
          </w:p>
        </w:tc>
        <w:tc>
          <w:tcPr>
            <w:tcW w:w="1844" w:type="dxa"/>
            <w:noWrap/>
            <w:vAlign w:val="center"/>
            <w:tcPrChange w:id="1095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5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57" w:author="aa" w:date="2022-05-06T18:33:00Z">
                  <w:rPr>
                    <w:rFonts w:asciiTheme="minorEastAsia" w:eastAsiaTheme="minorEastAsia" w:hAnsiTheme="minorEastAsia"/>
                    <w:bCs/>
                    <w:kern w:val="0"/>
                    <w:szCs w:val="21"/>
                  </w:rPr>
                </w:rPrChange>
              </w:rPr>
              <w:t>-0.862</w:t>
            </w:r>
          </w:p>
        </w:tc>
        <w:tc>
          <w:tcPr>
            <w:tcW w:w="1491" w:type="dxa"/>
            <w:noWrap/>
            <w:vAlign w:val="center"/>
            <w:tcPrChange w:id="1095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5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60" w:author="aa" w:date="2022-05-06T18:33:00Z">
                  <w:rPr>
                    <w:rFonts w:asciiTheme="minorEastAsia" w:eastAsiaTheme="minorEastAsia" w:hAnsiTheme="minorEastAsia"/>
                    <w:bCs/>
                    <w:kern w:val="0"/>
                    <w:szCs w:val="21"/>
                  </w:rPr>
                </w:rPrChange>
              </w:rPr>
              <w:t>74.28</w:t>
            </w:r>
          </w:p>
        </w:tc>
        <w:tc>
          <w:tcPr>
            <w:tcW w:w="708" w:type="dxa"/>
            <w:noWrap/>
            <w:vAlign w:val="center"/>
            <w:tcPrChange w:id="1096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62" w:author="aa" w:date="2022-05-06T18:33:00Z">
                  <w:rPr>
                    <w:rFonts w:asciiTheme="minorEastAsia" w:eastAsiaTheme="minorEastAsia" w:hAnsiTheme="minorEastAsia"/>
                    <w:bCs/>
                    <w:kern w:val="0"/>
                    <w:szCs w:val="21"/>
                  </w:rPr>
                </w:rPrChange>
              </w:rPr>
            </w:pPr>
            <w:ins w:id="10963" w:author="aa" w:date="2022-05-06T18:12:00Z">
              <w:r w:rsidRPr="001E75BD">
                <w:rPr>
                  <w:rFonts w:asciiTheme="minorEastAsia" w:eastAsiaTheme="minorEastAsia" w:hAnsiTheme="minorEastAsia" w:hint="eastAsia"/>
                  <w:bCs/>
                  <w:kern w:val="0"/>
                  <w:sz w:val="18"/>
                  <w:szCs w:val="18"/>
                  <w:rPrChange w:id="10964" w:author="aa" w:date="2022-05-06T18:33:00Z">
                    <w:rPr>
                      <w:rFonts w:asciiTheme="minorEastAsia" w:eastAsiaTheme="minorEastAsia" w:hAnsiTheme="minorEastAsia" w:hint="eastAsia"/>
                      <w:bCs/>
                      <w:kern w:val="0"/>
                      <w:szCs w:val="21"/>
                    </w:rPr>
                  </w:rPrChange>
                </w:rPr>
                <w:t>符合</w:t>
              </w:r>
            </w:ins>
            <w:del w:id="10965" w:author="aa" w:date="2022-05-06T18:12:00Z">
              <w:r w:rsidRPr="001E75BD" w:rsidDel="00E27BA5">
                <w:rPr>
                  <w:rFonts w:asciiTheme="minorEastAsia" w:eastAsiaTheme="minorEastAsia" w:hAnsiTheme="minorEastAsia" w:hint="eastAsia"/>
                  <w:bCs/>
                  <w:kern w:val="0"/>
                  <w:sz w:val="18"/>
                  <w:szCs w:val="18"/>
                  <w:rPrChange w:id="1096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967" w:author="aa" w:date="2022-05-06T18:13:00Z">
            <w:trPr>
              <w:trHeight w:val="288"/>
              <w:jc w:val="center"/>
            </w:trPr>
          </w:trPrChange>
        </w:trPr>
        <w:tc>
          <w:tcPr>
            <w:tcW w:w="979" w:type="dxa"/>
            <w:vMerge/>
            <w:vAlign w:val="center"/>
            <w:tcPrChange w:id="1096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69" w:author="aa" w:date="2022-05-06T18:33:00Z">
                  <w:rPr>
                    <w:rFonts w:asciiTheme="minorEastAsia" w:eastAsiaTheme="minorEastAsia" w:hAnsiTheme="minorEastAsia"/>
                    <w:bCs/>
                    <w:kern w:val="0"/>
                    <w:szCs w:val="21"/>
                  </w:rPr>
                </w:rPrChange>
              </w:rPr>
            </w:pPr>
          </w:p>
        </w:tc>
        <w:tc>
          <w:tcPr>
            <w:tcW w:w="1230" w:type="dxa"/>
            <w:vMerge/>
            <w:vAlign w:val="center"/>
            <w:tcPrChange w:id="1097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71" w:author="aa" w:date="2022-05-06T18:33:00Z">
                  <w:rPr>
                    <w:rFonts w:asciiTheme="minorEastAsia" w:eastAsiaTheme="minorEastAsia" w:hAnsiTheme="minorEastAsia"/>
                    <w:bCs/>
                    <w:kern w:val="0"/>
                    <w:szCs w:val="21"/>
                  </w:rPr>
                </w:rPrChange>
              </w:rPr>
            </w:pPr>
          </w:p>
        </w:tc>
        <w:tc>
          <w:tcPr>
            <w:tcW w:w="1844" w:type="dxa"/>
            <w:noWrap/>
            <w:vAlign w:val="center"/>
            <w:tcPrChange w:id="1097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7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74" w:author="aa" w:date="2022-05-06T18:33:00Z">
                  <w:rPr>
                    <w:rFonts w:asciiTheme="minorEastAsia" w:eastAsiaTheme="minorEastAsia" w:hAnsiTheme="minorEastAsia"/>
                    <w:bCs/>
                    <w:kern w:val="0"/>
                    <w:szCs w:val="21"/>
                  </w:rPr>
                </w:rPrChange>
              </w:rPr>
              <w:t>-0.992</w:t>
            </w:r>
          </w:p>
        </w:tc>
        <w:tc>
          <w:tcPr>
            <w:tcW w:w="1844" w:type="dxa"/>
            <w:noWrap/>
            <w:vAlign w:val="center"/>
            <w:tcPrChange w:id="1097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7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77" w:author="aa" w:date="2022-05-06T18:33:00Z">
                  <w:rPr>
                    <w:rFonts w:asciiTheme="minorEastAsia" w:eastAsiaTheme="minorEastAsia" w:hAnsiTheme="minorEastAsia"/>
                    <w:bCs/>
                    <w:kern w:val="0"/>
                    <w:szCs w:val="21"/>
                  </w:rPr>
                </w:rPrChange>
              </w:rPr>
              <w:t>-0.880</w:t>
            </w:r>
          </w:p>
        </w:tc>
        <w:tc>
          <w:tcPr>
            <w:tcW w:w="1491" w:type="dxa"/>
            <w:noWrap/>
            <w:vAlign w:val="center"/>
            <w:tcPrChange w:id="1097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7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80" w:author="aa" w:date="2022-05-06T18:33:00Z">
                  <w:rPr>
                    <w:rFonts w:asciiTheme="minorEastAsia" w:eastAsiaTheme="minorEastAsia" w:hAnsiTheme="minorEastAsia"/>
                    <w:bCs/>
                    <w:kern w:val="0"/>
                    <w:szCs w:val="21"/>
                  </w:rPr>
                </w:rPrChange>
              </w:rPr>
              <w:t>73.33</w:t>
            </w:r>
          </w:p>
        </w:tc>
        <w:tc>
          <w:tcPr>
            <w:tcW w:w="708" w:type="dxa"/>
            <w:noWrap/>
            <w:vAlign w:val="center"/>
            <w:tcPrChange w:id="1098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82" w:author="aa" w:date="2022-05-06T18:33:00Z">
                  <w:rPr>
                    <w:rFonts w:asciiTheme="minorEastAsia" w:eastAsiaTheme="minorEastAsia" w:hAnsiTheme="minorEastAsia"/>
                    <w:bCs/>
                    <w:kern w:val="0"/>
                    <w:szCs w:val="21"/>
                  </w:rPr>
                </w:rPrChange>
              </w:rPr>
            </w:pPr>
            <w:ins w:id="10983" w:author="aa" w:date="2022-05-06T18:12:00Z">
              <w:r w:rsidRPr="001E75BD">
                <w:rPr>
                  <w:rFonts w:asciiTheme="minorEastAsia" w:eastAsiaTheme="minorEastAsia" w:hAnsiTheme="minorEastAsia" w:hint="eastAsia"/>
                  <w:bCs/>
                  <w:kern w:val="0"/>
                  <w:sz w:val="18"/>
                  <w:szCs w:val="18"/>
                  <w:rPrChange w:id="10984" w:author="aa" w:date="2022-05-06T18:33:00Z">
                    <w:rPr>
                      <w:rFonts w:asciiTheme="minorEastAsia" w:eastAsiaTheme="minorEastAsia" w:hAnsiTheme="minorEastAsia" w:hint="eastAsia"/>
                      <w:bCs/>
                      <w:kern w:val="0"/>
                      <w:szCs w:val="21"/>
                    </w:rPr>
                  </w:rPrChange>
                </w:rPr>
                <w:t>符合</w:t>
              </w:r>
            </w:ins>
            <w:del w:id="10985" w:author="aa" w:date="2022-05-06T18:12:00Z">
              <w:r w:rsidRPr="001E75BD" w:rsidDel="00E27BA5">
                <w:rPr>
                  <w:rFonts w:asciiTheme="minorEastAsia" w:eastAsiaTheme="minorEastAsia" w:hAnsiTheme="minorEastAsia" w:hint="eastAsia"/>
                  <w:bCs/>
                  <w:kern w:val="0"/>
                  <w:sz w:val="18"/>
                  <w:szCs w:val="18"/>
                  <w:rPrChange w:id="1098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0987" w:author="aa" w:date="2022-05-06T18:13:00Z">
            <w:trPr>
              <w:trHeight w:val="288"/>
              <w:jc w:val="center"/>
            </w:trPr>
          </w:trPrChange>
        </w:trPr>
        <w:tc>
          <w:tcPr>
            <w:tcW w:w="979" w:type="dxa"/>
            <w:vMerge/>
            <w:vAlign w:val="center"/>
            <w:tcPrChange w:id="1098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89" w:author="aa" w:date="2022-05-06T18:33:00Z">
                  <w:rPr>
                    <w:rFonts w:asciiTheme="minorEastAsia" w:eastAsiaTheme="minorEastAsia" w:hAnsiTheme="minorEastAsia"/>
                    <w:bCs/>
                    <w:kern w:val="0"/>
                    <w:szCs w:val="21"/>
                  </w:rPr>
                </w:rPrChange>
              </w:rPr>
            </w:pPr>
          </w:p>
        </w:tc>
        <w:tc>
          <w:tcPr>
            <w:tcW w:w="1230" w:type="dxa"/>
            <w:vMerge/>
            <w:vAlign w:val="center"/>
            <w:tcPrChange w:id="1099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91" w:author="aa" w:date="2022-05-06T18:33:00Z">
                  <w:rPr>
                    <w:rFonts w:asciiTheme="minorEastAsia" w:eastAsiaTheme="minorEastAsia" w:hAnsiTheme="minorEastAsia"/>
                    <w:bCs/>
                    <w:kern w:val="0"/>
                    <w:szCs w:val="21"/>
                  </w:rPr>
                </w:rPrChange>
              </w:rPr>
            </w:pPr>
          </w:p>
        </w:tc>
        <w:tc>
          <w:tcPr>
            <w:tcW w:w="1844" w:type="dxa"/>
            <w:noWrap/>
            <w:vAlign w:val="center"/>
            <w:tcPrChange w:id="1099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9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94" w:author="aa" w:date="2022-05-06T18:33:00Z">
                  <w:rPr>
                    <w:rFonts w:asciiTheme="minorEastAsia" w:eastAsiaTheme="minorEastAsia" w:hAnsiTheme="minorEastAsia"/>
                    <w:bCs/>
                    <w:kern w:val="0"/>
                    <w:szCs w:val="21"/>
                  </w:rPr>
                </w:rPrChange>
              </w:rPr>
              <w:t>-1.013</w:t>
            </w:r>
          </w:p>
        </w:tc>
        <w:tc>
          <w:tcPr>
            <w:tcW w:w="1844" w:type="dxa"/>
            <w:noWrap/>
            <w:vAlign w:val="center"/>
            <w:tcPrChange w:id="1099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9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0997" w:author="aa" w:date="2022-05-06T18:33:00Z">
                  <w:rPr>
                    <w:rFonts w:asciiTheme="minorEastAsia" w:eastAsiaTheme="minorEastAsia" w:hAnsiTheme="minorEastAsia"/>
                    <w:bCs/>
                    <w:kern w:val="0"/>
                    <w:szCs w:val="21"/>
                  </w:rPr>
                </w:rPrChange>
              </w:rPr>
              <w:t>-0.902</w:t>
            </w:r>
          </w:p>
        </w:tc>
        <w:tc>
          <w:tcPr>
            <w:tcW w:w="1491" w:type="dxa"/>
            <w:noWrap/>
            <w:vAlign w:val="center"/>
            <w:tcPrChange w:id="1099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099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00" w:author="aa" w:date="2022-05-06T18:33:00Z">
                  <w:rPr>
                    <w:rFonts w:asciiTheme="minorEastAsia" w:eastAsiaTheme="minorEastAsia" w:hAnsiTheme="minorEastAsia"/>
                    <w:bCs/>
                    <w:kern w:val="0"/>
                    <w:szCs w:val="21"/>
                  </w:rPr>
                </w:rPrChange>
              </w:rPr>
              <w:t>70.94</w:t>
            </w:r>
          </w:p>
        </w:tc>
        <w:tc>
          <w:tcPr>
            <w:tcW w:w="708" w:type="dxa"/>
            <w:noWrap/>
            <w:vAlign w:val="center"/>
            <w:tcPrChange w:id="1100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02" w:author="aa" w:date="2022-05-06T18:33:00Z">
                  <w:rPr>
                    <w:rFonts w:asciiTheme="minorEastAsia" w:eastAsiaTheme="minorEastAsia" w:hAnsiTheme="minorEastAsia"/>
                    <w:bCs/>
                    <w:kern w:val="0"/>
                    <w:szCs w:val="21"/>
                  </w:rPr>
                </w:rPrChange>
              </w:rPr>
            </w:pPr>
            <w:ins w:id="11003" w:author="aa" w:date="2022-05-06T18:12:00Z">
              <w:r w:rsidRPr="001E75BD">
                <w:rPr>
                  <w:rFonts w:asciiTheme="minorEastAsia" w:eastAsiaTheme="minorEastAsia" w:hAnsiTheme="minorEastAsia" w:hint="eastAsia"/>
                  <w:bCs/>
                  <w:kern w:val="0"/>
                  <w:sz w:val="18"/>
                  <w:szCs w:val="18"/>
                  <w:rPrChange w:id="11004" w:author="aa" w:date="2022-05-06T18:33:00Z">
                    <w:rPr>
                      <w:rFonts w:asciiTheme="minorEastAsia" w:eastAsiaTheme="minorEastAsia" w:hAnsiTheme="minorEastAsia" w:hint="eastAsia"/>
                      <w:bCs/>
                      <w:kern w:val="0"/>
                      <w:szCs w:val="21"/>
                    </w:rPr>
                  </w:rPrChange>
                </w:rPr>
                <w:t>符合</w:t>
              </w:r>
            </w:ins>
            <w:del w:id="11005" w:author="aa" w:date="2022-05-06T18:12:00Z">
              <w:r w:rsidRPr="001E75BD" w:rsidDel="00E27BA5">
                <w:rPr>
                  <w:rFonts w:asciiTheme="minorEastAsia" w:eastAsiaTheme="minorEastAsia" w:hAnsiTheme="minorEastAsia" w:hint="eastAsia"/>
                  <w:bCs/>
                  <w:kern w:val="0"/>
                  <w:sz w:val="18"/>
                  <w:szCs w:val="18"/>
                  <w:rPrChange w:id="1100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007" w:author="aa" w:date="2022-05-06T18:13:00Z">
            <w:trPr>
              <w:trHeight w:val="288"/>
              <w:jc w:val="center"/>
            </w:trPr>
          </w:trPrChange>
        </w:trPr>
        <w:tc>
          <w:tcPr>
            <w:tcW w:w="979" w:type="dxa"/>
            <w:vMerge/>
            <w:vAlign w:val="center"/>
            <w:tcPrChange w:id="1100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09" w:author="aa" w:date="2022-05-06T18:33:00Z">
                  <w:rPr>
                    <w:rFonts w:asciiTheme="minorEastAsia" w:eastAsiaTheme="minorEastAsia" w:hAnsiTheme="minorEastAsia"/>
                    <w:bCs/>
                    <w:kern w:val="0"/>
                    <w:szCs w:val="21"/>
                  </w:rPr>
                </w:rPrChange>
              </w:rPr>
            </w:pPr>
          </w:p>
        </w:tc>
        <w:tc>
          <w:tcPr>
            <w:tcW w:w="1230" w:type="dxa"/>
            <w:vMerge/>
            <w:vAlign w:val="center"/>
            <w:tcPrChange w:id="1101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11" w:author="aa" w:date="2022-05-06T18:33:00Z">
                  <w:rPr>
                    <w:rFonts w:asciiTheme="minorEastAsia" w:eastAsiaTheme="minorEastAsia" w:hAnsiTheme="minorEastAsia"/>
                    <w:bCs/>
                    <w:kern w:val="0"/>
                    <w:szCs w:val="21"/>
                  </w:rPr>
                </w:rPrChange>
              </w:rPr>
            </w:pPr>
          </w:p>
        </w:tc>
        <w:tc>
          <w:tcPr>
            <w:tcW w:w="1844" w:type="dxa"/>
            <w:noWrap/>
            <w:vAlign w:val="center"/>
            <w:tcPrChange w:id="1101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1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14" w:author="aa" w:date="2022-05-06T18:33:00Z">
                  <w:rPr>
                    <w:rFonts w:asciiTheme="minorEastAsia" w:eastAsiaTheme="minorEastAsia" w:hAnsiTheme="minorEastAsia"/>
                    <w:bCs/>
                    <w:kern w:val="0"/>
                    <w:szCs w:val="21"/>
                  </w:rPr>
                </w:rPrChange>
              </w:rPr>
              <w:t>-0.972</w:t>
            </w:r>
          </w:p>
        </w:tc>
        <w:tc>
          <w:tcPr>
            <w:tcW w:w="1844" w:type="dxa"/>
            <w:noWrap/>
            <w:vAlign w:val="center"/>
            <w:tcPrChange w:id="1101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1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17" w:author="aa" w:date="2022-05-06T18:33:00Z">
                  <w:rPr>
                    <w:rFonts w:asciiTheme="minorEastAsia" w:eastAsiaTheme="minorEastAsia" w:hAnsiTheme="minorEastAsia"/>
                    <w:bCs/>
                    <w:kern w:val="0"/>
                    <w:szCs w:val="21"/>
                  </w:rPr>
                </w:rPrChange>
              </w:rPr>
              <w:t>-0.868</w:t>
            </w:r>
          </w:p>
        </w:tc>
        <w:tc>
          <w:tcPr>
            <w:tcW w:w="1491" w:type="dxa"/>
            <w:noWrap/>
            <w:vAlign w:val="center"/>
            <w:tcPrChange w:id="1101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1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20" w:author="aa" w:date="2022-05-06T18:33:00Z">
                  <w:rPr>
                    <w:rFonts w:asciiTheme="minorEastAsia" w:eastAsiaTheme="minorEastAsia" w:hAnsiTheme="minorEastAsia"/>
                    <w:bCs/>
                    <w:kern w:val="0"/>
                    <w:szCs w:val="21"/>
                  </w:rPr>
                </w:rPrChange>
              </w:rPr>
              <w:t>74.56</w:t>
            </w:r>
          </w:p>
        </w:tc>
        <w:tc>
          <w:tcPr>
            <w:tcW w:w="708" w:type="dxa"/>
            <w:noWrap/>
            <w:vAlign w:val="center"/>
            <w:tcPrChange w:id="1102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22" w:author="aa" w:date="2022-05-06T18:33:00Z">
                  <w:rPr>
                    <w:rFonts w:asciiTheme="minorEastAsia" w:eastAsiaTheme="minorEastAsia" w:hAnsiTheme="minorEastAsia"/>
                    <w:bCs/>
                    <w:kern w:val="0"/>
                    <w:szCs w:val="21"/>
                  </w:rPr>
                </w:rPrChange>
              </w:rPr>
            </w:pPr>
            <w:ins w:id="11023" w:author="aa" w:date="2022-05-06T18:12:00Z">
              <w:r w:rsidRPr="001E75BD">
                <w:rPr>
                  <w:rFonts w:asciiTheme="minorEastAsia" w:eastAsiaTheme="minorEastAsia" w:hAnsiTheme="minorEastAsia" w:hint="eastAsia"/>
                  <w:bCs/>
                  <w:kern w:val="0"/>
                  <w:sz w:val="18"/>
                  <w:szCs w:val="18"/>
                  <w:rPrChange w:id="11024" w:author="aa" w:date="2022-05-06T18:33:00Z">
                    <w:rPr>
                      <w:rFonts w:asciiTheme="minorEastAsia" w:eastAsiaTheme="minorEastAsia" w:hAnsiTheme="minorEastAsia" w:hint="eastAsia"/>
                      <w:bCs/>
                      <w:kern w:val="0"/>
                      <w:szCs w:val="21"/>
                    </w:rPr>
                  </w:rPrChange>
                </w:rPr>
                <w:t>符合</w:t>
              </w:r>
            </w:ins>
            <w:del w:id="11025" w:author="aa" w:date="2022-05-06T18:12:00Z">
              <w:r w:rsidRPr="001E75BD" w:rsidDel="00E27BA5">
                <w:rPr>
                  <w:rFonts w:asciiTheme="minorEastAsia" w:eastAsiaTheme="minorEastAsia" w:hAnsiTheme="minorEastAsia" w:hint="eastAsia"/>
                  <w:bCs/>
                  <w:kern w:val="0"/>
                  <w:sz w:val="18"/>
                  <w:szCs w:val="18"/>
                  <w:rPrChange w:id="1102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027" w:author="aa" w:date="2022-05-06T18:13:00Z">
            <w:trPr>
              <w:trHeight w:val="288"/>
              <w:jc w:val="center"/>
            </w:trPr>
          </w:trPrChange>
        </w:trPr>
        <w:tc>
          <w:tcPr>
            <w:tcW w:w="979" w:type="dxa"/>
            <w:vMerge/>
            <w:vAlign w:val="center"/>
            <w:tcPrChange w:id="1102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29" w:author="aa" w:date="2022-05-06T18:33:00Z">
                  <w:rPr>
                    <w:rFonts w:asciiTheme="minorEastAsia" w:eastAsiaTheme="minorEastAsia" w:hAnsiTheme="minorEastAsia"/>
                    <w:bCs/>
                    <w:kern w:val="0"/>
                    <w:szCs w:val="21"/>
                  </w:rPr>
                </w:rPrChange>
              </w:rPr>
            </w:pPr>
          </w:p>
        </w:tc>
        <w:tc>
          <w:tcPr>
            <w:tcW w:w="1230" w:type="dxa"/>
            <w:vMerge/>
            <w:vAlign w:val="center"/>
            <w:tcPrChange w:id="1103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31" w:author="aa" w:date="2022-05-06T18:33:00Z">
                  <w:rPr>
                    <w:rFonts w:asciiTheme="minorEastAsia" w:eastAsiaTheme="minorEastAsia" w:hAnsiTheme="minorEastAsia"/>
                    <w:bCs/>
                    <w:kern w:val="0"/>
                    <w:szCs w:val="21"/>
                  </w:rPr>
                </w:rPrChange>
              </w:rPr>
            </w:pPr>
          </w:p>
        </w:tc>
        <w:tc>
          <w:tcPr>
            <w:tcW w:w="1844" w:type="dxa"/>
            <w:noWrap/>
            <w:vAlign w:val="center"/>
            <w:tcPrChange w:id="1103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3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34" w:author="aa" w:date="2022-05-06T18:33:00Z">
                  <w:rPr>
                    <w:rFonts w:asciiTheme="minorEastAsia" w:eastAsiaTheme="minorEastAsia" w:hAnsiTheme="minorEastAsia"/>
                    <w:bCs/>
                    <w:kern w:val="0"/>
                    <w:szCs w:val="21"/>
                  </w:rPr>
                </w:rPrChange>
              </w:rPr>
              <w:t>-0.961</w:t>
            </w:r>
          </w:p>
        </w:tc>
        <w:tc>
          <w:tcPr>
            <w:tcW w:w="1844" w:type="dxa"/>
            <w:noWrap/>
            <w:vAlign w:val="center"/>
            <w:tcPrChange w:id="1103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3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37" w:author="aa" w:date="2022-05-06T18:33:00Z">
                  <w:rPr>
                    <w:rFonts w:asciiTheme="minorEastAsia" w:eastAsiaTheme="minorEastAsia" w:hAnsiTheme="minorEastAsia"/>
                    <w:bCs/>
                    <w:kern w:val="0"/>
                    <w:szCs w:val="21"/>
                  </w:rPr>
                </w:rPrChange>
              </w:rPr>
              <w:t>-0.862</w:t>
            </w:r>
          </w:p>
        </w:tc>
        <w:tc>
          <w:tcPr>
            <w:tcW w:w="1491" w:type="dxa"/>
            <w:noWrap/>
            <w:vAlign w:val="center"/>
            <w:tcPrChange w:id="1103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3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40" w:author="aa" w:date="2022-05-06T18:33:00Z">
                  <w:rPr>
                    <w:rFonts w:asciiTheme="minorEastAsia" w:eastAsiaTheme="minorEastAsia" w:hAnsiTheme="minorEastAsia"/>
                    <w:bCs/>
                    <w:kern w:val="0"/>
                    <w:szCs w:val="21"/>
                  </w:rPr>
                </w:rPrChange>
              </w:rPr>
              <w:t>74.60</w:t>
            </w:r>
          </w:p>
        </w:tc>
        <w:tc>
          <w:tcPr>
            <w:tcW w:w="708" w:type="dxa"/>
            <w:noWrap/>
            <w:vAlign w:val="center"/>
            <w:tcPrChange w:id="1104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42" w:author="aa" w:date="2022-05-06T18:33:00Z">
                  <w:rPr>
                    <w:rFonts w:asciiTheme="minorEastAsia" w:eastAsiaTheme="minorEastAsia" w:hAnsiTheme="minorEastAsia"/>
                    <w:bCs/>
                    <w:kern w:val="0"/>
                    <w:szCs w:val="21"/>
                  </w:rPr>
                </w:rPrChange>
              </w:rPr>
            </w:pPr>
            <w:ins w:id="11043" w:author="aa" w:date="2022-05-06T18:12:00Z">
              <w:r w:rsidRPr="001E75BD">
                <w:rPr>
                  <w:rFonts w:asciiTheme="minorEastAsia" w:eastAsiaTheme="minorEastAsia" w:hAnsiTheme="minorEastAsia" w:hint="eastAsia"/>
                  <w:bCs/>
                  <w:kern w:val="0"/>
                  <w:sz w:val="18"/>
                  <w:szCs w:val="18"/>
                  <w:rPrChange w:id="11044" w:author="aa" w:date="2022-05-06T18:33:00Z">
                    <w:rPr>
                      <w:rFonts w:asciiTheme="minorEastAsia" w:eastAsiaTheme="minorEastAsia" w:hAnsiTheme="minorEastAsia" w:hint="eastAsia"/>
                      <w:bCs/>
                      <w:kern w:val="0"/>
                      <w:szCs w:val="21"/>
                    </w:rPr>
                  </w:rPrChange>
                </w:rPr>
                <w:t>符合</w:t>
              </w:r>
            </w:ins>
            <w:del w:id="11045" w:author="aa" w:date="2022-05-06T18:12:00Z">
              <w:r w:rsidRPr="001E75BD" w:rsidDel="00E27BA5">
                <w:rPr>
                  <w:rFonts w:asciiTheme="minorEastAsia" w:eastAsiaTheme="minorEastAsia" w:hAnsiTheme="minorEastAsia" w:hint="eastAsia"/>
                  <w:bCs/>
                  <w:kern w:val="0"/>
                  <w:sz w:val="18"/>
                  <w:szCs w:val="18"/>
                  <w:rPrChange w:id="1104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047" w:author="aa" w:date="2022-05-06T18:13:00Z">
            <w:trPr>
              <w:trHeight w:val="288"/>
              <w:jc w:val="center"/>
            </w:trPr>
          </w:trPrChange>
        </w:trPr>
        <w:tc>
          <w:tcPr>
            <w:tcW w:w="979" w:type="dxa"/>
            <w:vMerge/>
            <w:vAlign w:val="center"/>
            <w:tcPrChange w:id="1104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49" w:author="aa" w:date="2022-05-06T18:33:00Z">
                  <w:rPr>
                    <w:rFonts w:asciiTheme="minorEastAsia" w:eastAsiaTheme="minorEastAsia" w:hAnsiTheme="minorEastAsia"/>
                    <w:bCs/>
                    <w:kern w:val="0"/>
                    <w:szCs w:val="21"/>
                  </w:rPr>
                </w:rPrChange>
              </w:rPr>
            </w:pPr>
          </w:p>
        </w:tc>
        <w:tc>
          <w:tcPr>
            <w:tcW w:w="1230" w:type="dxa"/>
            <w:vMerge/>
            <w:vAlign w:val="center"/>
            <w:tcPrChange w:id="1105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51" w:author="aa" w:date="2022-05-06T18:33:00Z">
                  <w:rPr>
                    <w:rFonts w:asciiTheme="minorEastAsia" w:eastAsiaTheme="minorEastAsia" w:hAnsiTheme="minorEastAsia"/>
                    <w:bCs/>
                    <w:kern w:val="0"/>
                    <w:szCs w:val="21"/>
                  </w:rPr>
                </w:rPrChange>
              </w:rPr>
            </w:pPr>
          </w:p>
        </w:tc>
        <w:tc>
          <w:tcPr>
            <w:tcW w:w="1844" w:type="dxa"/>
            <w:noWrap/>
            <w:vAlign w:val="center"/>
            <w:tcPrChange w:id="1105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5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54" w:author="aa" w:date="2022-05-06T18:33:00Z">
                  <w:rPr>
                    <w:rFonts w:asciiTheme="minorEastAsia" w:eastAsiaTheme="minorEastAsia" w:hAnsiTheme="minorEastAsia"/>
                    <w:bCs/>
                    <w:kern w:val="0"/>
                    <w:szCs w:val="21"/>
                  </w:rPr>
                </w:rPrChange>
              </w:rPr>
              <w:t>-1.047</w:t>
            </w:r>
          </w:p>
        </w:tc>
        <w:tc>
          <w:tcPr>
            <w:tcW w:w="1844" w:type="dxa"/>
            <w:noWrap/>
            <w:vAlign w:val="center"/>
            <w:tcPrChange w:id="1105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5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57" w:author="aa" w:date="2022-05-06T18:33:00Z">
                  <w:rPr>
                    <w:rFonts w:asciiTheme="minorEastAsia" w:eastAsiaTheme="minorEastAsia" w:hAnsiTheme="minorEastAsia"/>
                    <w:bCs/>
                    <w:kern w:val="0"/>
                    <w:szCs w:val="21"/>
                  </w:rPr>
                </w:rPrChange>
              </w:rPr>
              <w:t>-0.935</w:t>
            </w:r>
          </w:p>
        </w:tc>
        <w:tc>
          <w:tcPr>
            <w:tcW w:w="1491" w:type="dxa"/>
            <w:noWrap/>
            <w:vAlign w:val="center"/>
            <w:tcPrChange w:id="1105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5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60" w:author="aa" w:date="2022-05-06T18:33:00Z">
                  <w:rPr>
                    <w:rFonts w:asciiTheme="minorEastAsia" w:eastAsiaTheme="minorEastAsia" w:hAnsiTheme="minorEastAsia"/>
                    <w:bCs/>
                    <w:kern w:val="0"/>
                    <w:szCs w:val="21"/>
                  </w:rPr>
                </w:rPrChange>
              </w:rPr>
              <w:t>70.08</w:t>
            </w:r>
          </w:p>
        </w:tc>
        <w:tc>
          <w:tcPr>
            <w:tcW w:w="708" w:type="dxa"/>
            <w:noWrap/>
            <w:vAlign w:val="center"/>
            <w:tcPrChange w:id="1106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62" w:author="aa" w:date="2022-05-06T18:33:00Z">
                  <w:rPr>
                    <w:rFonts w:asciiTheme="minorEastAsia" w:eastAsiaTheme="minorEastAsia" w:hAnsiTheme="minorEastAsia"/>
                    <w:bCs/>
                    <w:kern w:val="0"/>
                    <w:szCs w:val="21"/>
                  </w:rPr>
                </w:rPrChange>
              </w:rPr>
            </w:pPr>
            <w:ins w:id="11063" w:author="aa" w:date="2022-05-06T18:12:00Z">
              <w:r w:rsidRPr="001E75BD">
                <w:rPr>
                  <w:rFonts w:asciiTheme="minorEastAsia" w:eastAsiaTheme="minorEastAsia" w:hAnsiTheme="minorEastAsia" w:hint="eastAsia"/>
                  <w:bCs/>
                  <w:kern w:val="0"/>
                  <w:sz w:val="18"/>
                  <w:szCs w:val="18"/>
                  <w:rPrChange w:id="11064" w:author="aa" w:date="2022-05-06T18:33:00Z">
                    <w:rPr>
                      <w:rFonts w:asciiTheme="minorEastAsia" w:eastAsiaTheme="minorEastAsia" w:hAnsiTheme="minorEastAsia" w:hint="eastAsia"/>
                      <w:bCs/>
                      <w:kern w:val="0"/>
                      <w:szCs w:val="21"/>
                    </w:rPr>
                  </w:rPrChange>
                </w:rPr>
                <w:t>符合</w:t>
              </w:r>
            </w:ins>
            <w:del w:id="11065" w:author="aa" w:date="2022-05-06T18:12:00Z">
              <w:r w:rsidRPr="001E75BD" w:rsidDel="00E27BA5">
                <w:rPr>
                  <w:rFonts w:asciiTheme="minorEastAsia" w:eastAsiaTheme="minorEastAsia" w:hAnsiTheme="minorEastAsia" w:hint="eastAsia"/>
                  <w:bCs/>
                  <w:kern w:val="0"/>
                  <w:sz w:val="18"/>
                  <w:szCs w:val="18"/>
                  <w:rPrChange w:id="1106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067" w:author="aa" w:date="2022-05-06T18:13:00Z">
            <w:trPr>
              <w:trHeight w:val="288"/>
              <w:jc w:val="center"/>
            </w:trPr>
          </w:trPrChange>
        </w:trPr>
        <w:tc>
          <w:tcPr>
            <w:tcW w:w="979" w:type="dxa"/>
            <w:vMerge/>
            <w:vAlign w:val="center"/>
            <w:tcPrChange w:id="1106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69" w:author="aa" w:date="2022-05-06T18:33:00Z">
                  <w:rPr>
                    <w:rFonts w:asciiTheme="minorEastAsia" w:eastAsiaTheme="minorEastAsia" w:hAnsiTheme="minorEastAsia"/>
                    <w:bCs/>
                    <w:kern w:val="0"/>
                    <w:szCs w:val="21"/>
                  </w:rPr>
                </w:rPrChange>
              </w:rPr>
            </w:pPr>
          </w:p>
        </w:tc>
        <w:tc>
          <w:tcPr>
            <w:tcW w:w="1230" w:type="dxa"/>
            <w:vMerge/>
            <w:vAlign w:val="center"/>
            <w:tcPrChange w:id="1107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71" w:author="aa" w:date="2022-05-06T18:33:00Z">
                  <w:rPr>
                    <w:rFonts w:asciiTheme="minorEastAsia" w:eastAsiaTheme="minorEastAsia" w:hAnsiTheme="minorEastAsia"/>
                    <w:bCs/>
                    <w:kern w:val="0"/>
                    <w:szCs w:val="21"/>
                  </w:rPr>
                </w:rPrChange>
              </w:rPr>
            </w:pPr>
          </w:p>
        </w:tc>
        <w:tc>
          <w:tcPr>
            <w:tcW w:w="1844" w:type="dxa"/>
            <w:noWrap/>
            <w:vAlign w:val="center"/>
            <w:tcPrChange w:id="1107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7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74" w:author="aa" w:date="2022-05-06T18:33:00Z">
                  <w:rPr>
                    <w:rFonts w:asciiTheme="minorEastAsia" w:eastAsiaTheme="minorEastAsia" w:hAnsiTheme="minorEastAsia"/>
                    <w:bCs/>
                    <w:kern w:val="0"/>
                    <w:szCs w:val="21"/>
                  </w:rPr>
                </w:rPrChange>
              </w:rPr>
              <w:t>-0.985</w:t>
            </w:r>
          </w:p>
        </w:tc>
        <w:tc>
          <w:tcPr>
            <w:tcW w:w="1844" w:type="dxa"/>
            <w:noWrap/>
            <w:vAlign w:val="center"/>
            <w:tcPrChange w:id="1107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7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77" w:author="aa" w:date="2022-05-06T18:33:00Z">
                  <w:rPr>
                    <w:rFonts w:asciiTheme="minorEastAsia" w:eastAsiaTheme="minorEastAsia" w:hAnsiTheme="minorEastAsia"/>
                    <w:bCs/>
                    <w:kern w:val="0"/>
                    <w:szCs w:val="21"/>
                  </w:rPr>
                </w:rPrChange>
              </w:rPr>
              <w:t>-0.875</w:t>
            </w:r>
          </w:p>
        </w:tc>
        <w:tc>
          <w:tcPr>
            <w:tcW w:w="1491" w:type="dxa"/>
            <w:noWrap/>
            <w:vAlign w:val="center"/>
            <w:tcPrChange w:id="1107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7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80" w:author="aa" w:date="2022-05-06T18:33:00Z">
                  <w:rPr>
                    <w:rFonts w:asciiTheme="minorEastAsia" w:eastAsiaTheme="minorEastAsia" w:hAnsiTheme="minorEastAsia"/>
                    <w:bCs/>
                    <w:kern w:val="0"/>
                    <w:szCs w:val="21"/>
                  </w:rPr>
                </w:rPrChange>
              </w:rPr>
              <w:t>72.35</w:t>
            </w:r>
          </w:p>
        </w:tc>
        <w:tc>
          <w:tcPr>
            <w:tcW w:w="708" w:type="dxa"/>
            <w:noWrap/>
            <w:vAlign w:val="center"/>
            <w:tcPrChange w:id="1108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82" w:author="aa" w:date="2022-05-06T18:33:00Z">
                  <w:rPr>
                    <w:rFonts w:asciiTheme="minorEastAsia" w:eastAsiaTheme="minorEastAsia" w:hAnsiTheme="minorEastAsia"/>
                    <w:bCs/>
                    <w:kern w:val="0"/>
                    <w:szCs w:val="21"/>
                  </w:rPr>
                </w:rPrChange>
              </w:rPr>
            </w:pPr>
            <w:ins w:id="11083" w:author="aa" w:date="2022-05-06T18:12:00Z">
              <w:r w:rsidRPr="001E75BD">
                <w:rPr>
                  <w:rFonts w:asciiTheme="minorEastAsia" w:eastAsiaTheme="minorEastAsia" w:hAnsiTheme="minorEastAsia" w:hint="eastAsia"/>
                  <w:bCs/>
                  <w:kern w:val="0"/>
                  <w:sz w:val="18"/>
                  <w:szCs w:val="18"/>
                  <w:rPrChange w:id="11084" w:author="aa" w:date="2022-05-06T18:33:00Z">
                    <w:rPr>
                      <w:rFonts w:asciiTheme="minorEastAsia" w:eastAsiaTheme="minorEastAsia" w:hAnsiTheme="minorEastAsia" w:hint="eastAsia"/>
                      <w:bCs/>
                      <w:kern w:val="0"/>
                      <w:szCs w:val="21"/>
                    </w:rPr>
                  </w:rPrChange>
                </w:rPr>
                <w:t>符合</w:t>
              </w:r>
            </w:ins>
            <w:del w:id="11085" w:author="aa" w:date="2022-05-06T18:12:00Z">
              <w:r w:rsidRPr="001E75BD" w:rsidDel="00E27BA5">
                <w:rPr>
                  <w:rFonts w:asciiTheme="minorEastAsia" w:eastAsiaTheme="minorEastAsia" w:hAnsiTheme="minorEastAsia" w:hint="eastAsia"/>
                  <w:bCs/>
                  <w:kern w:val="0"/>
                  <w:sz w:val="18"/>
                  <w:szCs w:val="18"/>
                  <w:rPrChange w:id="1108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087" w:author="aa" w:date="2022-05-06T18:13:00Z">
            <w:trPr>
              <w:trHeight w:val="288"/>
              <w:jc w:val="center"/>
            </w:trPr>
          </w:trPrChange>
        </w:trPr>
        <w:tc>
          <w:tcPr>
            <w:tcW w:w="979" w:type="dxa"/>
            <w:vMerge/>
            <w:vAlign w:val="center"/>
            <w:tcPrChange w:id="1108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89" w:author="aa" w:date="2022-05-06T18:33:00Z">
                  <w:rPr>
                    <w:rFonts w:asciiTheme="minorEastAsia" w:eastAsiaTheme="minorEastAsia" w:hAnsiTheme="minorEastAsia"/>
                    <w:bCs/>
                    <w:kern w:val="0"/>
                    <w:szCs w:val="21"/>
                  </w:rPr>
                </w:rPrChange>
              </w:rPr>
            </w:pPr>
          </w:p>
        </w:tc>
        <w:tc>
          <w:tcPr>
            <w:tcW w:w="1230" w:type="dxa"/>
            <w:vMerge/>
            <w:vAlign w:val="center"/>
            <w:tcPrChange w:id="1109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91" w:author="aa" w:date="2022-05-06T18:33:00Z">
                  <w:rPr>
                    <w:rFonts w:asciiTheme="minorEastAsia" w:eastAsiaTheme="minorEastAsia" w:hAnsiTheme="minorEastAsia"/>
                    <w:bCs/>
                    <w:kern w:val="0"/>
                    <w:szCs w:val="21"/>
                  </w:rPr>
                </w:rPrChange>
              </w:rPr>
            </w:pPr>
          </w:p>
        </w:tc>
        <w:tc>
          <w:tcPr>
            <w:tcW w:w="1844" w:type="dxa"/>
            <w:noWrap/>
            <w:vAlign w:val="center"/>
            <w:tcPrChange w:id="1109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9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94" w:author="aa" w:date="2022-05-06T18:33:00Z">
                  <w:rPr>
                    <w:rFonts w:asciiTheme="minorEastAsia" w:eastAsiaTheme="minorEastAsia" w:hAnsiTheme="minorEastAsia"/>
                    <w:bCs/>
                    <w:kern w:val="0"/>
                    <w:szCs w:val="21"/>
                  </w:rPr>
                </w:rPrChange>
              </w:rPr>
              <w:t>-1.104</w:t>
            </w:r>
          </w:p>
        </w:tc>
        <w:tc>
          <w:tcPr>
            <w:tcW w:w="1844" w:type="dxa"/>
            <w:noWrap/>
            <w:vAlign w:val="center"/>
            <w:tcPrChange w:id="1109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9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097" w:author="aa" w:date="2022-05-06T18:33:00Z">
                  <w:rPr>
                    <w:rFonts w:asciiTheme="minorEastAsia" w:eastAsiaTheme="minorEastAsia" w:hAnsiTheme="minorEastAsia"/>
                    <w:bCs/>
                    <w:kern w:val="0"/>
                    <w:szCs w:val="21"/>
                  </w:rPr>
                </w:rPrChange>
              </w:rPr>
              <w:t>-1.007</w:t>
            </w:r>
          </w:p>
        </w:tc>
        <w:tc>
          <w:tcPr>
            <w:tcW w:w="1491" w:type="dxa"/>
            <w:noWrap/>
            <w:vAlign w:val="center"/>
            <w:tcPrChange w:id="1109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09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00" w:author="aa" w:date="2022-05-06T18:33:00Z">
                  <w:rPr>
                    <w:rFonts w:asciiTheme="minorEastAsia" w:eastAsiaTheme="minorEastAsia" w:hAnsiTheme="minorEastAsia"/>
                    <w:bCs/>
                    <w:kern w:val="0"/>
                    <w:szCs w:val="21"/>
                  </w:rPr>
                </w:rPrChange>
              </w:rPr>
              <w:t>68.98</w:t>
            </w:r>
          </w:p>
        </w:tc>
        <w:tc>
          <w:tcPr>
            <w:tcW w:w="708" w:type="dxa"/>
            <w:noWrap/>
            <w:vAlign w:val="center"/>
            <w:tcPrChange w:id="1110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02" w:author="aa" w:date="2022-05-06T18:33:00Z">
                  <w:rPr>
                    <w:rFonts w:asciiTheme="minorEastAsia" w:eastAsiaTheme="minorEastAsia" w:hAnsiTheme="minorEastAsia"/>
                    <w:bCs/>
                    <w:kern w:val="0"/>
                    <w:szCs w:val="21"/>
                  </w:rPr>
                </w:rPrChange>
              </w:rPr>
            </w:pPr>
            <w:ins w:id="11103" w:author="aa" w:date="2022-05-06T18:12:00Z">
              <w:r w:rsidRPr="001E75BD">
                <w:rPr>
                  <w:rFonts w:asciiTheme="minorEastAsia" w:eastAsiaTheme="minorEastAsia" w:hAnsiTheme="minorEastAsia" w:hint="eastAsia"/>
                  <w:bCs/>
                  <w:kern w:val="0"/>
                  <w:sz w:val="18"/>
                  <w:szCs w:val="18"/>
                  <w:rPrChange w:id="11104" w:author="aa" w:date="2022-05-06T18:33:00Z">
                    <w:rPr>
                      <w:rFonts w:asciiTheme="minorEastAsia" w:eastAsiaTheme="minorEastAsia" w:hAnsiTheme="minorEastAsia" w:hint="eastAsia"/>
                      <w:bCs/>
                      <w:kern w:val="0"/>
                      <w:szCs w:val="21"/>
                    </w:rPr>
                  </w:rPrChange>
                </w:rPr>
                <w:t>符合</w:t>
              </w:r>
            </w:ins>
            <w:del w:id="11105" w:author="aa" w:date="2022-05-06T18:12:00Z">
              <w:r w:rsidRPr="001E75BD" w:rsidDel="00E27BA5">
                <w:rPr>
                  <w:rFonts w:asciiTheme="minorEastAsia" w:eastAsiaTheme="minorEastAsia" w:hAnsiTheme="minorEastAsia" w:hint="eastAsia"/>
                  <w:bCs/>
                  <w:kern w:val="0"/>
                  <w:sz w:val="18"/>
                  <w:szCs w:val="18"/>
                  <w:rPrChange w:id="1110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107" w:author="aa" w:date="2022-05-06T18:13:00Z">
            <w:trPr>
              <w:trHeight w:val="288"/>
              <w:jc w:val="center"/>
            </w:trPr>
          </w:trPrChange>
        </w:trPr>
        <w:tc>
          <w:tcPr>
            <w:tcW w:w="979" w:type="dxa"/>
            <w:vMerge/>
            <w:vAlign w:val="center"/>
            <w:tcPrChange w:id="1110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09" w:author="aa" w:date="2022-05-06T18:33:00Z">
                  <w:rPr>
                    <w:rFonts w:asciiTheme="minorEastAsia" w:eastAsiaTheme="minorEastAsia" w:hAnsiTheme="minorEastAsia"/>
                    <w:bCs/>
                    <w:kern w:val="0"/>
                    <w:szCs w:val="21"/>
                  </w:rPr>
                </w:rPrChange>
              </w:rPr>
            </w:pPr>
          </w:p>
        </w:tc>
        <w:tc>
          <w:tcPr>
            <w:tcW w:w="1230" w:type="dxa"/>
            <w:vMerge/>
            <w:vAlign w:val="center"/>
            <w:tcPrChange w:id="1111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11" w:author="aa" w:date="2022-05-06T18:33:00Z">
                  <w:rPr>
                    <w:rFonts w:asciiTheme="minorEastAsia" w:eastAsiaTheme="minorEastAsia" w:hAnsiTheme="minorEastAsia"/>
                    <w:bCs/>
                    <w:kern w:val="0"/>
                    <w:szCs w:val="21"/>
                  </w:rPr>
                </w:rPrChange>
              </w:rPr>
            </w:pPr>
          </w:p>
        </w:tc>
        <w:tc>
          <w:tcPr>
            <w:tcW w:w="1844" w:type="dxa"/>
            <w:noWrap/>
            <w:vAlign w:val="center"/>
            <w:tcPrChange w:id="1111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1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14" w:author="aa" w:date="2022-05-06T18:33:00Z">
                  <w:rPr>
                    <w:rFonts w:asciiTheme="minorEastAsia" w:eastAsiaTheme="minorEastAsia" w:hAnsiTheme="minorEastAsia"/>
                    <w:bCs/>
                    <w:kern w:val="0"/>
                    <w:szCs w:val="21"/>
                  </w:rPr>
                </w:rPrChange>
              </w:rPr>
              <w:t>-1.090</w:t>
            </w:r>
          </w:p>
        </w:tc>
        <w:tc>
          <w:tcPr>
            <w:tcW w:w="1844" w:type="dxa"/>
            <w:noWrap/>
            <w:vAlign w:val="center"/>
            <w:tcPrChange w:id="1111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1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17" w:author="aa" w:date="2022-05-06T18:33:00Z">
                  <w:rPr>
                    <w:rFonts w:asciiTheme="minorEastAsia" w:eastAsiaTheme="minorEastAsia" w:hAnsiTheme="minorEastAsia"/>
                    <w:bCs/>
                    <w:kern w:val="0"/>
                    <w:szCs w:val="21"/>
                  </w:rPr>
                </w:rPrChange>
              </w:rPr>
              <w:t>-0.988</w:t>
            </w:r>
          </w:p>
        </w:tc>
        <w:tc>
          <w:tcPr>
            <w:tcW w:w="1491" w:type="dxa"/>
            <w:noWrap/>
            <w:vAlign w:val="center"/>
            <w:tcPrChange w:id="1111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1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20" w:author="aa" w:date="2022-05-06T18:33:00Z">
                  <w:rPr>
                    <w:rFonts w:asciiTheme="minorEastAsia" w:eastAsiaTheme="minorEastAsia" w:hAnsiTheme="minorEastAsia"/>
                    <w:bCs/>
                    <w:kern w:val="0"/>
                    <w:szCs w:val="21"/>
                  </w:rPr>
                </w:rPrChange>
              </w:rPr>
              <w:t>69.33</w:t>
            </w:r>
          </w:p>
        </w:tc>
        <w:tc>
          <w:tcPr>
            <w:tcW w:w="708" w:type="dxa"/>
            <w:noWrap/>
            <w:vAlign w:val="center"/>
            <w:tcPrChange w:id="1112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22" w:author="aa" w:date="2022-05-06T18:33:00Z">
                  <w:rPr>
                    <w:rFonts w:asciiTheme="minorEastAsia" w:eastAsiaTheme="minorEastAsia" w:hAnsiTheme="minorEastAsia"/>
                    <w:bCs/>
                    <w:kern w:val="0"/>
                    <w:szCs w:val="21"/>
                  </w:rPr>
                </w:rPrChange>
              </w:rPr>
            </w:pPr>
            <w:ins w:id="11123" w:author="aa" w:date="2022-05-06T18:12:00Z">
              <w:r w:rsidRPr="001E75BD">
                <w:rPr>
                  <w:rFonts w:asciiTheme="minorEastAsia" w:eastAsiaTheme="minorEastAsia" w:hAnsiTheme="minorEastAsia" w:hint="eastAsia"/>
                  <w:bCs/>
                  <w:kern w:val="0"/>
                  <w:sz w:val="18"/>
                  <w:szCs w:val="18"/>
                  <w:rPrChange w:id="11124" w:author="aa" w:date="2022-05-06T18:33:00Z">
                    <w:rPr>
                      <w:rFonts w:asciiTheme="minorEastAsia" w:eastAsiaTheme="minorEastAsia" w:hAnsiTheme="minorEastAsia" w:hint="eastAsia"/>
                      <w:bCs/>
                      <w:kern w:val="0"/>
                      <w:szCs w:val="21"/>
                    </w:rPr>
                  </w:rPrChange>
                </w:rPr>
                <w:t>符合</w:t>
              </w:r>
            </w:ins>
            <w:del w:id="11125" w:author="aa" w:date="2022-05-06T18:12:00Z">
              <w:r w:rsidRPr="001E75BD" w:rsidDel="00E27BA5">
                <w:rPr>
                  <w:rFonts w:asciiTheme="minorEastAsia" w:eastAsiaTheme="minorEastAsia" w:hAnsiTheme="minorEastAsia" w:hint="eastAsia"/>
                  <w:bCs/>
                  <w:kern w:val="0"/>
                  <w:sz w:val="18"/>
                  <w:szCs w:val="18"/>
                  <w:rPrChange w:id="1112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127" w:author="aa" w:date="2022-05-06T18:13:00Z">
            <w:trPr>
              <w:trHeight w:val="288"/>
              <w:jc w:val="center"/>
            </w:trPr>
          </w:trPrChange>
        </w:trPr>
        <w:tc>
          <w:tcPr>
            <w:tcW w:w="979" w:type="dxa"/>
            <w:vMerge/>
            <w:vAlign w:val="center"/>
            <w:tcPrChange w:id="1112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29" w:author="aa" w:date="2022-05-06T18:33:00Z">
                  <w:rPr>
                    <w:rFonts w:asciiTheme="minorEastAsia" w:eastAsiaTheme="minorEastAsia" w:hAnsiTheme="minorEastAsia"/>
                    <w:bCs/>
                    <w:kern w:val="0"/>
                    <w:szCs w:val="21"/>
                  </w:rPr>
                </w:rPrChange>
              </w:rPr>
            </w:pPr>
          </w:p>
        </w:tc>
        <w:tc>
          <w:tcPr>
            <w:tcW w:w="1230" w:type="dxa"/>
            <w:vMerge/>
            <w:vAlign w:val="center"/>
            <w:tcPrChange w:id="1113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31" w:author="aa" w:date="2022-05-06T18:33:00Z">
                  <w:rPr>
                    <w:rFonts w:asciiTheme="minorEastAsia" w:eastAsiaTheme="minorEastAsia" w:hAnsiTheme="minorEastAsia"/>
                    <w:bCs/>
                    <w:kern w:val="0"/>
                    <w:szCs w:val="21"/>
                  </w:rPr>
                </w:rPrChange>
              </w:rPr>
            </w:pPr>
          </w:p>
        </w:tc>
        <w:tc>
          <w:tcPr>
            <w:tcW w:w="1844" w:type="dxa"/>
            <w:noWrap/>
            <w:vAlign w:val="center"/>
            <w:tcPrChange w:id="1113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3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34" w:author="aa" w:date="2022-05-06T18:33:00Z">
                  <w:rPr>
                    <w:rFonts w:asciiTheme="minorEastAsia" w:eastAsiaTheme="minorEastAsia" w:hAnsiTheme="minorEastAsia"/>
                    <w:bCs/>
                    <w:kern w:val="0"/>
                    <w:szCs w:val="21"/>
                  </w:rPr>
                </w:rPrChange>
              </w:rPr>
              <w:t>-0.955</w:t>
            </w:r>
          </w:p>
        </w:tc>
        <w:tc>
          <w:tcPr>
            <w:tcW w:w="1844" w:type="dxa"/>
            <w:noWrap/>
            <w:vAlign w:val="center"/>
            <w:tcPrChange w:id="1113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3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37" w:author="aa" w:date="2022-05-06T18:33:00Z">
                  <w:rPr>
                    <w:rFonts w:asciiTheme="minorEastAsia" w:eastAsiaTheme="minorEastAsia" w:hAnsiTheme="minorEastAsia"/>
                    <w:bCs/>
                    <w:kern w:val="0"/>
                    <w:szCs w:val="21"/>
                  </w:rPr>
                </w:rPrChange>
              </w:rPr>
              <w:t>-0.844</w:t>
            </w:r>
          </w:p>
        </w:tc>
        <w:tc>
          <w:tcPr>
            <w:tcW w:w="1491" w:type="dxa"/>
            <w:noWrap/>
            <w:vAlign w:val="center"/>
            <w:tcPrChange w:id="1113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3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40" w:author="aa" w:date="2022-05-06T18:33:00Z">
                  <w:rPr>
                    <w:rFonts w:asciiTheme="minorEastAsia" w:eastAsiaTheme="minorEastAsia" w:hAnsiTheme="minorEastAsia"/>
                    <w:bCs/>
                    <w:kern w:val="0"/>
                    <w:szCs w:val="21"/>
                  </w:rPr>
                </w:rPrChange>
              </w:rPr>
              <w:t>74.52</w:t>
            </w:r>
          </w:p>
        </w:tc>
        <w:tc>
          <w:tcPr>
            <w:tcW w:w="708" w:type="dxa"/>
            <w:noWrap/>
            <w:vAlign w:val="center"/>
            <w:tcPrChange w:id="1114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42" w:author="aa" w:date="2022-05-06T18:33:00Z">
                  <w:rPr>
                    <w:rFonts w:asciiTheme="minorEastAsia" w:eastAsiaTheme="minorEastAsia" w:hAnsiTheme="minorEastAsia"/>
                    <w:bCs/>
                    <w:kern w:val="0"/>
                    <w:szCs w:val="21"/>
                  </w:rPr>
                </w:rPrChange>
              </w:rPr>
            </w:pPr>
            <w:ins w:id="11143" w:author="aa" w:date="2022-05-06T18:12:00Z">
              <w:r w:rsidRPr="001E75BD">
                <w:rPr>
                  <w:rFonts w:asciiTheme="minorEastAsia" w:eastAsiaTheme="minorEastAsia" w:hAnsiTheme="minorEastAsia" w:hint="eastAsia"/>
                  <w:bCs/>
                  <w:kern w:val="0"/>
                  <w:sz w:val="18"/>
                  <w:szCs w:val="18"/>
                  <w:rPrChange w:id="11144" w:author="aa" w:date="2022-05-06T18:33:00Z">
                    <w:rPr>
                      <w:rFonts w:asciiTheme="minorEastAsia" w:eastAsiaTheme="minorEastAsia" w:hAnsiTheme="minorEastAsia" w:hint="eastAsia"/>
                      <w:bCs/>
                      <w:kern w:val="0"/>
                      <w:szCs w:val="21"/>
                    </w:rPr>
                  </w:rPrChange>
                </w:rPr>
                <w:t>符合</w:t>
              </w:r>
            </w:ins>
            <w:del w:id="11145" w:author="aa" w:date="2022-05-06T18:12:00Z">
              <w:r w:rsidRPr="001E75BD" w:rsidDel="00E27BA5">
                <w:rPr>
                  <w:rFonts w:asciiTheme="minorEastAsia" w:eastAsiaTheme="minorEastAsia" w:hAnsiTheme="minorEastAsia" w:hint="eastAsia"/>
                  <w:bCs/>
                  <w:kern w:val="0"/>
                  <w:sz w:val="18"/>
                  <w:szCs w:val="18"/>
                  <w:rPrChange w:id="1114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147" w:author="aa" w:date="2022-05-06T18:13:00Z">
            <w:trPr>
              <w:trHeight w:val="288"/>
              <w:jc w:val="center"/>
            </w:trPr>
          </w:trPrChange>
        </w:trPr>
        <w:tc>
          <w:tcPr>
            <w:tcW w:w="979" w:type="dxa"/>
            <w:vMerge/>
            <w:vAlign w:val="center"/>
            <w:tcPrChange w:id="1114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49" w:author="aa" w:date="2022-05-06T18:33:00Z">
                  <w:rPr>
                    <w:rFonts w:asciiTheme="minorEastAsia" w:eastAsiaTheme="minorEastAsia" w:hAnsiTheme="minorEastAsia"/>
                    <w:bCs/>
                    <w:kern w:val="0"/>
                    <w:szCs w:val="21"/>
                  </w:rPr>
                </w:rPrChange>
              </w:rPr>
            </w:pPr>
          </w:p>
        </w:tc>
        <w:tc>
          <w:tcPr>
            <w:tcW w:w="1230" w:type="dxa"/>
            <w:vMerge/>
            <w:vAlign w:val="center"/>
            <w:tcPrChange w:id="1115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51" w:author="aa" w:date="2022-05-06T18:33:00Z">
                  <w:rPr>
                    <w:rFonts w:asciiTheme="minorEastAsia" w:eastAsiaTheme="minorEastAsia" w:hAnsiTheme="minorEastAsia"/>
                    <w:bCs/>
                    <w:kern w:val="0"/>
                    <w:szCs w:val="21"/>
                  </w:rPr>
                </w:rPrChange>
              </w:rPr>
            </w:pPr>
          </w:p>
        </w:tc>
        <w:tc>
          <w:tcPr>
            <w:tcW w:w="1844" w:type="dxa"/>
            <w:noWrap/>
            <w:vAlign w:val="center"/>
            <w:tcPrChange w:id="1115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5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54" w:author="aa" w:date="2022-05-06T18:33:00Z">
                  <w:rPr>
                    <w:rFonts w:asciiTheme="minorEastAsia" w:eastAsiaTheme="minorEastAsia" w:hAnsiTheme="minorEastAsia"/>
                    <w:bCs/>
                    <w:kern w:val="0"/>
                    <w:szCs w:val="21"/>
                  </w:rPr>
                </w:rPrChange>
              </w:rPr>
              <w:t>-1.017</w:t>
            </w:r>
          </w:p>
        </w:tc>
        <w:tc>
          <w:tcPr>
            <w:tcW w:w="1844" w:type="dxa"/>
            <w:noWrap/>
            <w:vAlign w:val="center"/>
            <w:tcPrChange w:id="1115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5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57" w:author="aa" w:date="2022-05-06T18:33:00Z">
                  <w:rPr>
                    <w:rFonts w:asciiTheme="minorEastAsia" w:eastAsiaTheme="minorEastAsia" w:hAnsiTheme="minorEastAsia"/>
                    <w:bCs/>
                    <w:kern w:val="0"/>
                    <w:szCs w:val="21"/>
                  </w:rPr>
                </w:rPrChange>
              </w:rPr>
              <w:t>-0.912</w:t>
            </w:r>
          </w:p>
        </w:tc>
        <w:tc>
          <w:tcPr>
            <w:tcW w:w="1491" w:type="dxa"/>
            <w:noWrap/>
            <w:vAlign w:val="center"/>
            <w:tcPrChange w:id="1115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5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60" w:author="aa" w:date="2022-05-06T18:33:00Z">
                  <w:rPr>
                    <w:rFonts w:asciiTheme="minorEastAsia" w:eastAsiaTheme="minorEastAsia" w:hAnsiTheme="minorEastAsia"/>
                    <w:bCs/>
                    <w:kern w:val="0"/>
                    <w:szCs w:val="21"/>
                  </w:rPr>
                </w:rPrChange>
              </w:rPr>
              <w:t>72.31</w:t>
            </w:r>
          </w:p>
        </w:tc>
        <w:tc>
          <w:tcPr>
            <w:tcW w:w="708" w:type="dxa"/>
            <w:noWrap/>
            <w:vAlign w:val="center"/>
            <w:tcPrChange w:id="1116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62" w:author="aa" w:date="2022-05-06T18:33:00Z">
                  <w:rPr>
                    <w:rFonts w:asciiTheme="minorEastAsia" w:eastAsiaTheme="minorEastAsia" w:hAnsiTheme="minorEastAsia"/>
                    <w:bCs/>
                    <w:kern w:val="0"/>
                    <w:szCs w:val="21"/>
                  </w:rPr>
                </w:rPrChange>
              </w:rPr>
            </w:pPr>
            <w:ins w:id="11163" w:author="aa" w:date="2022-05-06T18:12:00Z">
              <w:r w:rsidRPr="001E75BD">
                <w:rPr>
                  <w:rFonts w:asciiTheme="minorEastAsia" w:eastAsiaTheme="minorEastAsia" w:hAnsiTheme="minorEastAsia" w:hint="eastAsia"/>
                  <w:bCs/>
                  <w:kern w:val="0"/>
                  <w:sz w:val="18"/>
                  <w:szCs w:val="18"/>
                  <w:rPrChange w:id="11164" w:author="aa" w:date="2022-05-06T18:33:00Z">
                    <w:rPr>
                      <w:rFonts w:asciiTheme="minorEastAsia" w:eastAsiaTheme="minorEastAsia" w:hAnsiTheme="minorEastAsia" w:hint="eastAsia"/>
                      <w:bCs/>
                      <w:kern w:val="0"/>
                      <w:szCs w:val="21"/>
                    </w:rPr>
                  </w:rPrChange>
                </w:rPr>
                <w:t>符合</w:t>
              </w:r>
            </w:ins>
            <w:del w:id="11165" w:author="aa" w:date="2022-05-06T18:12:00Z">
              <w:r w:rsidRPr="001E75BD" w:rsidDel="00E27BA5">
                <w:rPr>
                  <w:rFonts w:asciiTheme="minorEastAsia" w:eastAsiaTheme="minorEastAsia" w:hAnsiTheme="minorEastAsia" w:hint="eastAsia"/>
                  <w:bCs/>
                  <w:kern w:val="0"/>
                  <w:sz w:val="18"/>
                  <w:szCs w:val="18"/>
                  <w:rPrChange w:id="1116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167" w:author="aa" w:date="2022-05-06T18:13:00Z">
            <w:trPr>
              <w:trHeight w:val="288"/>
              <w:jc w:val="center"/>
            </w:trPr>
          </w:trPrChange>
        </w:trPr>
        <w:tc>
          <w:tcPr>
            <w:tcW w:w="979" w:type="dxa"/>
            <w:vMerge/>
            <w:vAlign w:val="center"/>
            <w:tcPrChange w:id="1116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69" w:author="aa" w:date="2022-05-06T18:33:00Z">
                  <w:rPr>
                    <w:rFonts w:asciiTheme="minorEastAsia" w:eastAsiaTheme="minorEastAsia" w:hAnsiTheme="minorEastAsia"/>
                    <w:bCs/>
                    <w:kern w:val="0"/>
                    <w:szCs w:val="21"/>
                  </w:rPr>
                </w:rPrChange>
              </w:rPr>
            </w:pPr>
          </w:p>
        </w:tc>
        <w:tc>
          <w:tcPr>
            <w:tcW w:w="1230" w:type="dxa"/>
            <w:vMerge/>
            <w:vAlign w:val="center"/>
            <w:tcPrChange w:id="1117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71" w:author="aa" w:date="2022-05-06T18:33:00Z">
                  <w:rPr>
                    <w:rFonts w:asciiTheme="minorEastAsia" w:eastAsiaTheme="minorEastAsia" w:hAnsiTheme="minorEastAsia"/>
                    <w:bCs/>
                    <w:kern w:val="0"/>
                    <w:szCs w:val="21"/>
                  </w:rPr>
                </w:rPrChange>
              </w:rPr>
            </w:pPr>
          </w:p>
        </w:tc>
        <w:tc>
          <w:tcPr>
            <w:tcW w:w="1844" w:type="dxa"/>
            <w:noWrap/>
            <w:vAlign w:val="center"/>
            <w:tcPrChange w:id="1117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7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74" w:author="aa" w:date="2022-05-06T18:33:00Z">
                  <w:rPr>
                    <w:rFonts w:asciiTheme="minorEastAsia" w:eastAsiaTheme="minorEastAsia" w:hAnsiTheme="minorEastAsia"/>
                    <w:bCs/>
                    <w:kern w:val="0"/>
                    <w:szCs w:val="21"/>
                  </w:rPr>
                </w:rPrChange>
              </w:rPr>
              <w:t>-1.145</w:t>
            </w:r>
          </w:p>
        </w:tc>
        <w:tc>
          <w:tcPr>
            <w:tcW w:w="1844" w:type="dxa"/>
            <w:noWrap/>
            <w:vAlign w:val="center"/>
            <w:tcPrChange w:id="1117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7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77" w:author="aa" w:date="2022-05-06T18:33:00Z">
                  <w:rPr>
                    <w:rFonts w:asciiTheme="minorEastAsia" w:eastAsiaTheme="minorEastAsia" w:hAnsiTheme="minorEastAsia"/>
                    <w:bCs/>
                    <w:kern w:val="0"/>
                    <w:szCs w:val="21"/>
                  </w:rPr>
                </w:rPrChange>
              </w:rPr>
              <w:t>-1.022</w:t>
            </w:r>
          </w:p>
        </w:tc>
        <w:tc>
          <w:tcPr>
            <w:tcW w:w="1491" w:type="dxa"/>
            <w:noWrap/>
            <w:vAlign w:val="center"/>
            <w:tcPrChange w:id="1117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7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80" w:author="aa" w:date="2022-05-06T18:33:00Z">
                  <w:rPr>
                    <w:rFonts w:asciiTheme="minorEastAsia" w:eastAsiaTheme="minorEastAsia" w:hAnsiTheme="minorEastAsia"/>
                    <w:bCs/>
                    <w:kern w:val="0"/>
                    <w:szCs w:val="21"/>
                  </w:rPr>
                </w:rPrChange>
              </w:rPr>
              <w:t>69.64</w:t>
            </w:r>
          </w:p>
        </w:tc>
        <w:tc>
          <w:tcPr>
            <w:tcW w:w="708" w:type="dxa"/>
            <w:noWrap/>
            <w:vAlign w:val="center"/>
            <w:tcPrChange w:id="1118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82" w:author="aa" w:date="2022-05-06T18:33:00Z">
                  <w:rPr>
                    <w:rFonts w:asciiTheme="minorEastAsia" w:eastAsiaTheme="minorEastAsia" w:hAnsiTheme="minorEastAsia"/>
                    <w:bCs/>
                    <w:kern w:val="0"/>
                    <w:szCs w:val="21"/>
                  </w:rPr>
                </w:rPrChange>
              </w:rPr>
            </w:pPr>
            <w:ins w:id="11183" w:author="aa" w:date="2022-05-06T18:12:00Z">
              <w:r w:rsidRPr="001E75BD">
                <w:rPr>
                  <w:rFonts w:asciiTheme="minorEastAsia" w:eastAsiaTheme="minorEastAsia" w:hAnsiTheme="minorEastAsia" w:hint="eastAsia"/>
                  <w:bCs/>
                  <w:kern w:val="0"/>
                  <w:sz w:val="18"/>
                  <w:szCs w:val="18"/>
                  <w:rPrChange w:id="11184" w:author="aa" w:date="2022-05-06T18:33:00Z">
                    <w:rPr>
                      <w:rFonts w:asciiTheme="minorEastAsia" w:eastAsiaTheme="minorEastAsia" w:hAnsiTheme="minorEastAsia" w:hint="eastAsia"/>
                      <w:bCs/>
                      <w:kern w:val="0"/>
                      <w:szCs w:val="21"/>
                    </w:rPr>
                  </w:rPrChange>
                </w:rPr>
                <w:t>符合</w:t>
              </w:r>
            </w:ins>
            <w:del w:id="11185" w:author="aa" w:date="2022-05-06T18:12:00Z">
              <w:r w:rsidRPr="001E75BD" w:rsidDel="00E27BA5">
                <w:rPr>
                  <w:rFonts w:asciiTheme="minorEastAsia" w:eastAsiaTheme="minorEastAsia" w:hAnsiTheme="minorEastAsia" w:hint="eastAsia"/>
                  <w:bCs/>
                  <w:kern w:val="0"/>
                  <w:sz w:val="18"/>
                  <w:szCs w:val="18"/>
                  <w:rPrChange w:id="1118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187" w:author="aa" w:date="2022-05-06T18:13:00Z">
            <w:trPr>
              <w:trHeight w:val="288"/>
              <w:jc w:val="center"/>
            </w:trPr>
          </w:trPrChange>
        </w:trPr>
        <w:tc>
          <w:tcPr>
            <w:tcW w:w="979" w:type="dxa"/>
            <w:vMerge/>
            <w:vAlign w:val="center"/>
            <w:tcPrChange w:id="1118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89" w:author="aa" w:date="2022-05-06T18:33:00Z">
                  <w:rPr>
                    <w:rFonts w:asciiTheme="minorEastAsia" w:eastAsiaTheme="minorEastAsia" w:hAnsiTheme="minorEastAsia"/>
                    <w:bCs/>
                    <w:kern w:val="0"/>
                    <w:szCs w:val="21"/>
                  </w:rPr>
                </w:rPrChange>
              </w:rPr>
            </w:pPr>
          </w:p>
        </w:tc>
        <w:tc>
          <w:tcPr>
            <w:tcW w:w="1230" w:type="dxa"/>
            <w:vMerge/>
            <w:vAlign w:val="center"/>
            <w:tcPrChange w:id="1119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91" w:author="aa" w:date="2022-05-06T18:33:00Z">
                  <w:rPr>
                    <w:rFonts w:asciiTheme="minorEastAsia" w:eastAsiaTheme="minorEastAsia" w:hAnsiTheme="minorEastAsia"/>
                    <w:bCs/>
                    <w:kern w:val="0"/>
                    <w:szCs w:val="21"/>
                  </w:rPr>
                </w:rPrChange>
              </w:rPr>
            </w:pPr>
          </w:p>
        </w:tc>
        <w:tc>
          <w:tcPr>
            <w:tcW w:w="1844" w:type="dxa"/>
            <w:noWrap/>
            <w:vAlign w:val="center"/>
            <w:tcPrChange w:id="1119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9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94" w:author="aa" w:date="2022-05-06T18:33:00Z">
                  <w:rPr>
                    <w:rFonts w:asciiTheme="minorEastAsia" w:eastAsiaTheme="minorEastAsia" w:hAnsiTheme="minorEastAsia"/>
                    <w:bCs/>
                    <w:kern w:val="0"/>
                    <w:szCs w:val="21"/>
                  </w:rPr>
                </w:rPrChange>
              </w:rPr>
              <w:t>-1.008</w:t>
            </w:r>
          </w:p>
        </w:tc>
        <w:tc>
          <w:tcPr>
            <w:tcW w:w="1844" w:type="dxa"/>
            <w:noWrap/>
            <w:vAlign w:val="center"/>
            <w:tcPrChange w:id="1119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9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197" w:author="aa" w:date="2022-05-06T18:33:00Z">
                  <w:rPr>
                    <w:rFonts w:asciiTheme="minorEastAsia" w:eastAsiaTheme="minorEastAsia" w:hAnsiTheme="minorEastAsia"/>
                    <w:bCs/>
                    <w:kern w:val="0"/>
                    <w:szCs w:val="21"/>
                  </w:rPr>
                </w:rPrChange>
              </w:rPr>
              <w:t>-0.894</w:t>
            </w:r>
          </w:p>
        </w:tc>
        <w:tc>
          <w:tcPr>
            <w:tcW w:w="1491" w:type="dxa"/>
            <w:noWrap/>
            <w:vAlign w:val="center"/>
            <w:tcPrChange w:id="1119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19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00" w:author="aa" w:date="2022-05-06T18:33:00Z">
                  <w:rPr>
                    <w:rFonts w:asciiTheme="minorEastAsia" w:eastAsiaTheme="minorEastAsia" w:hAnsiTheme="minorEastAsia"/>
                    <w:bCs/>
                    <w:kern w:val="0"/>
                    <w:szCs w:val="21"/>
                  </w:rPr>
                </w:rPrChange>
              </w:rPr>
              <w:t>72.52</w:t>
            </w:r>
          </w:p>
        </w:tc>
        <w:tc>
          <w:tcPr>
            <w:tcW w:w="708" w:type="dxa"/>
            <w:noWrap/>
            <w:vAlign w:val="center"/>
            <w:tcPrChange w:id="1120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02" w:author="aa" w:date="2022-05-06T18:33:00Z">
                  <w:rPr>
                    <w:rFonts w:asciiTheme="minorEastAsia" w:eastAsiaTheme="minorEastAsia" w:hAnsiTheme="minorEastAsia"/>
                    <w:bCs/>
                    <w:kern w:val="0"/>
                    <w:szCs w:val="21"/>
                  </w:rPr>
                </w:rPrChange>
              </w:rPr>
            </w:pPr>
            <w:ins w:id="11203" w:author="aa" w:date="2022-05-06T18:12:00Z">
              <w:r w:rsidRPr="001E75BD">
                <w:rPr>
                  <w:rFonts w:asciiTheme="minorEastAsia" w:eastAsiaTheme="minorEastAsia" w:hAnsiTheme="minorEastAsia" w:hint="eastAsia"/>
                  <w:bCs/>
                  <w:kern w:val="0"/>
                  <w:sz w:val="18"/>
                  <w:szCs w:val="18"/>
                  <w:rPrChange w:id="11204" w:author="aa" w:date="2022-05-06T18:33:00Z">
                    <w:rPr>
                      <w:rFonts w:asciiTheme="minorEastAsia" w:eastAsiaTheme="minorEastAsia" w:hAnsiTheme="minorEastAsia" w:hint="eastAsia"/>
                      <w:bCs/>
                      <w:kern w:val="0"/>
                      <w:szCs w:val="21"/>
                    </w:rPr>
                  </w:rPrChange>
                </w:rPr>
                <w:t>符合</w:t>
              </w:r>
            </w:ins>
            <w:del w:id="11205" w:author="aa" w:date="2022-05-06T18:12:00Z">
              <w:r w:rsidRPr="001E75BD" w:rsidDel="00E27BA5">
                <w:rPr>
                  <w:rFonts w:asciiTheme="minorEastAsia" w:eastAsiaTheme="minorEastAsia" w:hAnsiTheme="minorEastAsia" w:hint="eastAsia"/>
                  <w:bCs/>
                  <w:kern w:val="0"/>
                  <w:sz w:val="18"/>
                  <w:szCs w:val="18"/>
                  <w:rPrChange w:id="1120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207" w:author="aa" w:date="2022-05-06T18:13:00Z">
            <w:trPr>
              <w:trHeight w:val="288"/>
              <w:jc w:val="center"/>
            </w:trPr>
          </w:trPrChange>
        </w:trPr>
        <w:tc>
          <w:tcPr>
            <w:tcW w:w="979" w:type="dxa"/>
            <w:vMerge/>
            <w:vAlign w:val="center"/>
            <w:tcPrChange w:id="1120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09" w:author="aa" w:date="2022-05-06T18:33:00Z">
                  <w:rPr>
                    <w:rFonts w:asciiTheme="minorEastAsia" w:eastAsiaTheme="minorEastAsia" w:hAnsiTheme="minorEastAsia"/>
                    <w:bCs/>
                    <w:kern w:val="0"/>
                    <w:szCs w:val="21"/>
                  </w:rPr>
                </w:rPrChange>
              </w:rPr>
            </w:pPr>
          </w:p>
        </w:tc>
        <w:tc>
          <w:tcPr>
            <w:tcW w:w="1230" w:type="dxa"/>
            <w:vMerge/>
            <w:vAlign w:val="center"/>
            <w:tcPrChange w:id="1121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11" w:author="aa" w:date="2022-05-06T18:33:00Z">
                  <w:rPr>
                    <w:rFonts w:asciiTheme="minorEastAsia" w:eastAsiaTheme="minorEastAsia" w:hAnsiTheme="minorEastAsia"/>
                    <w:bCs/>
                    <w:kern w:val="0"/>
                    <w:szCs w:val="21"/>
                  </w:rPr>
                </w:rPrChange>
              </w:rPr>
            </w:pPr>
          </w:p>
        </w:tc>
        <w:tc>
          <w:tcPr>
            <w:tcW w:w="1844" w:type="dxa"/>
            <w:noWrap/>
            <w:vAlign w:val="center"/>
            <w:tcPrChange w:id="1121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1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14" w:author="aa" w:date="2022-05-06T18:33:00Z">
                  <w:rPr>
                    <w:rFonts w:asciiTheme="minorEastAsia" w:eastAsiaTheme="minorEastAsia" w:hAnsiTheme="minorEastAsia"/>
                    <w:bCs/>
                    <w:kern w:val="0"/>
                    <w:szCs w:val="21"/>
                  </w:rPr>
                </w:rPrChange>
              </w:rPr>
              <w:t>-0.957</w:t>
            </w:r>
          </w:p>
        </w:tc>
        <w:tc>
          <w:tcPr>
            <w:tcW w:w="1844" w:type="dxa"/>
            <w:noWrap/>
            <w:vAlign w:val="center"/>
            <w:tcPrChange w:id="1121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1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17" w:author="aa" w:date="2022-05-06T18:33:00Z">
                  <w:rPr>
                    <w:rFonts w:asciiTheme="minorEastAsia" w:eastAsiaTheme="minorEastAsia" w:hAnsiTheme="minorEastAsia"/>
                    <w:bCs/>
                    <w:kern w:val="0"/>
                    <w:szCs w:val="21"/>
                  </w:rPr>
                </w:rPrChange>
              </w:rPr>
              <w:t>-0.855</w:t>
            </w:r>
          </w:p>
        </w:tc>
        <w:tc>
          <w:tcPr>
            <w:tcW w:w="1491" w:type="dxa"/>
            <w:noWrap/>
            <w:vAlign w:val="center"/>
            <w:tcPrChange w:id="1121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1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20" w:author="aa" w:date="2022-05-06T18:33:00Z">
                  <w:rPr>
                    <w:rFonts w:asciiTheme="minorEastAsia" w:eastAsiaTheme="minorEastAsia" w:hAnsiTheme="minorEastAsia"/>
                    <w:bCs/>
                    <w:kern w:val="0"/>
                    <w:szCs w:val="21"/>
                  </w:rPr>
                </w:rPrChange>
              </w:rPr>
              <w:t>74.35</w:t>
            </w:r>
          </w:p>
        </w:tc>
        <w:tc>
          <w:tcPr>
            <w:tcW w:w="708" w:type="dxa"/>
            <w:noWrap/>
            <w:vAlign w:val="center"/>
            <w:tcPrChange w:id="1122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22" w:author="aa" w:date="2022-05-06T18:33:00Z">
                  <w:rPr>
                    <w:rFonts w:asciiTheme="minorEastAsia" w:eastAsiaTheme="minorEastAsia" w:hAnsiTheme="minorEastAsia"/>
                    <w:bCs/>
                    <w:kern w:val="0"/>
                    <w:szCs w:val="21"/>
                  </w:rPr>
                </w:rPrChange>
              </w:rPr>
            </w:pPr>
            <w:ins w:id="11223" w:author="aa" w:date="2022-05-06T18:12:00Z">
              <w:r w:rsidRPr="001E75BD">
                <w:rPr>
                  <w:rFonts w:asciiTheme="minorEastAsia" w:eastAsiaTheme="minorEastAsia" w:hAnsiTheme="minorEastAsia" w:hint="eastAsia"/>
                  <w:bCs/>
                  <w:kern w:val="0"/>
                  <w:sz w:val="18"/>
                  <w:szCs w:val="18"/>
                  <w:rPrChange w:id="11224" w:author="aa" w:date="2022-05-06T18:33:00Z">
                    <w:rPr>
                      <w:rFonts w:asciiTheme="minorEastAsia" w:eastAsiaTheme="minorEastAsia" w:hAnsiTheme="minorEastAsia" w:hint="eastAsia"/>
                      <w:bCs/>
                      <w:kern w:val="0"/>
                      <w:szCs w:val="21"/>
                    </w:rPr>
                  </w:rPrChange>
                </w:rPr>
                <w:t>符合</w:t>
              </w:r>
            </w:ins>
            <w:del w:id="11225" w:author="aa" w:date="2022-05-06T18:12:00Z">
              <w:r w:rsidRPr="001E75BD" w:rsidDel="00E27BA5">
                <w:rPr>
                  <w:rFonts w:asciiTheme="minorEastAsia" w:eastAsiaTheme="minorEastAsia" w:hAnsiTheme="minorEastAsia" w:hint="eastAsia"/>
                  <w:bCs/>
                  <w:kern w:val="0"/>
                  <w:sz w:val="18"/>
                  <w:szCs w:val="18"/>
                  <w:rPrChange w:id="1122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227" w:author="aa" w:date="2022-05-06T18:13:00Z">
            <w:trPr>
              <w:trHeight w:val="288"/>
              <w:jc w:val="center"/>
            </w:trPr>
          </w:trPrChange>
        </w:trPr>
        <w:tc>
          <w:tcPr>
            <w:tcW w:w="979" w:type="dxa"/>
            <w:vMerge/>
            <w:vAlign w:val="center"/>
            <w:tcPrChange w:id="1122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29" w:author="aa" w:date="2022-05-06T18:33:00Z">
                  <w:rPr>
                    <w:rFonts w:asciiTheme="minorEastAsia" w:eastAsiaTheme="minorEastAsia" w:hAnsiTheme="minorEastAsia"/>
                    <w:bCs/>
                    <w:kern w:val="0"/>
                    <w:szCs w:val="21"/>
                  </w:rPr>
                </w:rPrChange>
              </w:rPr>
            </w:pPr>
          </w:p>
        </w:tc>
        <w:tc>
          <w:tcPr>
            <w:tcW w:w="1230" w:type="dxa"/>
            <w:vMerge/>
            <w:vAlign w:val="center"/>
            <w:tcPrChange w:id="1123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31" w:author="aa" w:date="2022-05-06T18:33:00Z">
                  <w:rPr>
                    <w:rFonts w:asciiTheme="minorEastAsia" w:eastAsiaTheme="minorEastAsia" w:hAnsiTheme="minorEastAsia"/>
                    <w:bCs/>
                    <w:kern w:val="0"/>
                    <w:szCs w:val="21"/>
                  </w:rPr>
                </w:rPrChange>
              </w:rPr>
            </w:pPr>
          </w:p>
        </w:tc>
        <w:tc>
          <w:tcPr>
            <w:tcW w:w="1844" w:type="dxa"/>
            <w:noWrap/>
            <w:vAlign w:val="center"/>
            <w:tcPrChange w:id="1123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3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34" w:author="aa" w:date="2022-05-06T18:33:00Z">
                  <w:rPr>
                    <w:rFonts w:asciiTheme="minorEastAsia" w:eastAsiaTheme="minorEastAsia" w:hAnsiTheme="minorEastAsia"/>
                    <w:bCs/>
                    <w:kern w:val="0"/>
                    <w:szCs w:val="21"/>
                  </w:rPr>
                </w:rPrChange>
              </w:rPr>
              <w:t>-0.998</w:t>
            </w:r>
          </w:p>
        </w:tc>
        <w:tc>
          <w:tcPr>
            <w:tcW w:w="1844" w:type="dxa"/>
            <w:noWrap/>
            <w:vAlign w:val="center"/>
            <w:tcPrChange w:id="1123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3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37" w:author="aa" w:date="2022-05-06T18:33:00Z">
                  <w:rPr>
                    <w:rFonts w:asciiTheme="minorEastAsia" w:eastAsiaTheme="minorEastAsia" w:hAnsiTheme="minorEastAsia"/>
                    <w:bCs/>
                    <w:kern w:val="0"/>
                    <w:szCs w:val="21"/>
                  </w:rPr>
                </w:rPrChange>
              </w:rPr>
              <w:t>-0.884</w:t>
            </w:r>
          </w:p>
        </w:tc>
        <w:tc>
          <w:tcPr>
            <w:tcW w:w="1491" w:type="dxa"/>
            <w:noWrap/>
            <w:vAlign w:val="center"/>
            <w:tcPrChange w:id="1123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3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40" w:author="aa" w:date="2022-05-06T18:33:00Z">
                  <w:rPr>
                    <w:rFonts w:asciiTheme="minorEastAsia" w:eastAsiaTheme="minorEastAsia" w:hAnsiTheme="minorEastAsia"/>
                    <w:bCs/>
                    <w:kern w:val="0"/>
                    <w:szCs w:val="21"/>
                  </w:rPr>
                </w:rPrChange>
              </w:rPr>
              <w:t>73.96</w:t>
            </w:r>
          </w:p>
        </w:tc>
        <w:tc>
          <w:tcPr>
            <w:tcW w:w="708" w:type="dxa"/>
            <w:noWrap/>
            <w:vAlign w:val="center"/>
            <w:tcPrChange w:id="1124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42" w:author="aa" w:date="2022-05-06T18:33:00Z">
                  <w:rPr>
                    <w:rFonts w:asciiTheme="minorEastAsia" w:eastAsiaTheme="minorEastAsia" w:hAnsiTheme="minorEastAsia"/>
                    <w:bCs/>
                    <w:kern w:val="0"/>
                    <w:szCs w:val="21"/>
                  </w:rPr>
                </w:rPrChange>
              </w:rPr>
            </w:pPr>
            <w:ins w:id="11243" w:author="aa" w:date="2022-05-06T18:12:00Z">
              <w:r w:rsidRPr="001E75BD">
                <w:rPr>
                  <w:rFonts w:asciiTheme="minorEastAsia" w:eastAsiaTheme="minorEastAsia" w:hAnsiTheme="minorEastAsia" w:hint="eastAsia"/>
                  <w:bCs/>
                  <w:kern w:val="0"/>
                  <w:sz w:val="18"/>
                  <w:szCs w:val="18"/>
                  <w:rPrChange w:id="11244" w:author="aa" w:date="2022-05-06T18:33:00Z">
                    <w:rPr>
                      <w:rFonts w:asciiTheme="minorEastAsia" w:eastAsiaTheme="minorEastAsia" w:hAnsiTheme="minorEastAsia" w:hint="eastAsia"/>
                      <w:bCs/>
                      <w:kern w:val="0"/>
                      <w:szCs w:val="21"/>
                    </w:rPr>
                  </w:rPrChange>
                </w:rPr>
                <w:t>符合</w:t>
              </w:r>
            </w:ins>
            <w:del w:id="11245" w:author="aa" w:date="2022-05-06T18:12:00Z">
              <w:r w:rsidRPr="001E75BD" w:rsidDel="00E27BA5">
                <w:rPr>
                  <w:rFonts w:asciiTheme="minorEastAsia" w:eastAsiaTheme="minorEastAsia" w:hAnsiTheme="minorEastAsia" w:hint="eastAsia"/>
                  <w:bCs/>
                  <w:kern w:val="0"/>
                  <w:sz w:val="18"/>
                  <w:szCs w:val="18"/>
                  <w:rPrChange w:id="1124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247" w:author="aa" w:date="2022-05-06T18:13:00Z">
            <w:trPr>
              <w:trHeight w:val="288"/>
              <w:jc w:val="center"/>
            </w:trPr>
          </w:trPrChange>
        </w:trPr>
        <w:tc>
          <w:tcPr>
            <w:tcW w:w="979" w:type="dxa"/>
            <w:vMerge/>
            <w:vAlign w:val="center"/>
            <w:tcPrChange w:id="1124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49" w:author="aa" w:date="2022-05-06T18:33:00Z">
                  <w:rPr>
                    <w:rFonts w:asciiTheme="minorEastAsia" w:eastAsiaTheme="minorEastAsia" w:hAnsiTheme="minorEastAsia"/>
                    <w:bCs/>
                    <w:kern w:val="0"/>
                    <w:szCs w:val="21"/>
                  </w:rPr>
                </w:rPrChange>
              </w:rPr>
            </w:pPr>
          </w:p>
        </w:tc>
        <w:tc>
          <w:tcPr>
            <w:tcW w:w="1230" w:type="dxa"/>
            <w:vMerge/>
            <w:vAlign w:val="center"/>
            <w:tcPrChange w:id="1125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51" w:author="aa" w:date="2022-05-06T18:33:00Z">
                  <w:rPr>
                    <w:rFonts w:asciiTheme="minorEastAsia" w:eastAsiaTheme="minorEastAsia" w:hAnsiTheme="minorEastAsia"/>
                    <w:bCs/>
                    <w:kern w:val="0"/>
                    <w:szCs w:val="21"/>
                  </w:rPr>
                </w:rPrChange>
              </w:rPr>
            </w:pPr>
          </w:p>
        </w:tc>
        <w:tc>
          <w:tcPr>
            <w:tcW w:w="1844" w:type="dxa"/>
            <w:noWrap/>
            <w:vAlign w:val="center"/>
            <w:tcPrChange w:id="1125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5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54" w:author="aa" w:date="2022-05-06T18:33:00Z">
                  <w:rPr>
                    <w:rFonts w:asciiTheme="minorEastAsia" w:eastAsiaTheme="minorEastAsia" w:hAnsiTheme="minorEastAsia"/>
                    <w:bCs/>
                    <w:kern w:val="0"/>
                    <w:szCs w:val="21"/>
                  </w:rPr>
                </w:rPrChange>
              </w:rPr>
              <w:t>-1.119</w:t>
            </w:r>
          </w:p>
        </w:tc>
        <w:tc>
          <w:tcPr>
            <w:tcW w:w="1844" w:type="dxa"/>
            <w:noWrap/>
            <w:vAlign w:val="center"/>
            <w:tcPrChange w:id="1125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5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57" w:author="aa" w:date="2022-05-06T18:33:00Z">
                  <w:rPr>
                    <w:rFonts w:asciiTheme="minorEastAsia" w:eastAsiaTheme="minorEastAsia" w:hAnsiTheme="minorEastAsia"/>
                    <w:bCs/>
                    <w:kern w:val="0"/>
                    <w:szCs w:val="21"/>
                  </w:rPr>
                </w:rPrChange>
              </w:rPr>
              <w:t>-1.016</w:t>
            </w:r>
          </w:p>
        </w:tc>
        <w:tc>
          <w:tcPr>
            <w:tcW w:w="1491" w:type="dxa"/>
            <w:noWrap/>
            <w:vAlign w:val="center"/>
            <w:tcPrChange w:id="1125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5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60" w:author="aa" w:date="2022-05-06T18:33:00Z">
                  <w:rPr>
                    <w:rFonts w:asciiTheme="minorEastAsia" w:eastAsiaTheme="minorEastAsia" w:hAnsiTheme="minorEastAsia"/>
                    <w:bCs/>
                    <w:kern w:val="0"/>
                    <w:szCs w:val="21"/>
                  </w:rPr>
                </w:rPrChange>
              </w:rPr>
              <w:t>67.25</w:t>
            </w:r>
          </w:p>
        </w:tc>
        <w:tc>
          <w:tcPr>
            <w:tcW w:w="708" w:type="dxa"/>
            <w:noWrap/>
            <w:vAlign w:val="center"/>
            <w:tcPrChange w:id="1126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62" w:author="aa" w:date="2022-05-06T18:33:00Z">
                  <w:rPr>
                    <w:rFonts w:asciiTheme="minorEastAsia" w:eastAsiaTheme="minorEastAsia" w:hAnsiTheme="minorEastAsia"/>
                    <w:bCs/>
                    <w:kern w:val="0"/>
                    <w:szCs w:val="21"/>
                  </w:rPr>
                </w:rPrChange>
              </w:rPr>
            </w:pPr>
            <w:ins w:id="11263" w:author="aa" w:date="2022-05-06T18:12:00Z">
              <w:r w:rsidRPr="001E75BD">
                <w:rPr>
                  <w:rFonts w:asciiTheme="minorEastAsia" w:eastAsiaTheme="minorEastAsia" w:hAnsiTheme="minorEastAsia" w:hint="eastAsia"/>
                  <w:bCs/>
                  <w:kern w:val="0"/>
                  <w:sz w:val="18"/>
                  <w:szCs w:val="18"/>
                  <w:rPrChange w:id="11264" w:author="aa" w:date="2022-05-06T18:33:00Z">
                    <w:rPr>
                      <w:rFonts w:asciiTheme="minorEastAsia" w:eastAsiaTheme="minorEastAsia" w:hAnsiTheme="minorEastAsia" w:hint="eastAsia"/>
                      <w:bCs/>
                      <w:kern w:val="0"/>
                      <w:szCs w:val="21"/>
                    </w:rPr>
                  </w:rPrChange>
                </w:rPr>
                <w:t>符合</w:t>
              </w:r>
            </w:ins>
            <w:del w:id="11265" w:author="aa" w:date="2022-05-06T18:12:00Z">
              <w:r w:rsidRPr="001E75BD" w:rsidDel="00E27BA5">
                <w:rPr>
                  <w:rFonts w:asciiTheme="minorEastAsia" w:eastAsiaTheme="minorEastAsia" w:hAnsiTheme="minorEastAsia" w:hint="eastAsia"/>
                  <w:bCs/>
                  <w:kern w:val="0"/>
                  <w:sz w:val="18"/>
                  <w:szCs w:val="18"/>
                  <w:rPrChange w:id="1126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267" w:author="aa" w:date="2022-05-06T18:13:00Z">
            <w:trPr>
              <w:trHeight w:val="288"/>
              <w:jc w:val="center"/>
            </w:trPr>
          </w:trPrChange>
        </w:trPr>
        <w:tc>
          <w:tcPr>
            <w:tcW w:w="979" w:type="dxa"/>
            <w:vMerge/>
            <w:vAlign w:val="center"/>
            <w:tcPrChange w:id="11268"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69" w:author="aa" w:date="2022-05-06T18:33:00Z">
                  <w:rPr>
                    <w:rFonts w:asciiTheme="minorEastAsia" w:eastAsiaTheme="minorEastAsia" w:hAnsiTheme="minorEastAsia"/>
                    <w:bCs/>
                    <w:kern w:val="0"/>
                    <w:szCs w:val="21"/>
                  </w:rPr>
                </w:rPrChange>
              </w:rPr>
            </w:pPr>
          </w:p>
        </w:tc>
        <w:tc>
          <w:tcPr>
            <w:tcW w:w="1230" w:type="dxa"/>
            <w:vMerge/>
            <w:vAlign w:val="center"/>
            <w:tcPrChange w:id="11270"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71" w:author="aa" w:date="2022-05-06T18:33:00Z">
                  <w:rPr>
                    <w:rFonts w:asciiTheme="minorEastAsia" w:eastAsiaTheme="minorEastAsia" w:hAnsiTheme="minorEastAsia"/>
                    <w:bCs/>
                    <w:kern w:val="0"/>
                    <w:szCs w:val="21"/>
                  </w:rPr>
                </w:rPrChange>
              </w:rPr>
            </w:pPr>
          </w:p>
        </w:tc>
        <w:tc>
          <w:tcPr>
            <w:tcW w:w="1844" w:type="dxa"/>
            <w:noWrap/>
            <w:vAlign w:val="center"/>
            <w:tcPrChange w:id="11272"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73"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74" w:author="aa" w:date="2022-05-06T18:33:00Z">
                  <w:rPr>
                    <w:rFonts w:asciiTheme="minorEastAsia" w:eastAsiaTheme="minorEastAsia" w:hAnsiTheme="minorEastAsia"/>
                    <w:bCs/>
                    <w:kern w:val="0"/>
                    <w:szCs w:val="21"/>
                  </w:rPr>
                </w:rPrChange>
              </w:rPr>
              <w:t>-1.040</w:t>
            </w:r>
          </w:p>
        </w:tc>
        <w:tc>
          <w:tcPr>
            <w:tcW w:w="1844" w:type="dxa"/>
            <w:noWrap/>
            <w:vAlign w:val="center"/>
            <w:tcPrChange w:id="11275"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76"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77" w:author="aa" w:date="2022-05-06T18:33:00Z">
                  <w:rPr>
                    <w:rFonts w:asciiTheme="minorEastAsia" w:eastAsiaTheme="minorEastAsia" w:hAnsiTheme="minorEastAsia"/>
                    <w:bCs/>
                    <w:kern w:val="0"/>
                    <w:szCs w:val="21"/>
                  </w:rPr>
                </w:rPrChange>
              </w:rPr>
              <w:t>-0.929</w:t>
            </w:r>
          </w:p>
        </w:tc>
        <w:tc>
          <w:tcPr>
            <w:tcW w:w="1491" w:type="dxa"/>
            <w:noWrap/>
            <w:vAlign w:val="center"/>
            <w:tcPrChange w:id="11278"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7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80" w:author="aa" w:date="2022-05-06T18:33:00Z">
                  <w:rPr>
                    <w:rFonts w:asciiTheme="minorEastAsia" w:eastAsiaTheme="minorEastAsia" w:hAnsiTheme="minorEastAsia"/>
                    <w:bCs/>
                    <w:kern w:val="0"/>
                    <w:szCs w:val="21"/>
                  </w:rPr>
                </w:rPrChange>
              </w:rPr>
              <w:t>72.42</w:t>
            </w:r>
          </w:p>
        </w:tc>
        <w:tc>
          <w:tcPr>
            <w:tcW w:w="708" w:type="dxa"/>
            <w:noWrap/>
            <w:vAlign w:val="center"/>
            <w:tcPrChange w:id="11281"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82" w:author="aa" w:date="2022-05-06T18:33:00Z">
                  <w:rPr>
                    <w:rFonts w:asciiTheme="minorEastAsia" w:eastAsiaTheme="minorEastAsia" w:hAnsiTheme="minorEastAsia"/>
                    <w:bCs/>
                    <w:kern w:val="0"/>
                    <w:szCs w:val="21"/>
                  </w:rPr>
                </w:rPrChange>
              </w:rPr>
            </w:pPr>
            <w:ins w:id="11283" w:author="aa" w:date="2022-05-06T18:12:00Z">
              <w:r w:rsidRPr="001E75BD">
                <w:rPr>
                  <w:rFonts w:asciiTheme="minorEastAsia" w:eastAsiaTheme="minorEastAsia" w:hAnsiTheme="minorEastAsia" w:hint="eastAsia"/>
                  <w:bCs/>
                  <w:kern w:val="0"/>
                  <w:sz w:val="18"/>
                  <w:szCs w:val="18"/>
                  <w:rPrChange w:id="11284" w:author="aa" w:date="2022-05-06T18:33:00Z">
                    <w:rPr>
                      <w:rFonts w:asciiTheme="minorEastAsia" w:eastAsiaTheme="minorEastAsia" w:hAnsiTheme="minorEastAsia" w:hint="eastAsia"/>
                      <w:bCs/>
                      <w:kern w:val="0"/>
                      <w:szCs w:val="21"/>
                    </w:rPr>
                  </w:rPrChange>
                </w:rPr>
                <w:t>符合</w:t>
              </w:r>
            </w:ins>
            <w:del w:id="11285" w:author="aa" w:date="2022-05-06T18:12:00Z">
              <w:r w:rsidRPr="001E75BD" w:rsidDel="00E27BA5">
                <w:rPr>
                  <w:rFonts w:asciiTheme="minorEastAsia" w:eastAsiaTheme="minorEastAsia" w:hAnsiTheme="minorEastAsia" w:hint="eastAsia"/>
                  <w:bCs/>
                  <w:kern w:val="0"/>
                  <w:sz w:val="18"/>
                  <w:szCs w:val="18"/>
                  <w:rPrChange w:id="11286"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287" w:author="aa" w:date="2022-05-06T18:13:00Z">
            <w:trPr>
              <w:trHeight w:val="288"/>
              <w:jc w:val="center"/>
            </w:trPr>
          </w:trPrChange>
        </w:trPr>
        <w:tc>
          <w:tcPr>
            <w:tcW w:w="979" w:type="dxa"/>
            <w:vMerge w:val="restart"/>
            <w:noWrap/>
            <w:vAlign w:val="center"/>
            <w:tcPrChange w:id="11288" w:author="aa" w:date="2022-05-06T18:13:00Z">
              <w:tcPr>
                <w:tcW w:w="1129" w:type="dxa"/>
                <w:vMerge w:val="restart"/>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89"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hint="eastAsia"/>
                <w:bCs/>
                <w:kern w:val="0"/>
                <w:sz w:val="18"/>
                <w:szCs w:val="18"/>
                <w:rPrChange w:id="11290" w:author="aa" w:date="2022-05-06T18:33:00Z">
                  <w:rPr>
                    <w:rFonts w:asciiTheme="minorEastAsia" w:eastAsiaTheme="minorEastAsia" w:hAnsiTheme="minorEastAsia" w:hint="eastAsia"/>
                    <w:bCs/>
                    <w:kern w:val="0"/>
                    <w:szCs w:val="21"/>
                  </w:rPr>
                </w:rPrChange>
              </w:rPr>
              <w:t>H企业</w:t>
            </w:r>
          </w:p>
        </w:tc>
        <w:tc>
          <w:tcPr>
            <w:tcW w:w="1230" w:type="dxa"/>
            <w:vMerge w:val="restart"/>
            <w:noWrap/>
            <w:vAlign w:val="center"/>
            <w:tcPrChange w:id="11291" w:author="aa" w:date="2022-05-06T18:13:00Z">
              <w:tcPr>
                <w:tcW w:w="1418" w:type="dxa"/>
                <w:vMerge w:val="restart"/>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92"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93" w:author="aa" w:date="2022-05-06T18:33:00Z">
                  <w:rPr>
                    <w:rFonts w:asciiTheme="minorEastAsia" w:eastAsiaTheme="minorEastAsia" w:hAnsiTheme="minorEastAsia"/>
                    <w:bCs/>
                    <w:kern w:val="0"/>
                    <w:szCs w:val="21"/>
                  </w:rPr>
                </w:rPrChange>
              </w:rPr>
              <w:t>50</w:t>
            </w:r>
          </w:p>
        </w:tc>
        <w:tc>
          <w:tcPr>
            <w:tcW w:w="1844" w:type="dxa"/>
            <w:noWrap/>
            <w:vAlign w:val="center"/>
            <w:tcPrChange w:id="112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96" w:author="aa" w:date="2022-05-06T18:33:00Z">
                  <w:rPr>
                    <w:rFonts w:asciiTheme="minorEastAsia" w:eastAsiaTheme="minorEastAsia" w:hAnsiTheme="minorEastAsia"/>
                    <w:bCs/>
                    <w:kern w:val="0"/>
                    <w:szCs w:val="21"/>
                  </w:rPr>
                </w:rPrChange>
              </w:rPr>
              <w:t>-1.115</w:t>
            </w:r>
          </w:p>
        </w:tc>
        <w:tc>
          <w:tcPr>
            <w:tcW w:w="1844" w:type="dxa"/>
            <w:noWrap/>
            <w:vAlign w:val="center"/>
            <w:tcPrChange w:id="112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2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299" w:author="aa" w:date="2022-05-06T18:33:00Z">
                  <w:rPr>
                    <w:rFonts w:asciiTheme="minorEastAsia" w:eastAsiaTheme="minorEastAsia" w:hAnsiTheme="minorEastAsia"/>
                    <w:bCs/>
                    <w:kern w:val="0"/>
                    <w:szCs w:val="21"/>
                  </w:rPr>
                </w:rPrChange>
              </w:rPr>
              <w:t>-1.015</w:t>
            </w:r>
          </w:p>
        </w:tc>
        <w:tc>
          <w:tcPr>
            <w:tcW w:w="1491" w:type="dxa"/>
            <w:noWrap/>
            <w:vAlign w:val="center"/>
            <w:tcPrChange w:id="113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02" w:author="aa" w:date="2022-05-06T18:33:00Z">
                  <w:rPr>
                    <w:rFonts w:asciiTheme="minorEastAsia" w:eastAsiaTheme="minorEastAsia" w:hAnsiTheme="minorEastAsia"/>
                    <w:bCs/>
                    <w:kern w:val="0"/>
                    <w:szCs w:val="21"/>
                  </w:rPr>
                </w:rPrChange>
              </w:rPr>
              <w:t>68.80</w:t>
            </w:r>
          </w:p>
        </w:tc>
        <w:tc>
          <w:tcPr>
            <w:tcW w:w="708" w:type="dxa"/>
            <w:noWrap/>
            <w:vAlign w:val="center"/>
            <w:tcPrChange w:id="113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04" w:author="aa" w:date="2022-05-06T18:33:00Z">
                  <w:rPr>
                    <w:rFonts w:asciiTheme="minorEastAsia" w:eastAsiaTheme="minorEastAsia" w:hAnsiTheme="minorEastAsia"/>
                    <w:bCs/>
                    <w:kern w:val="0"/>
                    <w:szCs w:val="21"/>
                  </w:rPr>
                </w:rPrChange>
              </w:rPr>
            </w:pPr>
            <w:ins w:id="11305" w:author="aa" w:date="2022-05-06T18:12:00Z">
              <w:r w:rsidRPr="001E75BD">
                <w:rPr>
                  <w:rFonts w:asciiTheme="minorEastAsia" w:eastAsiaTheme="minorEastAsia" w:hAnsiTheme="minorEastAsia" w:hint="eastAsia"/>
                  <w:bCs/>
                  <w:kern w:val="0"/>
                  <w:sz w:val="18"/>
                  <w:szCs w:val="18"/>
                  <w:rPrChange w:id="11306" w:author="aa" w:date="2022-05-06T18:33:00Z">
                    <w:rPr>
                      <w:rFonts w:asciiTheme="minorEastAsia" w:eastAsiaTheme="minorEastAsia" w:hAnsiTheme="minorEastAsia" w:hint="eastAsia"/>
                      <w:bCs/>
                      <w:kern w:val="0"/>
                      <w:szCs w:val="21"/>
                    </w:rPr>
                  </w:rPrChange>
                </w:rPr>
                <w:t>符合</w:t>
              </w:r>
            </w:ins>
            <w:del w:id="11307" w:author="aa" w:date="2022-05-06T18:12:00Z">
              <w:r w:rsidRPr="001E75BD" w:rsidDel="00E27BA5">
                <w:rPr>
                  <w:rFonts w:asciiTheme="minorEastAsia" w:eastAsiaTheme="minorEastAsia" w:hAnsiTheme="minorEastAsia" w:hint="eastAsia"/>
                  <w:bCs/>
                  <w:kern w:val="0"/>
                  <w:sz w:val="18"/>
                  <w:szCs w:val="18"/>
                  <w:rPrChange w:id="113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309" w:author="aa" w:date="2022-05-06T18:13:00Z">
            <w:trPr>
              <w:trHeight w:val="288"/>
              <w:jc w:val="center"/>
            </w:trPr>
          </w:trPrChange>
        </w:trPr>
        <w:tc>
          <w:tcPr>
            <w:tcW w:w="979" w:type="dxa"/>
            <w:vMerge/>
            <w:vAlign w:val="center"/>
            <w:tcPrChange w:id="113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11" w:author="aa" w:date="2022-05-06T18:33:00Z">
                  <w:rPr>
                    <w:rFonts w:asciiTheme="minorEastAsia" w:eastAsiaTheme="minorEastAsia" w:hAnsiTheme="minorEastAsia"/>
                    <w:bCs/>
                    <w:kern w:val="0"/>
                    <w:szCs w:val="21"/>
                  </w:rPr>
                </w:rPrChange>
              </w:rPr>
            </w:pPr>
          </w:p>
        </w:tc>
        <w:tc>
          <w:tcPr>
            <w:tcW w:w="1230" w:type="dxa"/>
            <w:vMerge/>
            <w:vAlign w:val="center"/>
            <w:tcPrChange w:id="113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13" w:author="aa" w:date="2022-05-06T18:33:00Z">
                  <w:rPr>
                    <w:rFonts w:asciiTheme="minorEastAsia" w:eastAsiaTheme="minorEastAsia" w:hAnsiTheme="minorEastAsia"/>
                    <w:bCs/>
                    <w:kern w:val="0"/>
                    <w:szCs w:val="21"/>
                  </w:rPr>
                </w:rPrChange>
              </w:rPr>
            </w:pPr>
          </w:p>
        </w:tc>
        <w:tc>
          <w:tcPr>
            <w:tcW w:w="1844" w:type="dxa"/>
            <w:noWrap/>
            <w:vAlign w:val="center"/>
            <w:tcPrChange w:id="113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16" w:author="aa" w:date="2022-05-06T18:33:00Z">
                  <w:rPr>
                    <w:rFonts w:asciiTheme="minorEastAsia" w:eastAsiaTheme="minorEastAsia" w:hAnsiTheme="minorEastAsia"/>
                    <w:bCs/>
                    <w:kern w:val="0"/>
                    <w:szCs w:val="21"/>
                  </w:rPr>
                </w:rPrChange>
              </w:rPr>
              <w:t>-1.158</w:t>
            </w:r>
          </w:p>
        </w:tc>
        <w:tc>
          <w:tcPr>
            <w:tcW w:w="1844" w:type="dxa"/>
            <w:noWrap/>
            <w:vAlign w:val="center"/>
            <w:tcPrChange w:id="113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19" w:author="aa" w:date="2022-05-06T18:33:00Z">
                  <w:rPr>
                    <w:rFonts w:asciiTheme="minorEastAsia" w:eastAsiaTheme="minorEastAsia" w:hAnsiTheme="minorEastAsia"/>
                    <w:bCs/>
                    <w:kern w:val="0"/>
                    <w:szCs w:val="21"/>
                  </w:rPr>
                </w:rPrChange>
              </w:rPr>
              <w:t>-1.043</w:t>
            </w:r>
          </w:p>
        </w:tc>
        <w:tc>
          <w:tcPr>
            <w:tcW w:w="1491" w:type="dxa"/>
            <w:noWrap/>
            <w:vAlign w:val="center"/>
            <w:tcPrChange w:id="113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22" w:author="aa" w:date="2022-05-06T18:33:00Z">
                  <w:rPr>
                    <w:rFonts w:asciiTheme="minorEastAsia" w:eastAsiaTheme="minorEastAsia" w:hAnsiTheme="minorEastAsia"/>
                    <w:bCs/>
                    <w:kern w:val="0"/>
                    <w:szCs w:val="21"/>
                  </w:rPr>
                </w:rPrChange>
              </w:rPr>
              <w:t>67.82</w:t>
            </w:r>
          </w:p>
        </w:tc>
        <w:tc>
          <w:tcPr>
            <w:tcW w:w="708" w:type="dxa"/>
            <w:noWrap/>
            <w:vAlign w:val="center"/>
            <w:tcPrChange w:id="113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24" w:author="aa" w:date="2022-05-06T18:33:00Z">
                  <w:rPr>
                    <w:rFonts w:asciiTheme="minorEastAsia" w:eastAsiaTheme="minorEastAsia" w:hAnsiTheme="minorEastAsia"/>
                    <w:bCs/>
                    <w:kern w:val="0"/>
                    <w:szCs w:val="21"/>
                  </w:rPr>
                </w:rPrChange>
              </w:rPr>
            </w:pPr>
            <w:ins w:id="11325" w:author="aa" w:date="2022-05-06T18:12:00Z">
              <w:r w:rsidRPr="001E75BD">
                <w:rPr>
                  <w:rFonts w:asciiTheme="minorEastAsia" w:eastAsiaTheme="minorEastAsia" w:hAnsiTheme="minorEastAsia" w:hint="eastAsia"/>
                  <w:bCs/>
                  <w:kern w:val="0"/>
                  <w:sz w:val="18"/>
                  <w:szCs w:val="18"/>
                  <w:rPrChange w:id="11326" w:author="aa" w:date="2022-05-06T18:33:00Z">
                    <w:rPr>
                      <w:rFonts w:asciiTheme="minorEastAsia" w:eastAsiaTheme="minorEastAsia" w:hAnsiTheme="minorEastAsia" w:hint="eastAsia"/>
                      <w:bCs/>
                      <w:kern w:val="0"/>
                      <w:szCs w:val="21"/>
                    </w:rPr>
                  </w:rPrChange>
                </w:rPr>
                <w:t>符合</w:t>
              </w:r>
            </w:ins>
            <w:del w:id="11327" w:author="aa" w:date="2022-05-06T18:12:00Z">
              <w:r w:rsidRPr="001E75BD" w:rsidDel="00E27BA5">
                <w:rPr>
                  <w:rFonts w:asciiTheme="minorEastAsia" w:eastAsiaTheme="minorEastAsia" w:hAnsiTheme="minorEastAsia" w:hint="eastAsia"/>
                  <w:bCs/>
                  <w:kern w:val="0"/>
                  <w:sz w:val="18"/>
                  <w:szCs w:val="18"/>
                  <w:rPrChange w:id="113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329" w:author="aa" w:date="2022-05-06T18:13:00Z">
            <w:trPr>
              <w:trHeight w:val="288"/>
              <w:jc w:val="center"/>
            </w:trPr>
          </w:trPrChange>
        </w:trPr>
        <w:tc>
          <w:tcPr>
            <w:tcW w:w="979" w:type="dxa"/>
            <w:vMerge/>
            <w:vAlign w:val="center"/>
            <w:tcPrChange w:id="113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31" w:author="aa" w:date="2022-05-06T18:33:00Z">
                  <w:rPr>
                    <w:rFonts w:asciiTheme="minorEastAsia" w:eastAsiaTheme="minorEastAsia" w:hAnsiTheme="minorEastAsia"/>
                    <w:bCs/>
                    <w:kern w:val="0"/>
                    <w:szCs w:val="21"/>
                  </w:rPr>
                </w:rPrChange>
              </w:rPr>
            </w:pPr>
          </w:p>
        </w:tc>
        <w:tc>
          <w:tcPr>
            <w:tcW w:w="1230" w:type="dxa"/>
            <w:vMerge/>
            <w:vAlign w:val="center"/>
            <w:tcPrChange w:id="113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33" w:author="aa" w:date="2022-05-06T18:33:00Z">
                  <w:rPr>
                    <w:rFonts w:asciiTheme="minorEastAsia" w:eastAsiaTheme="minorEastAsia" w:hAnsiTheme="minorEastAsia"/>
                    <w:bCs/>
                    <w:kern w:val="0"/>
                    <w:szCs w:val="21"/>
                  </w:rPr>
                </w:rPrChange>
              </w:rPr>
            </w:pPr>
          </w:p>
        </w:tc>
        <w:tc>
          <w:tcPr>
            <w:tcW w:w="1844" w:type="dxa"/>
            <w:noWrap/>
            <w:vAlign w:val="center"/>
            <w:tcPrChange w:id="113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36" w:author="aa" w:date="2022-05-06T18:33:00Z">
                  <w:rPr>
                    <w:rFonts w:asciiTheme="minorEastAsia" w:eastAsiaTheme="minorEastAsia" w:hAnsiTheme="minorEastAsia"/>
                    <w:bCs/>
                    <w:kern w:val="0"/>
                    <w:szCs w:val="21"/>
                  </w:rPr>
                </w:rPrChange>
              </w:rPr>
              <w:t>-1.153</w:t>
            </w:r>
          </w:p>
        </w:tc>
        <w:tc>
          <w:tcPr>
            <w:tcW w:w="1844" w:type="dxa"/>
            <w:noWrap/>
            <w:vAlign w:val="center"/>
            <w:tcPrChange w:id="113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39" w:author="aa" w:date="2022-05-06T18:33:00Z">
                  <w:rPr>
                    <w:rFonts w:asciiTheme="minorEastAsia" w:eastAsiaTheme="minorEastAsia" w:hAnsiTheme="minorEastAsia"/>
                    <w:bCs/>
                    <w:kern w:val="0"/>
                    <w:szCs w:val="21"/>
                  </w:rPr>
                </w:rPrChange>
              </w:rPr>
              <w:t>-1.036</w:t>
            </w:r>
          </w:p>
        </w:tc>
        <w:tc>
          <w:tcPr>
            <w:tcW w:w="1491" w:type="dxa"/>
            <w:noWrap/>
            <w:vAlign w:val="center"/>
            <w:tcPrChange w:id="113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42" w:author="aa" w:date="2022-05-06T18:33:00Z">
                  <w:rPr>
                    <w:rFonts w:asciiTheme="minorEastAsia" w:eastAsiaTheme="minorEastAsia" w:hAnsiTheme="minorEastAsia"/>
                    <w:bCs/>
                    <w:kern w:val="0"/>
                    <w:szCs w:val="21"/>
                  </w:rPr>
                </w:rPrChange>
              </w:rPr>
              <w:t>68.23</w:t>
            </w:r>
          </w:p>
        </w:tc>
        <w:tc>
          <w:tcPr>
            <w:tcW w:w="708" w:type="dxa"/>
            <w:noWrap/>
            <w:vAlign w:val="center"/>
            <w:tcPrChange w:id="113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44" w:author="aa" w:date="2022-05-06T18:33:00Z">
                  <w:rPr>
                    <w:rFonts w:asciiTheme="minorEastAsia" w:eastAsiaTheme="minorEastAsia" w:hAnsiTheme="minorEastAsia"/>
                    <w:bCs/>
                    <w:kern w:val="0"/>
                    <w:szCs w:val="21"/>
                  </w:rPr>
                </w:rPrChange>
              </w:rPr>
            </w:pPr>
            <w:ins w:id="11345" w:author="aa" w:date="2022-05-06T18:12:00Z">
              <w:r w:rsidRPr="001E75BD">
                <w:rPr>
                  <w:rFonts w:asciiTheme="minorEastAsia" w:eastAsiaTheme="minorEastAsia" w:hAnsiTheme="minorEastAsia" w:hint="eastAsia"/>
                  <w:bCs/>
                  <w:kern w:val="0"/>
                  <w:sz w:val="18"/>
                  <w:szCs w:val="18"/>
                  <w:rPrChange w:id="11346" w:author="aa" w:date="2022-05-06T18:33:00Z">
                    <w:rPr>
                      <w:rFonts w:asciiTheme="minorEastAsia" w:eastAsiaTheme="minorEastAsia" w:hAnsiTheme="minorEastAsia" w:hint="eastAsia"/>
                      <w:bCs/>
                      <w:kern w:val="0"/>
                      <w:szCs w:val="21"/>
                    </w:rPr>
                  </w:rPrChange>
                </w:rPr>
                <w:t>符合</w:t>
              </w:r>
            </w:ins>
            <w:del w:id="11347" w:author="aa" w:date="2022-05-06T18:12:00Z">
              <w:r w:rsidRPr="001E75BD" w:rsidDel="00E27BA5">
                <w:rPr>
                  <w:rFonts w:asciiTheme="minorEastAsia" w:eastAsiaTheme="minorEastAsia" w:hAnsiTheme="minorEastAsia" w:hint="eastAsia"/>
                  <w:bCs/>
                  <w:kern w:val="0"/>
                  <w:sz w:val="18"/>
                  <w:szCs w:val="18"/>
                  <w:rPrChange w:id="113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349" w:author="aa" w:date="2022-05-06T18:13:00Z">
            <w:trPr>
              <w:trHeight w:val="288"/>
              <w:jc w:val="center"/>
            </w:trPr>
          </w:trPrChange>
        </w:trPr>
        <w:tc>
          <w:tcPr>
            <w:tcW w:w="979" w:type="dxa"/>
            <w:vMerge/>
            <w:vAlign w:val="center"/>
            <w:tcPrChange w:id="113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51" w:author="aa" w:date="2022-05-06T18:33:00Z">
                  <w:rPr>
                    <w:rFonts w:asciiTheme="minorEastAsia" w:eastAsiaTheme="minorEastAsia" w:hAnsiTheme="minorEastAsia"/>
                    <w:bCs/>
                    <w:kern w:val="0"/>
                    <w:szCs w:val="21"/>
                  </w:rPr>
                </w:rPrChange>
              </w:rPr>
            </w:pPr>
          </w:p>
        </w:tc>
        <w:tc>
          <w:tcPr>
            <w:tcW w:w="1230" w:type="dxa"/>
            <w:vMerge/>
            <w:vAlign w:val="center"/>
            <w:tcPrChange w:id="113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53" w:author="aa" w:date="2022-05-06T18:33:00Z">
                  <w:rPr>
                    <w:rFonts w:asciiTheme="minorEastAsia" w:eastAsiaTheme="minorEastAsia" w:hAnsiTheme="minorEastAsia"/>
                    <w:bCs/>
                    <w:kern w:val="0"/>
                    <w:szCs w:val="21"/>
                  </w:rPr>
                </w:rPrChange>
              </w:rPr>
            </w:pPr>
          </w:p>
        </w:tc>
        <w:tc>
          <w:tcPr>
            <w:tcW w:w="1844" w:type="dxa"/>
            <w:noWrap/>
            <w:vAlign w:val="center"/>
            <w:tcPrChange w:id="113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56" w:author="aa" w:date="2022-05-06T18:33:00Z">
                  <w:rPr>
                    <w:rFonts w:asciiTheme="minorEastAsia" w:eastAsiaTheme="minorEastAsia" w:hAnsiTheme="minorEastAsia"/>
                    <w:bCs/>
                    <w:kern w:val="0"/>
                    <w:szCs w:val="21"/>
                  </w:rPr>
                </w:rPrChange>
              </w:rPr>
              <w:t>-1.050</w:t>
            </w:r>
          </w:p>
        </w:tc>
        <w:tc>
          <w:tcPr>
            <w:tcW w:w="1844" w:type="dxa"/>
            <w:noWrap/>
            <w:vAlign w:val="center"/>
            <w:tcPrChange w:id="113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59" w:author="aa" w:date="2022-05-06T18:33:00Z">
                  <w:rPr>
                    <w:rFonts w:asciiTheme="minorEastAsia" w:eastAsiaTheme="minorEastAsia" w:hAnsiTheme="minorEastAsia"/>
                    <w:bCs/>
                    <w:kern w:val="0"/>
                    <w:szCs w:val="21"/>
                  </w:rPr>
                </w:rPrChange>
              </w:rPr>
              <w:t>-0.938</w:t>
            </w:r>
          </w:p>
        </w:tc>
        <w:tc>
          <w:tcPr>
            <w:tcW w:w="1491" w:type="dxa"/>
            <w:noWrap/>
            <w:vAlign w:val="center"/>
            <w:tcPrChange w:id="113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62" w:author="aa" w:date="2022-05-06T18:33:00Z">
                  <w:rPr>
                    <w:rFonts w:asciiTheme="minorEastAsia" w:eastAsiaTheme="minorEastAsia" w:hAnsiTheme="minorEastAsia"/>
                    <w:bCs/>
                    <w:kern w:val="0"/>
                    <w:szCs w:val="21"/>
                  </w:rPr>
                </w:rPrChange>
              </w:rPr>
              <w:t>71.13</w:t>
            </w:r>
          </w:p>
        </w:tc>
        <w:tc>
          <w:tcPr>
            <w:tcW w:w="708" w:type="dxa"/>
            <w:noWrap/>
            <w:vAlign w:val="center"/>
            <w:tcPrChange w:id="113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64" w:author="aa" w:date="2022-05-06T18:33:00Z">
                  <w:rPr>
                    <w:rFonts w:asciiTheme="minorEastAsia" w:eastAsiaTheme="minorEastAsia" w:hAnsiTheme="minorEastAsia"/>
                    <w:bCs/>
                    <w:kern w:val="0"/>
                    <w:szCs w:val="21"/>
                  </w:rPr>
                </w:rPrChange>
              </w:rPr>
            </w:pPr>
            <w:ins w:id="11365" w:author="aa" w:date="2022-05-06T18:12:00Z">
              <w:r w:rsidRPr="001E75BD">
                <w:rPr>
                  <w:rFonts w:asciiTheme="minorEastAsia" w:eastAsiaTheme="minorEastAsia" w:hAnsiTheme="minorEastAsia" w:hint="eastAsia"/>
                  <w:bCs/>
                  <w:kern w:val="0"/>
                  <w:sz w:val="18"/>
                  <w:szCs w:val="18"/>
                  <w:rPrChange w:id="11366" w:author="aa" w:date="2022-05-06T18:33:00Z">
                    <w:rPr>
                      <w:rFonts w:asciiTheme="minorEastAsia" w:eastAsiaTheme="minorEastAsia" w:hAnsiTheme="minorEastAsia" w:hint="eastAsia"/>
                      <w:bCs/>
                      <w:kern w:val="0"/>
                      <w:szCs w:val="21"/>
                    </w:rPr>
                  </w:rPrChange>
                </w:rPr>
                <w:t>符合</w:t>
              </w:r>
            </w:ins>
            <w:del w:id="11367" w:author="aa" w:date="2022-05-06T18:12:00Z">
              <w:r w:rsidRPr="001E75BD" w:rsidDel="00E27BA5">
                <w:rPr>
                  <w:rFonts w:asciiTheme="minorEastAsia" w:eastAsiaTheme="minorEastAsia" w:hAnsiTheme="minorEastAsia" w:hint="eastAsia"/>
                  <w:bCs/>
                  <w:kern w:val="0"/>
                  <w:sz w:val="18"/>
                  <w:szCs w:val="18"/>
                  <w:rPrChange w:id="113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369" w:author="aa" w:date="2022-05-06T18:13:00Z">
            <w:trPr>
              <w:trHeight w:val="288"/>
              <w:jc w:val="center"/>
            </w:trPr>
          </w:trPrChange>
        </w:trPr>
        <w:tc>
          <w:tcPr>
            <w:tcW w:w="979" w:type="dxa"/>
            <w:vMerge/>
            <w:vAlign w:val="center"/>
            <w:tcPrChange w:id="113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71" w:author="aa" w:date="2022-05-06T18:33:00Z">
                  <w:rPr>
                    <w:rFonts w:asciiTheme="minorEastAsia" w:eastAsiaTheme="minorEastAsia" w:hAnsiTheme="minorEastAsia"/>
                    <w:bCs/>
                    <w:kern w:val="0"/>
                    <w:szCs w:val="21"/>
                  </w:rPr>
                </w:rPrChange>
              </w:rPr>
            </w:pPr>
          </w:p>
        </w:tc>
        <w:tc>
          <w:tcPr>
            <w:tcW w:w="1230" w:type="dxa"/>
            <w:vMerge/>
            <w:vAlign w:val="center"/>
            <w:tcPrChange w:id="113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73" w:author="aa" w:date="2022-05-06T18:33:00Z">
                  <w:rPr>
                    <w:rFonts w:asciiTheme="minorEastAsia" w:eastAsiaTheme="minorEastAsia" w:hAnsiTheme="minorEastAsia"/>
                    <w:bCs/>
                    <w:kern w:val="0"/>
                    <w:szCs w:val="21"/>
                  </w:rPr>
                </w:rPrChange>
              </w:rPr>
            </w:pPr>
          </w:p>
        </w:tc>
        <w:tc>
          <w:tcPr>
            <w:tcW w:w="1844" w:type="dxa"/>
            <w:noWrap/>
            <w:vAlign w:val="center"/>
            <w:tcPrChange w:id="113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76" w:author="aa" w:date="2022-05-06T18:33:00Z">
                  <w:rPr>
                    <w:rFonts w:asciiTheme="minorEastAsia" w:eastAsiaTheme="minorEastAsia" w:hAnsiTheme="minorEastAsia"/>
                    <w:bCs/>
                    <w:kern w:val="0"/>
                    <w:szCs w:val="21"/>
                  </w:rPr>
                </w:rPrChange>
              </w:rPr>
              <w:t>-1.023</w:t>
            </w:r>
          </w:p>
        </w:tc>
        <w:tc>
          <w:tcPr>
            <w:tcW w:w="1844" w:type="dxa"/>
            <w:noWrap/>
            <w:vAlign w:val="center"/>
            <w:tcPrChange w:id="113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79" w:author="aa" w:date="2022-05-06T18:33:00Z">
                  <w:rPr>
                    <w:rFonts w:asciiTheme="minorEastAsia" w:eastAsiaTheme="minorEastAsia" w:hAnsiTheme="minorEastAsia"/>
                    <w:bCs/>
                    <w:kern w:val="0"/>
                    <w:szCs w:val="21"/>
                  </w:rPr>
                </w:rPrChange>
              </w:rPr>
              <w:t>-0.915</w:t>
            </w:r>
          </w:p>
        </w:tc>
        <w:tc>
          <w:tcPr>
            <w:tcW w:w="1491" w:type="dxa"/>
            <w:noWrap/>
            <w:vAlign w:val="center"/>
            <w:tcPrChange w:id="113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82" w:author="aa" w:date="2022-05-06T18:33:00Z">
                  <w:rPr>
                    <w:rFonts w:asciiTheme="minorEastAsia" w:eastAsiaTheme="minorEastAsia" w:hAnsiTheme="minorEastAsia"/>
                    <w:bCs/>
                    <w:kern w:val="0"/>
                    <w:szCs w:val="21"/>
                  </w:rPr>
                </w:rPrChange>
              </w:rPr>
              <w:t>72.22</w:t>
            </w:r>
          </w:p>
        </w:tc>
        <w:tc>
          <w:tcPr>
            <w:tcW w:w="708" w:type="dxa"/>
            <w:noWrap/>
            <w:vAlign w:val="center"/>
            <w:tcPrChange w:id="113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84" w:author="aa" w:date="2022-05-06T18:33:00Z">
                  <w:rPr>
                    <w:rFonts w:asciiTheme="minorEastAsia" w:eastAsiaTheme="minorEastAsia" w:hAnsiTheme="minorEastAsia"/>
                    <w:bCs/>
                    <w:kern w:val="0"/>
                    <w:szCs w:val="21"/>
                  </w:rPr>
                </w:rPrChange>
              </w:rPr>
            </w:pPr>
            <w:ins w:id="11385" w:author="aa" w:date="2022-05-06T18:12:00Z">
              <w:r w:rsidRPr="001E75BD">
                <w:rPr>
                  <w:rFonts w:asciiTheme="minorEastAsia" w:eastAsiaTheme="minorEastAsia" w:hAnsiTheme="minorEastAsia" w:hint="eastAsia"/>
                  <w:bCs/>
                  <w:kern w:val="0"/>
                  <w:sz w:val="18"/>
                  <w:szCs w:val="18"/>
                  <w:rPrChange w:id="11386" w:author="aa" w:date="2022-05-06T18:33:00Z">
                    <w:rPr>
                      <w:rFonts w:asciiTheme="minorEastAsia" w:eastAsiaTheme="minorEastAsia" w:hAnsiTheme="minorEastAsia" w:hint="eastAsia"/>
                      <w:bCs/>
                      <w:kern w:val="0"/>
                      <w:szCs w:val="21"/>
                    </w:rPr>
                  </w:rPrChange>
                </w:rPr>
                <w:t>符合</w:t>
              </w:r>
            </w:ins>
            <w:del w:id="11387" w:author="aa" w:date="2022-05-06T18:12:00Z">
              <w:r w:rsidRPr="001E75BD" w:rsidDel="00E27BA5">
                <w:rPr>
                  <w:rFonts w:asciiTheme="minorEastAsia" w:eastAsiaTheme="minorEastAsia" w:hAnsiTheme="minorEastAsia" w:hint="eastAsia"/>
                  <w:bCs/>
                  <w:kern w:val="0"/>
                  <w:sz w:val="18"/>
                  <w:szCs w:val="18"/>
                  <w:rPrChange w:id="113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389" w:author="aa" w:date="2022-05-06T18:13:00Z">
            <w:trPr>
              <w:trHeight w:val="288"/>
              <w:jc w:val="center"/>
            </w:trPr>
          </w:trPrChange>
        </w:trPr>
        <w:tc>
          <w:tcPr>
            <w:tcW w:w="979" w:type="dxa"/>
            <w:vMerge/>
            <w:vAlign w:val="center"/>
            <w:tcPrChange w:id="113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91" w:author="aa" w:date="2022-05-06T18:33:00Z">
                  <w:rPr>
                    <w:rFonts w:asciiTheme="minorEastAsia" w:eastAsiaTheme="minorEastAsia" w:hAnsiTheme="minorEastAsia"/>
                    <w:bCs/>
                    <w:kern w:val="0"/>
                    <w:szCs w:val="21"/>
                  </w:rPr>
                </w:rPrChange>
              </w:rPr>
            </w:pPr>
          </w:p>
        </w:tc>
        <w:tc>
          <w:tcPr>
            <w:tcW w:w="1230" w:type="dxa"/>
            <w:vMerge/>
            <w:vAlign w:val="center"/>
            <w:tcPrChange w:id="113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93" w:author="aa" w:date="2022-05-06T18:33:00Z">
                  <w:rPr>
                    <w:rFonts w:asciiTheme="minorEastAsia" w:eastAsiaTheme="minorEastAsia" w:hAnsiTheme="minorEastAsia"/>
                    <w:bCs/>
                    <w:kern w:val="0"/>
                    <w:szCs w:val="21"/>
                  </w:rPr>
                </w:rPrChange>
              </w:rPr>
            </w:pPr>
          </w:p>
        </w:tc>
        <w:tc>
          <w:tcPr>
            <w:tcW w:w="1844" w:type="dxa"/>
            <w:noWrap/>
            <w:vAlign w:val="center"/>
            <w:tcPrChange w:id="113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96" w:author="aa" w:date="2022-05-06T18:33:00Z">
                  <w:rPr>
                    <w:rFonts w:asciiTheme="minorEastAsia" w:eastAsiaTheme="minorEastAsia" w:hAnsiTheme="minorEastAsia"/>
                    <w:bCs/>
                    <w:kern w:val="0"/>
                    <w:szCs w:val="21"/>
                  </w:rPr>
                </w:rPrChange>
              </w:rPr>
              <w:t>-1.038</w:t>
            </w:r>
          </w:p>
        </w:tc>
        <w:tc>
          <w:tcPr>
            <w:tcW w:w="1844" w:type="dxa"/>
            <w:noWrap/>
            <w:vAlign w:val="center"/>
            <w:tcPrChange w:id="113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3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399" w:author="aa" w:date="2022-05-06T18:33:00Z">
                  <w:rPr>
                    <w:rFonts w:asciiTheme="minorEastAsia" w:eastAsiaTheme="minorEastAsia" w:hAnsiTheme="minorEastAsia"/>
                    <w:bCs/>
                    <w:kern w:val="0"/>
                    <w:szCs w:val="21"/>
                  </w:rPr>
                </w:rPrChange>
              </w:rPr>
              <w:t>-0.927</w:t>
            </w:r>
          </w:p>
        </w:tc>
        <w:tc>
          <w:tcPr>
            <w:tcW w:w="1491" w:type="dxa"/>
            <w:noWrap/>
            <w:vAlign w:val="center"/>
            <w:tcPrChange w:id="114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02" w:author="aa" w:date="2022-05-06T18:33:00Z">
                  <w:rPr>
                    <w:rFonts w:asciiTheme="minorEastAsia" w:eastAsiaTheme="minorEastAsia" w:hAnsiTheme="minorEastAsia"/>
                    <w:bCs/>
                    <w:kern w:val="0"/>
                    <w:szCs w:val="21"/>
                  </w:rPr>
                </w:rPrChange>
              </w:rPr>
              <w:t>72.75</w:t>
            </w:r>
          </w:p>
        </w:tc>
        <w:tc>
          <w:tcPr>
            <w:tcW w:w="708" w:type="dxa"/>
            <w:noWrap/>
            <w:vAlign w:val="center"/>
            <w:tcPrChange w:id="114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04" w:author="aa" w:date="2022-05-06T18:33:00Z">
                  <w:rPr>
                    <w:rFonts w:asciiTheme="minorEastAsia" w:eastAsiaTheme="minorEastAsia" w:hAnsiTheme="minorEastAsia"/>
                    <w:bCs/>
                    <w:kern w:val="0"/>
                    <w:szCs w:val="21"/>
                  </w:rPr>
                </w:rPrChange>
              </w:rPr>
            </w:pPr>
            <w:ins w:id="11405" w:author="aa" w:date="2022-05-06T18:12:00Z">
              <w:r w:rsidRPr="001E75BD">
                <w:rPr>
                  <w:rFonts w:asciiTheme="minorEastAsia" w:eastAsiaTheme="minorEastAsia" w:hAnsiTheme="minorEastAsia" w:hint="eastAsia"/>
                  <w:bCs/>
                  <w:kern w:val="0"/>
                  <w:sz w:val="18"/>
                  <w:szCs w:val="18"/>
                  <w:rPrChange w:id="11406" w:author="aa" w:date="2022-05-06T18:33:00Z">
                    <w:rPr>
                      <w:rFonts w:asciiTheme="minorEastAsia" w:eastAsiaTheme="minorEastAsia" w:hAnsiTheme="minorEastAsia" w:hint="eastAsia"/>
                      <w:bCs/>
                      <w:kern w:val="0"/>
                      <w:szCs w:val="21"/>
                    </w:rPr>
                  </w:rPrChange>
                </w:rPr>
                <w:t>符合</w:t>
              </w:r>
            </w:ins>
            <w:del w:id="11407" w:author="aa" w:date="2022-05-06T18:12:00Z">
              <w:r w:rsidRPr="001E75BD" w:rsidDel="00E27BA5">
                <w:rPr>
                  <w:rFonts w:asciiTheme="minorEastAsia" w:eastAsiaTheme="minorEastAsia" w:hAnsiTheme="minorEastAsia" w:hint="eastAsia"/>
                  <w:bCs/>
                  <w:kern w:val="0"/>
                  <w:sz w:val="18"/>
                  <w:szCs w:val="18"/>
                  <w:rPrChange w:id="114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409" w:author="aa" w:date="2022-05-06T18:13:00Z">
            <w:trPr>
              <w:trHeight w:val="288"/>
              <w:jc w:val="center"/>
            </w:trPr>
          </w:trPrChange>
        </w:trPr>
        <w:tc>
          <w:tcPr>
            <w:tcW w:w="979" w:type="dxa"/>
            <w:vMerge/>
            <w:vAlign w:val="center"/>
            <w:tcPrChange w:id="114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11" w:author="aa" w:date="2022-05-06T18:33:00Z">
                  <w:rPr>
                    <w:rFonts w:asciiTheme="minorEastAsia" w:eastAsiaTheme="minorEastAsia" w:hAnsiTheme="minorEastAsia"/>
                    <w:bCs/>
                    <w:kern w:val="0"/>
                    <w:szCs w:val="21"/>
                  </w:rPr>
                </w:rPrChange>
              </w:rPr>
            </w:pPr>
          </w:p>
        </w:tc>
        <w:tc>
          <w:tcPr>
            <w:tcW w:w="1230" w:type="dxa"/>
            <w:vMerge/>
            <w:vAlign w:val="center"/>
            <w:tcPrChange w:id="114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13" w:author="aa" w:date="2022-05-06T18:33:00Z">
                  <w:rPr>
                    <w:rFonts w:asciiTheme="minorEastAsia" w:eastAsiaTheme="minorEastAsia" w:hAnsiTheme="minorEastAsia"/>
                    <w:bCs/>
                    <w:kern w:val="0"/>
                    <w:szCs w:val="21"/>
                  </w:rPr>
                </w:rPrChange>
              </w:rPr>
            </w:pPr>
          </w:p>
        </w:tc>
        <w:tc>
          <w:tcPr>
            <w:tcW w:w="1844" w:type="dxa"/>
            <w:noWrap/>
            <w:vAlign w:val="center"/>
            <w:tcPrChange w:id="114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16" w:author="aa" w:date="2022-05-06T18:33:00Z">
                  <w:rPr>
                    <w:rFonts w:asciiTheme="minorEastAsia" w:eastAsiaTheme="minorEastAsia" w:hAnsiTheme="minorEastAsia"/>
                    <w:bCs/>
                    <w:kern w:val="0"/>
                    <w:szCs w:val="21"/>
                  </w:rPr>
                </w:rPrChange>
              </w:rPr>
              <w:t>-1.148</w:t>
            </w:r>
          </w:p>
        </w:tc>
        <w:tc>
          <w:tcPr>
            <w:tcW w:w="1844" w:type="dxa"/>
            <w:noWrap/>
            <w:vAlign w:val="center"/>
            <w:tcPrChange w:id="114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19" w:author="aa" w:date="2022-05-06T18:33:00Z">
                  <w:rPr>
                    <w:rFonts w:asciiTheme="minorEastAsia" w:eastAsiaTheme="minorEastAsia" w:hAnsiTheme="minorEastAsia"/>
                    <w:bCs/>
                    <w:kern w:val="0"/>
                    <w:szCs w:val="21"/>
                  </w:rPr>
                </w:rPrChange>
              </w:rPr>
              <w:t>-1.024</w:t>
            </w:r>
          </w:p>
        </w:tc>
        <w:tc>
          <w:tcPr>
            <w:tcW w:w="1491" w:type="dxa"/>
            <w:noWrap/>
            <w:vAlign w:val="center"/>
            <w:tcPrChange w:id="114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22" w:author="aa" w:date="2022-05-06T18:33:00Z">
                  <w:rPr>
                    <w:rFonts w:asciiTheme="minorEastAsia" w:eastAsiaTheme="minorEastAsia" w:hAnsiTheme="minorEastAsia"/>
                    <w:bCs/>
                    <w:kern w:val="0"/>
                    <w:szCs w:val="21"/>
                  </w:rPr>
                </w:rPrChange>
              </w:rPr>
              <w:t>68.05</w:t>
            </w:r>
          </w:p>
        </w:tc>
        <w:tc>
          <w:tcPr>
            <w:tcW w:w="708" w:type="dxa"/>
            <w:noWrap/>
            <w:vAlign w:val="center"/>
            <w:tcPrChange w:id="114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24" w:author="aa" w:date="2022-05-06T18:33:00Z">
                  <w:rPr>
                    <w:rFonts w:asciiTheme="minorEastAsia" w:eastAsiaTheme="minorEastAsia" w:hAnsiTheme="minorEastAsia"/>
                    <w:bCs/>
                    <w:kern w:val="0"/>
                    <w:szCs w:val="21"/>
                  </w:rPr>
                </w:rPrChange>
              </w:rPr>
            </w:pPr>
            <w:ins w:id="11425" w:author="aa" w:date="2022-05-06T18:12:00Z">
              <w:r w:rsidRPr="001E75BD">
                <w:rPr>
                  <w:rFonts w:asciiTheme="minorEastAsia" w:eastAsiaTheme="minorEastAsia" w:hAnsiTheme="minorEastAsia" w:hint="eastAsia"/>
                  <w:bCs/>
                  <w:kern w:val="0"/>
                  <w:sz w:val="18"/>
                  <w:szCs w:val="18"/>
                  <w:rPrChange w:id="11426" w:author="aa" w:date="2022-05-06T18:33:00Z">
                    <w:rPr>
                      <w:rFonts w:asciiTheme="minorEastAsia" w:eastAsiaTheme="minorEastAsia" w:hAnsiTheme="minorEastAsia" w:hint="eastAsia"/>
                      <w:bCs/>
                      <w:kern w:val="0"/>
                      <w:szCs w:val="21"/>
                    </w:rPr>
                  </w:rPrChange>
                </w:rPr>
                <w:t>符合</w:t>
              </w:r>
            </w:ins>
            <w:del w:id="11427" w:author="aa" w:date="2022-05-06T18:12:00Z">
              <w:r w:rsidRPr="001E75BD" w:rsidDel="00E27BA5">
                <w:rPr>
                  <w:rFonts w:asciiTheme="minorEastAsia" w:eastAsiaTheme="minorEastAsia" w:hAnsiTheme="minorEastAsia" w:hint="eastAsia"/>
                  <w:bCs/>
                  <w:kern w:val="0"/>
                  <w:sz w:val="18"/>
                  <w:szCs w:val="18"/>
                  <w:rPrChange w:id="114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429" w:author="aa" w:date="2022-05-06T18:13:00Z">
            <w:trPr>
              <w:trHeight w:val="288"/>
              <w:jc w:val="center"/>
            </w:trPr>
          </w:trPrChange>
        </w:trPr>
        <w:tc>
          <w:tcPr>
            <w:tcW w:w="979" w:type="dxa"/>
            <w:vMerge/>
            <w:vAlign w:val="center"/>
            <w:tcPrChange w:id="114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31" w:author="aa" w:date="2022-05-06T18:33:00Z">
                  <w:rPr>
                    <w:rFonts w:asciiTheme="minorEastAsia" w:eastAsiaTheme="minorEastAsia" w:hAnsiTheme="minorEastAsia"/>
                    <w:bCs/>
                    <w:kern w:val="0"/>
                    <w:szCs w:val="21"/>
                  </w:rPr>
                </w:rPrChange>
              </w:rPr>
            </w:pPr>
          </w:p>
        </w:tc>
        <w:tc>
          <w:tcPr>
            <w:tcW w:w="1230" w:type="dxa"/>
            <w:vMerge/>
            <w:vAlign w:val="center"/>
            <w:tcPrChange w:id="114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33" w:author="aa" w:date="2022-05-06T18:33:00Z">
                  <w:rPr>
                    <w:rFonts w:asciiTheme="minorEastAsia" w:eastAsiaTheme="minorEastAsia" w:hAnsiTheme="minorEastAsia"/>
                    <w:bCs/>
                    <w:kern w:val="0"/>
                    <w:szCs w:val="21"/>
                  </w:rPr>
                </w:rPrChange>
              </w:rPr>
            </w:pPr>
          </w:p>
        </w:tc>
        <w:tc>
          <w:tcPr>
            <w:tcW w:w="1844" w:type="dxa"/>
            <w:noWrap/>
            <w:vAlign w:val="center"/>
            <w:tcPrChange w:id="114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36" w:author="aa" w:date="2022-05-06T18:33:00Z">
                  <w:rPr>
                    <w:rFonts w:asciiTheme="minorEastAsia" w:eastAsiaTheme="minorEastAsia" w:hAnsiTheme="minorEastAsia"/>
                    <w:bCs/>
                    <w:kern w:val="0"/>
                    <w:szCs w:val="21"/>
                  </w:rPr>
                </w:rPrChange>
              </w:rPr>
              <w:t>-1.172</w:t>
            </w:r>
          </w:p>
        </w:tc>
        <w:tc>
          <w:tcPr>
            <w:tcW w:w="1844" w:type="dxa"/>
            <w:noWrap/>
            <w:vAlign w:val="center"/>
            <w:tcPrChange w:id="114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39" w:author="aa" w:date="2022-05-06T18:33:00Z">
                  <w:rPr>
                    <w:rFonts w:asciiTheme="minorEastAsia" w:eastAsiaTheme="minorEastAsia" w:hAnsiTheme="minorEastAsia"/>
                    <w:bCs/>
                    <w:kern w:val="0"/>
                    <w:szCs w:val="21"/>
                  </w:rPr>
                </w:rPrChange>
              </w:rPr>
              <w:t>-1.054</w:t>
            </w:r>
          </w:p>
        </w:tc>
        <w:tc>
          <w:tcPr>
            <w:tcW w:w="1491" w:type="dxa"/>
            <w:noWrap/>
            <w:vAlign w:val="center"/>
            <w:tcPrChange w:id="114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42" w:author="aa" w:date="2022-05-06T18:33:00Z">
                  <w:rPr>
                    <w:rFonts w:asciiTheme="minorEastAsia" w:eastAsiaTheme="minorEastAsia" w:hAnsiTheme="minorEastAsia"/>
                    <w:bCs/>
                    <w:kern w:val="0"/>
                    <w:szCs w:val="21"/>
                  </w:rPr>
                </w:rPrChange>
              </w:rPr>
              <w:t>69.31</w:t>
            </w:r>
          </w:p>
        </w:tc>
        <w:tc>
          <w:tcPr>
            <w:tcW w:w="708" w:type="dxa"/>
            <w:noWrap/>
            <w:vAlign w:val="center"/>
            <w:tcPrChange w:id="114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44" w:author="aa" w:date="2022-05-06T18:33:00Z">
                  <w:rPr>
                    <w:rFonts w:asciiTheme="minorEastAsia" w:eastAsiaTheme="minorEastAsia" w:hAnsiTheme="minorEastAsia"/>
                    <w:bCs/>
                    <w:kern w:val="0"/>
                    <w:szCs w:val="21"/>
                  </w:rPr>
                </w:rPrChange>
              </w:rPr>
            </w:pPr>
            <w:ins w:id="11445" w:author="aa" w:date="2022-05-06T18:12:00Z">
              <w:r w:rsidRPr="001E75BD">
                <w:rPr>
                  <w:rFonts w:asciiTheme="minorEastAsia" w:eastAsiaTheme="minorEastAsia" w:hAnsiTheme="minorEastAsia" w:hint="eastAsia"/>
                  <w:bCs/>
                  <w:kern w:val="0"/>
                  <w:sz w:val="18"/>
                  <w:szCs w:val="18"/>
                  <w:rPrChange w:id="11446" w:author="aa" w:date="2022-05-06T18:33:00Z">
                    <w:rPr>
                      <w:rFonts w:asciiTheme="minorEastAsia" w:eastAsiaTheme="minorEastAsia" w:hAnsiTheme="minorEastAsia" w:hint="eastAsia"/>
                      <w:bCs/>
                      <w:kern w:val="0"/>
                      <w:szCs w:val="21"/>
                    </w:rPr>
                  </w:rPrChange>
                </w:rPr>
                <w:t>符合</w:t>
              </w:r>
            </w:ins>
            <w:del w:id="11447" w:author="aa" w:date="2022-05-06T18:12:00Z">
              <w:r w:rsidRPr="001E75BD" w:rsidDel="00E27BA5">
                <w:rPr>
                  <w:rFonts w:asciiTheme="minorEastAsia" w:eastAsiaTheme="minorEastAsia" w:hAnsiTheme="minorEastAsia" w:hint="eastAsia"/>
                  <w:bCs/>
                  <w:kern w:val="0"/>
                  <w:sz w:val="18"/>
                  <w:szCs w:val="18"/>
                  <w:rPrChange w:id="114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449" w:author="aa" w:date="2022-05-06T18:13:00Z">
            <w:trPr>
              <w:trHeight w:val="288"/>
              <w:jc w:val="center"/>
            </w:trPr>
          </w:trPrChange>
        </w:trPr>
        <w:tc>
          <w:tcPr>
            <w:tcW w:w="979" w:type="dxa"/>
            <w:vMerge/>
            <w:vAlign w:val="center"/>
            <w:tcPrChange w:id="114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51" w:author="aa" w:date="2022-05-06T18:33:00Z">
                  <w:rPr>
                    <w:rFonts w:asciiTheme="minorEastAsia" w:eastAsiaTheme="minorEastAsia" w:hAnsiTheme="minorEastAsia"/>
                    <w:bCs/>
                    <w:kern w:val="0"/>
                    <w:szCs w:val="21"/>
                  </w:rPr>
                </w:rPrChange>
              </w:rPr>
            </w:pPr>
          </w:p>
        </w:tc>
        <w:tc>
          <w:tcPr>
            <w:tcW w:w="1230" w:type="dxa"/>
            <w:vMerge/>
            <w:vAlign w:val="center"/>
            <w:tcPrChange w:id="114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53" w:author="aa" w:date="2022-05-06T18:33:00Z">
                  <w:rPr>
                    <w:rFonts w:asciiTheme="minorEastAsia" w:eastAsiaTheme="minorEastAsia" w:hAnsiTheme="minorEastAsia"/>
                    <w:bCs/>
                    <w:kern w:val="0"/>
                    <w:szCs w:val="21"/>
                  </w:rPr>
                </w:rPrChange>
              </w:rPr>
            </w:pPr>
          </w:p>
        </w:tc>
        <w:tc>
          <w:tcPr>
            <w:tcW w:w="1844" w:type="dxa"/>
            <w:noWrap/>
            <w:vAlign w:val="center"/>
            <w:tcPrChange w:id="114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56" w:author="aa" w:date="2022-05-06T18:33:00Z">
                  <w:rPr>
                    <w:rFonts w:asciiTheme="minorEastAsia" w:eastAsiaTheme="minorEastAsia" w:hAnsiTheme="minorEastAsia"/>
                    <w:bCs/>
                    <w:kern w:val="0"/>
                    <w:szCs w:val="21"/>
                  </w:rPr>
                </w:rPrChange>
              </w:rPr>
              <w:t>-1.002</w:t>
            </w:r>
          </w:p>
        </w:tc>
        <w:tc>
          <w:tcPr>
            <w:tcW w:w="1844" w:type="dxa"/>
            <w:noWrap/>
            <w:vAlign w:val="center"/>
            <w:tcPrChange w:id="114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59" w:author="aa" w:date="2022-05-06T18:33:00Z">
                  <w:rPr>
                    <w:rFonts w:asciiTheme="minorEastAsia" w:eastAsiaTheme="minorEastAsia" w:hAnsiTheme="minorEastAsia"/>
                    <w:bCs/>
                    <w:kern w:val="0"/>
                    <w:szCs w:val="21"/>
                  </w:rPr>
                </w:rPrChange>
              </w:rPr>
              <w:t>-0.885</w:t>
            </w:r>
          </w:p>
        </w:tc>
        <w:tc>
          <w:tcPr>
            <w:tcW w:w="1491" w:type="dxa"/>
            <w:noWrap/>
            <w:vAlign w:val="center"/>
            <w:tcPrChange w:id="114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62" w:author="aa" w:date="2022-05-06T18:33:00Z">
                  <w:rPr>
                    <w:rFonts w:asciiTheme="minorEastAsia" w:eastAsiaTheme="minorEastAsia" w:hAnsiTheme="minorEastAsia"/>
                    <w:bCs/>
                    <w:kern w:val="0"/>
                    <w:szCs w:val="21"/>
                  </w:rPr>
                </w:rPrChange>
              </w:rPr>
              <w:t>72.85</w:t>
            </w:r>
          </w:p>
        </w:tc>
        <w:tc>
          <w:tcPr>
            <w:tcW w:w="708" w:type="dxa"/>
            <w:noWrap/>
            <w:vAlign w:val="center"/>
            <w:tcPrChange w:id="114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64" w:author="aa" w:date="2022-05-06T18:33:00Z">
                  <w:rPr>
                    <w:rFonts w:asciiTheme="minorEastAsia" w:eastAsiaTheme="minorEastAsia" w:hAnsiTheme="minorEastAsia"/>
                    <w:bCs/>
                    <w:kern w:val="0"/>
                    <w:szCs w:val="21"/>
                  </w:rPr>
                </w:rPrChange>
              </w:rPr>
            </w:pPr>
            <w:ins w:id="11465" w:author="aa" w:date="2022-05-06T18:12:00Z">
              <w:r w:rsidRPr="001E75BD">
                <w:rPr>
                  <w:rFonts w:asciiTheme="minorEastAsia" w:eastAsiaTheme="minorEastAsia" w:hAnsiTheme="minorEastAsia" w:hint="eastAsia"/>
                  <w:bCs/>
                  <w:kern w:val="0"/>
                  <w:sz w:val="18"/>
                  <w:szCs w:val="18"/>
                  <w:rPrChange w:id="11466" w:author="aa" w:date="2022-05-06T18:33:00Z">
                    <w:rPr>
                      <w:rFonts w:asciiTheme="minorEastAsia" w:eastAsiaTheme="minorEastAsia" w:hAnsiTheme="minorEastAsia" w:hint="eastAsia"/>
                      <w:bCs/>
                      <w:kern w:val="0"/>
                      <w:szCs w:val="21"/>
                    </w:rPr>
                  </w:rPrChange>
                </w:rPr>
                <w:t>符合</w:t>
              </w:r>
            </w:ins>
            <w:del w:id="11467" w:author="aa" w:date="2022-05-06T18:12:00Z">
              <w:r w:rsidRPr="001E75BD" w:rsidDel="00E27BA5">
                <w:rPr>
                  <w:rFonts w:asciiTheme="minorEastAsia" w:eastAsiaTheme="minorEastAsia" w:hAnsiTheme="minorEastAsia" w:hint="eastAsia"/>
                  <w:bCs/>
                  <w:kern w:val="0"/>
                  <w:sz w:val="18"/>
                  <w:szCs w:val="18"/>
                  <w:rPrChange w:id="114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469" w:author="aa" w:date="2022-05-06T18:13:00Z">
            <w:trPr>
              <w:trHeight w:val="288"/>
              <w:jc w:val="center"/>
            </w:trPr>
          </w:trPrChange>
        </w:trPr>
        <w:tc>
          <w:tcPr>
            <w:tcW w:w="979" w:type="dxa"/>
            <w:vMerge/>
            <w:vAlign w:val="center"/>
            <w:tcPrChange w:id="114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71" w:author="aa" w:date="2022-05-06T18:33:00Z">
                  <w:rPr>
                    <w:rFonts w:asciiTheme="minorEastAsia" w:eastAsiaTheme="minorEastAsia" w:hAnsiTheme="minorEastAsia"/>
                    <w:bCs/>
                    <w:kern w:val="0"/>
                    <w:szCs w:val="21"/>
                  </w:rPr>
                </w:rPrChange>
              </w:rPr>
            </w:pPr>
          </w:p>
        </w:tc>
        <w:tc>
          <w:tcPr>
            <w:tcW w:w="1230" w:type="dxa"/>
            <w:vMerge/>
            <w:vAlign w:val="center"/>
            <w:tcPrChange w:id="114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73" w:author="aa" w:date="2022-05-06T18:33:00Z">
                  <w:rPr>
                    <w:rFonts w:asciiTheme="minorEastAsia" w:eastAsiaTheme="minorEastAsia" w:hAnsiTheme="minorEastAsia"/>
                    <w:bCs/>
                    <w:kern w:val="0"/>
                    <w:szCs w:val="21"/>
                  </w:rPr>
                </w:rPrChange>
              </w:rPr>
            </w:pPr>
          </w:p>
        </w:tc>
        <w:tc>
          <w:tcPr>
            <w:tcW w:w="1844" w:type="dxa"/>
            <w:noWrap/>
            <w:vAlign w:val="center"/>
            <w:tcPrChange w:id="114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76" w:author="aa" w:date="2022-05-06T18:33:00Z">
                  <w:rPr>
                    <w:rFonts w:asciiTheme="minorEastAsia" w:eastAsiaTheme="minorEastAsia" w:hAnsiTheme="minorEastAsia"/>
                    <w:bCs/>
                    <w:kern w:val="0"/>
                    <w:szCs w:val="21"/>
                  </w:rPr>
                </w:rPrChange>
              </w:rPr>
              <w:t>-1.043</w:t>
            </w:r>
          </w:p>
        </w:tc>
        <w:tc>
          <w:tcPr>
            <w:tcW w:w="1844" w:type="dxa"/>
            <w:noWrap/>
            <w:vAlign w:val="center"/>
            <w:tcPrChange w:id="114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79" w:author="aa" w:date="2022-05-06T18:33:00Z">
                  <w:rPr>
                    <w:rFonts w:asciiTheme="minorEastAsia" w:eastAsiaTheme="minorEastAsia" w:hAnsiTheme="minorEastAsia"/>
                    <w:bCs/>
                    <w:kern w:val="0"/>
                    <w:szCs w:val="21"/>
                  </w:rPr>
                </w:rPrChange>
              </w:rPr>
              <w:t>-0.934</w:t>
            </w:r>
          </w:p>
        </w:tc>
        <w:tc>
          <w:tcPr>
            <w:tcW w:w="1491" w:type="dxa"/>
            <w:noWrap/>
            <w:vAlign w:val="center"/>
            <w:tcPrChange w:id="114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82" w:author="aa" w:date="2022-05-06T18:33:00Z">
                  <w:rPr>
                    <w:rFonts w:asciiTheme="minorEastAsia" w:eastAsiaTheme="minorEastAsia" w:hAnsiTheme="minorEastAsia"/>
                    <w:bCs/>
                    <w:kern w:val="0"/>
                    <w:szCs w:val="21"/>
                  </w:rPr>
                </w:rPrChange>
              </w:rPr>
              <w:t>72.33</w:t>
            </w:r>
          </w:p>
        </w:tc>
        <w:tc>
          <w:tcPr>
            <w:tcW w:w="708" w:type="dxa"/>
            <w:noWrap/>
            <w:vAlign w:val="center"/>
            <w:tcPrChange w:id="114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84" w:author="aa" w:date="2022-05-06T18:33:00Z">
                  <w:rPr>
                    <w:rFonts w:asciiTheme="minorEastAsia" w:eastAsiaTheme="minorEastAsia" w:hAnsiTheme="minorEastAsia"/>
                    <w:bCs/>
                    <w:kern w:val="0"/>
                    <w:szCs w:val="21"/>
                  </w:rPr>
                </w:rPrChange>
              </w:rPr>
            </w:pPr>
            <w:ins w:id="11485" w:author="aa" w:date="2022-05-06T18:12:00Z">
              <w:r w:rsidRPr="001E75BD">
                <w:rPr>
                  <w:rFonts w:asciiTheme="minorEastAsia" w:eastAsiaTheme="minorEastAsia" w:hAnsiTheme="minorEastAsia" w:hint="eastAsia"/>
                  <w:bCs/>
                  <w:kern w:val="0"/>
                  <w:sz w:val="18"/>
                  <w:szCs w:val="18"/>
                  <w:rPrChange w:id="11486" w:author="aa" w:date="2022-05-06T18:33:00Z">
                    <w:rPr>
                      <w:rFonts w:asciiTheme="minorEastAsia" w:eastAsiaTheme="minorEastAsia" w:hAnsiTheme="minorEastAsia" w:hint="eastAsia"/>
                      <w:bCs/>
                      <w:kern w:val="0"/>
                      <w:szCs w:val="21"/>
                    </w:rPr>
                  </w:rPrChange>
                </w:rPr>
                <w:t>符合</w:t>
              </w:r>
            </w:ins>
            <w:del w:id="11487" w:author="aa" w:date="2022-05-06T18:12:00Z">
              <w:r w:rsidRPr="001E75BD" w:rsidDel="00E27BA5">
                <w:rPr>
                  <w:rFonts w:asciiTheme="minorEastAsia" w:eastAsiaTheme="minorEastAsia" w:hAnsiTheme="minorEastAsia" w:hint="eastAsia"/>
                  <w:bCs/>
                  <w:kern w:val="0"/>
                  <w:sz w:val="18"/>
                  <w:szCs w:val="18"/>
                  <w:rPrChange w:id="114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489" w:author="aa" w:date="2022-05-06T18:13:00Z">
            <w:trPr>
              <w:trHeight w:val="288"/>
              <w:jc w:val="center"/>
            </w:trPr>
          </w:trPrChange>
        </w:trPr>
        <w:tc>
          <w:tcPr>
            <w:tcW w:w="979" w:type="dxa"/>
            <w:vMerge/>
            <w:vAlign w:val="center"/>
            <w:tcPrChange w:id="114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91" w:author="aa" w:date="2022-05-06T18:33:00Z">
                  <w:rPr>
                    <w:rFonts w:asciiTheme="minorEastAsia" w:eastAsiaTheme="minorEastAsia" w:hAnsiTheme="minorEastAsia"/>
                    <w:bCs/>
                    <w:kern w:val="0"/>
                    <w:szCs w:val="21"/>
                  </w:rPr>
                </w:rPrChange>
              </w:rPr>
            </w:pPr>
          </w:p>
        </w:tc>
        <w:tc>
          <w:tcPr>
            <w:tcW w:w="1230" w:type="dxa"/>
            <w:vMerge/>
            <w:vAlign w:val="center"/>
            <w:tcPrChange w:id="114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93" w:author="aa" w:date="2022-05-06T18:33:00Z">
                  <w:rPr>
                    <w:rFonts w:asciiTheme="minorEastAsia" w:eastAsiaTheme="minorEastAsia" w:hAnsiTheme="minorEastAsia"/>
                    <w:bCs/>
                    <w:kern w:val="0"/>
                    <w:szCs w:val="21"/>
                  </w:rPr>
                </w:rPrChange>
              </w:rPr>
            </w:pPr>
          </w:p>
        </w:tc>
        <w:tc>
          <w:tcPr>
            <w:tcW w:w="1844" w:type="dxa"/>
            <w:noWrap/>
            <w:vAlign w:val="center"/>
            <w:tcPrChange w:id="114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96" w:author="aa" w:date="2022-05-06T18:33:00Z">
                  <w:rPr>
                    <w:rFonts w:asciiTheme="minorEastAsia" w:eastAsiaTheme="minorEastAsia" w:hAnsiTheme="minorEastAsia"/>
                    <w:bCs/>
                    <w:kern w:val="0"/>
                    <w:szCs w:val="21"/>
                  </w:rPr>
                </w:rPrChange>
              </w:rPr>
              <w:t>-1.173</w:t>
            </w:r>
          </w:p>
        </w:tc>
        <w:tc>
          <w:tcPr>
            <w:tcW w:w="1844" w:type="dxa"/>
            <w:noWrap/>
            <w:vAlign w:val="center"/>
            <w:tcPrChange w:id="114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4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499" w:author="aa" w:date="2022-05-06T18:33:00Z">
                  <w:rPr>
                    <w:rFonts w:asciiTheme="minorEastAsia" w:eastAsiaTheme="minorEastAsia" w:hAnsiTheme="minorEastAsia"/>
                    <w:bCs/>
                    <w:kern w:val="0"/>
                    <w:szCs w:val="21"/>
                  </w:rPr>
                </w:rPrChange>
              </w:rPr>
              <w:t>-1.053</w:t>
            </w:r>
          </w:p>
        </w:tc>
        <w:tc>
          <w:tcPr>
            <w:tcW w:w="1491" w:type="dxa"/>
            <w:noWrap/>
            <w:vAlign w:val="center"/>
            <w:tcPrChange w:id="115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02" w:author="aa" w:date="2022-05-06T18:33:00Z">
                  <w:rPr>
                    <w:rFonts w:asciiTheme="minorEastAsia" w:eastAsiaTheme="minorEastAsia" w:hAnsiTheme="minorEastAsia"/>
                    <w:bCs/>
                    <w:kern w:val="0"/>
                    <w:szCs w:val="21"/>
                  </w:rPr>
                </w:rPrChange>
              </w:rPr>
              <w:t>67.14</w:t>
            </w:r>
          </w:p>
        </w:tc>
        <w:tc>
          <w:tcPr>
            <w:tcW w:w="708" w:type="dxa"/>
            <w:noWrap/>
            <w:vAlign w:val="center"/>
            <w:tcPrChange w:id="115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04" w:author="aa" w:date="2022-05-06T18:33:00Z">
                  <w:rPr>
                    <w:rFonts w:asciiTheme="minorEastAsia" w:eastAsiaTheme="minorEastAsia" w:hAnsiTheme="minorEastAsia"/>
                    <w:bCs/>
                    <w:kern w:val="0"/>
                    <w:szCs w:val="21"/>
                  </w:rPr>
                </w:rPrChange>
              </w:rPr>
            </w:pPr>
            <w:ins w:id="11505" w:author="aa" w:date="2022-05-06T18:12:00Z">
              <w:r w:rsidRPr="001E75BD">
                <w:rPr>
                  <w:rFonts w:asciiTheme="minorEastAsia" w:eastAsiaTheme="minorEastAsia" w:hAnsiTheme="minorEastAsia" w:hint="eastAsia"/>
                  <w:bCs/>
                  <w:kern w:val="0"/>
                  <w:sz w:val="18"/>
                  <w:szCs w:val="18"/>
                  <w:rPrChange w:id="11506" w:author="aa" w:date="2022-05-06T18:33:00Z">
                    <w:rPr>
                      <w:rFonts w:asciiTheme="minorEastAsia" w:eastAsiaTheme="minorEastAsia" w:hAnsiTheme="minorEastAsia" w:hint="eastAsia"/>
                      <w:bCs/>
                      <w:kern w:val="0"/>
                      <w:szCs w:val="21"/>
                    </w:rPr>
                  </w:rPrChange>
                </w:rPr>
                <w:t>符合</w:t>
              </w:r>
            </w:ins>
            <w:del w:id="11507" w:author="aa" w:date="2022-05-06T18:12:00Z">
              <w:r w:rsidRPr="001E75BD" w:rsidDel="00E27BA5">
                <w:rPr>
                  <w:rFonts w:asciiTheme="minorEastAsia" w:eastAsiaTheme="minorEastAsia" w:hAnsiTheme="minorEastAsia" w:hint="eastAsia"/>
                  <w:bCs/>
                  <w:kern w:val="0"/>
                  <w:sz w:val="18"/>
                  <w:szCs w:val="18"/>
                  <w:rPrChange w:id="115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509" w:author="aa" w:date="2022-05-06T18:13:00Z">
            <w:trPr>
              <w:trHeight w:val="288"/>
              <w:jc w:val="center"/>
            </w:trPr>
          </w:trPrChange>
        </w:trPr>
        <w:tc>
          <w:tcPr>
            <w:tcW w:w="979" w:type="dxa"/>
            <w:vMerge/>
            <w:vAlign w:val="center"/>
            <w:tcPrChange w:id="115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11" w:author="aa" w:date="2022-05-06T18:33:00Z">
                  <w:rPr>
                    <w:rFonts w:asciiTheme="minorEastAsia" w:eastAsiaTheme="minorEastAsia" w:hAnsiTheme="minorEastAsia"/>
                    <w:bCs/>
                    <w:kern w:val="0"/>
                    <w:szCs w:val="21"/>
                  </w:rPr>
                </w:rPrChange>
              </w:rPr>
            </w:pPr>
          </w:p>
        </w:tc>
        <w:tc>
          <w:tcPr>
            <w:tcW w:w="1230" w:type="dxa"/>
            <w:vMerge/>
            <w:vAlign w:val="center"/>
            <w:tcPrChange w:id="115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13" w:author="aa" w:date="2022-05-06T18:33:00Z">
                  <w:rPr>
                    <w:rFonts w:asciiTheme="minorEastAsia" w:eastAsiaTheme="minorEastAsia" w:hAnsiTheme="minorEastAsia"/>
                    <w:bCs/>
                    <w:kern w:val="0"/>
                    <w:szCs w:val="21"/>
                  </w:rPr>
                </w:rPrChange>
              </w:rPr>
            </w:pPr>
          </w:p>
        </w:tc>
        <w:tc>
          <w:tcPr>
            <w:tcW w:w="1844" w:type="dxa"/>
            <w:noWrap/>
            <w:vAlign w:val="center"/>
            <w:tcPrChange w:id="115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16" w:author="aa" w:date="2022-05-06T18:33:00Z">
                  <w:rPr>
                    <w:rFonts w:asciiTheme="minorEastAsia" w:eastAsiaTheme="minorEastAsia" w:hAnsiTheme="minorEastAsia"/>
                    <w:bCs/>
                    <w:kern w:val="0"/>
                    <w:szCs w:val="21"/>
                  </w:rPr>
                </w:rPrChange>
              </w:rPr>
              <w:t>-1.177</w:t>
            </w:r>
          </w:p>
        </w:tc>
        <w:tc>
          <w:tcPr>
            <w:tcW w:w="1844" w:type="dxa"/>
            <w:noWrap/>
            <w:vAlign w:val="center"/>
            <w:tcPrChange w:id="115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19" w:author="aa" w:date="2022-05-06T18:33:00Z">
                  <w:rPr>
                    <w:rFonts w:asciiTheme="minorEastAsia" w:eastAsiaTheme="minorEastAsia" w:hAnsiTheme="minorEastAsia"/>
                    <w:bCs/>
                    <w:kern w:val="0"/>
                    <w:szCs w:val="21"/>
                  </w:rPr>
                </w:rPrChange>
              </w:rPr>
              <w:t>-1.065</w:t>
            </w:r>
          </w:p>
        </w:tc>
        <w:tc>
          <w:tcPr>
            <w:tcW w:w="1491" w:type="dxa"/>
            <w:noWrap/>
            <w:vAlign w:val="center"/>
            <w:tcPrChange w:id="115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22" w:author="aa" w:date="2022-05-06T18:33:00Z">
                  <w:rPr>
                    <w:rFonts w:asciiTheme="minorEastAsia" w:eastAsiaTheme="minorEastAsia" w:hAnsiTheme="minorEastAsia"/>
                    <w:bCs/>
                    <w:kern w:val="0"/>
                    <w:szCs w:val="21"/>
                  </w:rPr>
                </w:rPrChange>
              </w:rPr>
              <w:t>66.79</w:t>
            </w:r>
          </w:p>
        </w:tc>
        <w:tc>
          <w:tcPr>
            <w:tcW w:w="708" w:type="dxa"/>
            <w:noWrap/>
            <w:vAlign w:val="center"/>
            <w:tcPrChange w:id="115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24" w:author="aa" w:date="2022-05-06T18:33:00Z">
                  <w:rPr>
                    <w:rFonts w:asciiTheme="minorEastAsia" w:eastAsiaTheme="minorEastAsia" w:hAnsiTheme="minorEastAsia"/>
                    <w:bCs/>
                    <w:kern w:val="0"/>
                    <w:szCs w:val="21"/>
                  </w:rPr>
                </w:rPrChange>
              </w:rPr>
            </w:pPr>
            <w:ins w:id="11525" w:author="aa" w:date="2022-05-06T18:12:00Z">
              <w:r w:rsidRPr="001E75BD">
                <w:rPr>
                  <w:rFonts w:asciiTheme="minorEastAsia" w:eastAsiaTheme="minorEastAsia" w:hAnsiTheme="minorEastAsia" w:hint="eastAsia"/>
                  <w:bCs/>
                  <w:kern w:val="0"/>
                  <w:sz w:val="18"/>
                  <w:szCs w:val="18"/>
                  <w:rPrChange w:id="11526" w:author="aa" w:date="2022-05-06T18:33:00Z">
                    <w:rPr>
                      <w:rFonts w:asciiTheme="minorEastAsia" w:eastAsiaTheme="minorEastAsia" w:hAnsiTheme="minorEastAsia" w:hint="eastAsia"/>
                      <w:bCs/>
                      <w:kern w:val="0"/>
                      <w:szCs w:val="21"/>
                    </w:rPr>
                  </w:rPrChange>
                </w:rPr>
                <w:t>符合</w:t>
              </w:r>
            </w:ins>
            <w:del w:id="11527" w:author="aa" w:date="2022-05-06T18:12:00Z">
              <w:r w:rsidRPr="001E75BD" w:rsidDel="00E27BA5">
                <w:rPr>
                  <w:rFonts w:asciiTheme="minorEastAsia" w:eastAsiaTheme="minorEastAsia" w:hAnsiTheme="minorEastAsia" w:hint="eastAsia"/>
                  <w:bCs/>
                  <w:kern w:val="0"/>
                  <w:sz w:val="18"/>
                  <w:szCs w:val="18"/>
                  <w:rPrChange w:id="115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529" w:author="aa" w:date="2022-05-06T18:13:00Z">
            <w:trPr>
              <w:trHeight w:val="288"/>
              <w:jc w:val="center"/>
            </w:trPr>
          </w:trPrChange>
        </w:trPr>
        <w:tc>
          <w:tcPr>
            <w:tcW w:w="979" w:type="dxa"/>
            <w:vMerge/>
            <w:vAlign w:val="center"/>
            <w:tcPrChange w:id="115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31" w:author="aa" w:date="2022-05-06T18:33:00Z">
                  <w:rPr>
                    <w:rFonts w:asciiTheme="minorEastAsia" w:eastAsiaTheme="minorEastAsia" w:hAnsiTheme="minorEastAsia"/>
                    <w:bCs/>
                    <w:kern w:val="0"/>
                    <w:szCs w:val="21"/>
                  </w:rPr>
                </w:rPrChange>
              </w:rPr>
            </w:pPr>
          </w:p>
        </w:tc>
        <w:tc>
          <w:tcPr>
            <w:tcW w:w="1230" w:type="dxa"/>
            <w:vMerge/>
            <w:vAlign w:val="center"/>
            <w:tcPrChange w:id="115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33" w:author="aa" w:date="2022-05-06T18:33:00Z">
                  <w:rPr>
                    <w:rFonts w:asciiTheme="minorEastAsia" w:eastAsiaTheme="minorEastAsia" w:hAnsiTheme="minorEastAsia"/>
                    <w:bCs/>
                    <w:kern w:val="0"/>
                    <w:szCs w:val="21"/>
                  </w:rPr>
                </w:rPrChange>
              </w:rPr>
            </w:pPr>
          </w:p>
        </w:tc>
        <w:tc>
          <w:tcPr>
            <w:tcW w:w="1844" w:type="dxa"/>
            <w:noWrap/>
            <w:vAlign w:val="center"/>
            <w:tcPrChange w:id="115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36" w:author="aa" w:date="2022-05-06T18:33:00Z">
                  <w:rPr>
                    <w:rFonts w:asciiTheme="minorEastAsia" w:eastAsiaTheme="minorEastAsia" w:hAnsiTheme="minorEastAsia"/>
                    <w:bCs/>
                    <w:kern w:val="0"/>
                    <w:szCs w:val="21"/>
                  </w:rPr>
                </w:rPrChange>
              </w:rPr>
              <w:t>-1.015</w:t>
            </w:r>
          </w:p>
        </w:tc>
        <w:tc>
          <w:tcPr>
            <w:tcW w:w="1844" w:type="dxa"/>
            <w:noWrap/>
            <w:vAlign w:val="center"/>
            <w:tcPrChange w:id="115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39" w:author="aa" w:date="2022-05-06T18:33:00Z">
                  <w:rPr>
                    <w:rFonts w:asciiTheme="minorEastAsia" w:eastAsiaTheme="minorEastAsia" w:hAnsiTheme="minorEastAsia"/>
                    <w:bCs/>
                    <w:kern w:val="0"/>
                    <w:szCs w:val="21"/>
                  </w:rPr>
                </w:rPrChange>
              </w:rPr>
              <w:t>-0.906</w:t>
            </w:r>
          </w:p>
        </w:tc>
        <w:tc>
          <w:tcPr>
            <w:tcW w:w="1491" w:type="dxa"/>
            <w:noWrap/>
            <w:vAlign w:val="center"/>
            <w:tcPrChange w:id="115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42" w:author="aa" w:date="2022-05-06T18:33:00Z">
                  <w:rPr>
                    <w:rFonts w:asciiTheme="minorEastAsia" w:eastAsiaTheme="minorEastAsia" w:hAnsiTheme="minorEastAsia"/>
                    <w:bCs/>
                    <w:kern w:val="0"/>
                    <w:szCs w:val="21"/>
                  </w:rPr>
                </w:rPrChange>
              </w:rPr>
              <w:t>70.98</w:t>
            </w:r>
          </w:p>
        </w:tc>
        <w:tc>
          <w:tcPr>
            <w:tcW w:w="708" w:type="dxa"/>
            <w:noWrap/>
            <w:vAlign w:val="center"/>
            <w:tcPrChange w:id="115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44" w:author="aa" w:date="2022-05-06T18:33:00Z">
                  <w:rPr>
                    <w:rFonts w:asciiTheme="minorEastAsia" w:eastAsiaTheme="minorEastAsia" w:hAnsiTheme="minorEastAsia"/>
                    <w:bCs/>
                    <w:kern w:val="0"/>
                    <w:szCs w:val="21"/>
                  </w:rPr>
                </w:rPrChange>
              </w:rPr>
            </w:pPr>
            <w:ins w:id="11545" w:author="aa" w:date="2022-05-06T18:12:00Z">
              <w:r w:rsidRPr="001E75BD">
                <w:rPr>
                  <w:rFonts w:asciiTheme="minorEastAsia" w:eastAsiaTheme="minorEastAsia" w:hAnsiTheme="minorEastAsia" w:hint="eastAsia"/>
                  <w:bCs/>
                  <w:kern w:val="0"/>
                  <w:sz w:val="18"/>
                  <w:szCs w:val="18"/>
                  <w:rPrChange w:id="11546" w:author="aa" w:date="2022-05-06T18:33:00Z">
                    <w:rPr>
                      <w:rFonts w:asciiTheme="minorEastAsia" w:eastAsiaTheme="minorEastAsia" w:hAnsiTheme="minorEastAsia" w:hint="eastAsia"/>
                      <w:bCs/>
                      <w:kern w:val="0"/>
                      <w:szCs w:val="21"/>
                    </w:rPr>
                  </w:rPrChange>
                </w:rPr>
                <w:t>符合</w:t>
              </w:r>
            </w:ins>
            <w:del w:id="11547" w:author="aa" w:date="2022-05-06T18:12:00Z">
              <w:r w:rsidRPr="001E75BD" w:rsidDel="00E27BA5">
                <w:rPr>
                  <w:rFonts w:asciiTheme="minorEastAsia" w:eastAsiaTheme="minorEastAsia" w:hAnsiTheme="minorEastAsia" w:hint="eastAsia"/>
                  <w:bCs/>
                  <w:kern w:val="0"/>
                  <w:sz w:val="18"/>
                  <w:szCs w:val="18"/>
                  <w:rPrChange w:id="115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549" w:author="aa" w:date="2022-05-06T18:13:00Z">
            <w:trPr>
              <w:trHeight w:val="288"/>
              <w:jc w:val="center"/>
            </w:trPr>
          </w:trPrChange>
        </w:trPr>
        <w:tc>
          <w:tcPr>
            <w:tcW w:w="979" w:type="dxa"/>
            <w:vMerge/>
            <w:vAlign w:val="center"/>
            <w:tcPrChange w:id="115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51" w:author="aa" w:date="2022-05-06T18:33:00Z">
                  <w:rPr>
                    <w:rFonts w:asciiTheme="minorEastAsia" w:eastAsiaTheme="minorEastAsia" w:hAnsiTheme="minorEastAsia"/>
                    <w:bCs/>
                    <w:kern w:val="0"/>
                    <w:szCs w:val="21"/>
                  </w:rPr>
                </w:rPrChange>
              </w:rPr>
            </w:pPr>
          </w:p>
        </w:tc>
        <w:tc>
          <w:tcPr>
            <w:tcW w:w="1230" w:type="dxa"/>
            <w:vMerge/>
            <w:vAlign w:val="center"/>
            <w:tcPrChange w:id="115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53" w:author="aa" w:date="2022-05-06T18:33:00Z">
                  <w:rPr>
                    <w:rFonts w:asciiTheme="minorEastAsia" w:eastAsiaTheme="minorEastAsia" w:hAnsiTheme="minorEastAsia"/>
                    <w:bCs/>
                    <w:kern w:val="0"/>
                    <w:szCs w:val="21"/>
                  </w:rPr>
                </w:rPrChange>
              </w:rPr>
            </w:pPr>
          </w:p>
        </w:tc>
        <w:tc>
          <w:tcPr>
            <w:tcW w:w="1844" w:type="dxa"/>
            <w:noWrap/>
            <w:vAlign w:val="center"/>
            <w:tcPrChange w:id="115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56" w:author="aa" w:date="2022-05-06T18:33:00Z">
                  <w:rPr>
                    <w:rFonts w:asciiTheme="minorEastAsia" w:eastAsiaTheme="minorEastAsia" w:hAnsiTheme="minorEastAsia"/>
                    <w:bCs/>
                    <w:kern w:val="0"/>
                    <w:szCs w:val="21"/>
                  </w:rPr>
                </w:rPrChange>
              </w:rPr>
              <w:t>-1.164</w:t>
            </w:r>
          </w:p>
        </w:tc>
        <w:tc>
          <w:tcPr>
            <w:tcW w:w="1844" w:type="dxa"/>
            <w:noWrap/>
            <w:vAlign w:val="center"/>
            <w:tcPrChange w:id="115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59" w:author="aa" w:date="2022-05-06T18:33:00Z">
                  <w:rPr>
                    <w:rFonts w:asciiTheme="minorEastAsia" w:eastAsiaTheme="minorEastAsia" w:hAnsiTheme="minorEastAsia"/>
                    <w:bCs/>
                    <w:kern w:val="0"/>
                    <w:szCs w:val="21"/>
                  </w:rPr>
                </w:rPrChange>
              </w:rPr>
              <w:t>-1.052</w:t>
            </w:r>
          </w:p>
        </w:tc>
        <w:tc>
          <w:tcPr>
            <w:tcW w:w="1491" w:type="dxa"/>
            <w:noWrap/>
            <w:vAlign w:val="center"/>
            <w:tcPrChange w:id="115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62" w:author="aa" w:date="2022-05-06T18:33:00Z">
                  <w:rPr>
                    <w:rFonts w:asciiTheme="minorEastAsia" w:eastAsiaTheme="minorEastAsia" w:hAnsiTheme="minorEastAsia"/>
                    <w:bCs/>
                    <w:kern w:val="0"/>
                    <w:szCs w:val="21"/>
                  </w:rPr>
                </w:rPrChange>
              </w:rPr>
              <w:t>68.41</w:t>
            </w:r>
          </w:p>
        </w:tc>
        <w:tc>
          <w:tcPr>
            <w:tcW w:w="708" w:type="dxa"/>
            <w:noWrap/>
            <w:vAlign w:val="center"/>
            <w:tcPrChange w:id="115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64" w:author="aa" w:date="2022-05-06T18:33:00Z">
                  <w:rPr>
                    <w:rFonts w:asciiTheme="minorEastAsia" w:eastAsiaTheme="minorEastAsia" w:hAnsiTheme="minorEastAsia"/>
                    <w:bCs/>
                    <w:kern w:val="0"/>
                    <w:szCs w:val="21"/>
                  </w:rPr>
                </w:rPrChange>
              </w:rPr>
            </w:pPr>
            <w:ins w:id="11565" w:author="aa" w:date="2022-05-06T18:12:00Z">
              <w:r w:rsidRPr="001E75BD">
                <w:rPr>
                  <w:rFonts w:asciiTheme="minorEastAsia" w:eastAsiaTheme="minorEastAsia" w:hAnsiTheme="minorEastAsia" w:hint="eastAsia"/>
                  <w:bCs/>
                  <w:kern w:val="0"/>
                  <w:sz w:val="18"/>
                  <w:szCs w:val="18"/>
                  <w:rPrChange w:id="11566" w:author="aa" w:date="2022-05-06T18:33:00Z">
                    <w:rPr>
                      <w:rFonts w:asciiTheme="minorEastAsia" w:eastAsiaTheme="minorEastAsia" w:hAnsiTheme="minorEastAsia" w:hint="eastAsia"/>
                      <w:bCs/>
                      <w:kern w:val="0"/>
                      <w:szCs w:val="21"/>
                    </w:rPr>
                  </w:rPrChange>
                </w:rPr>
                <w:t>符合</w:t>
              </w:r>
            </w:ins>
            <w:del w:id="11567" w:author="aa" w:date="2022-05-06T18:12:00Z">
              <w:r w:rsidRPr="001E75BD" w:rsidDel="00E27BA5">
                <w:rPr>
                  <w:rFonts w:asciiTheme="minorEastAsia" w:eastAsiaTheme="minorEastAsia" w:hAnsiTheme="minorEastAsia" w:hint="eastAsia"/>
                  <w:bCs/>
                  <w:kern w:val="0"/>
                  <w:sz w:val="18"/>
                  <w:szCs w:val="18"/>
                  <w:rPrChange w:id="115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569" w:author="aa" w:date="2022-05-06T18:13:00Z">
            <w:trPr>
              <w:trHeight w:val="288"/>
              <w:jc w:val="center"/>
            </w:trPr>
          </w:trPrChange>
        </w:trPr>
        <w:tc>
          <w:tcPr>
            <w:tcW w:w="979" w:type="dxa"/>
            <w:vMerge/>
            <w:vAlign w:val="center"/>
            <w:tcPrChange w:id="115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71" w:author="aa" w:date="2022-05-06T18:33:00Z">
                  <w:rPr>
                    <w:rFonts w:asciiTheme="minorEastAsia" w:eastAsiaTheme="minorEastAsia" w:hAnsiTheme="minorEastAsia"/>
                    <w:bCs/>
                    <w:kern w:val="0"/>
                    <w:szCs w:val="21"/>
                  </w:rPr>
                </w:rPrChange>
              </w:rPr>
            </w:pPr>
          </w:p>
        </w:tc>
        <w:tc>
          <w:tcPr>
            <w:tcW w:w="1230" w:type="dxa"/>
            <w:vMerge/>
            <w:vAlign w:val="center"/>
            <w:tcPrChange w:id="115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73" w:author="aa" w:date="2022-05-06T18:33:00Z">
                  <w:rPr>
                    <w:rFonts w:asciiTheme="minorEastAsia" w:eastAsiaTheme="minorEastAsia" w:hAnsiTheme="minorEastAsia"/>
                    <w:bCs/>
                    <w:kern w:val="0"/>
                    <w:szCs w:val="21"/>
                  </w:rPr>
                </w:rPrChange>
              </w:rPr>
            </w:pPr>
          </w:p>
        </w:tc>
        <w:tc>
          <w:tcPr>
            <w:tcW w:w="1844" w:type="dxa"/>
            <w:noWrap/>
            <w:vAlign w:val="center"/>
            <w:tcPrChange w:id="115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76" w:author="aa" w:date="2022-05-06T18:33:00Z">
                  <w:rPr>
                    <w:rFonts w:asciiTheme="minorEastAsia" w:eastAsiaTheme="minorEastAsia" w:hAnsiTheme="minorEastAsia"/>
                    <w:bCs/>
                    <w:kern w:val="0"/>
                    <w:szCs w:val="21"/>
                  </w:rPr>
                </w:rPrChange>
              </w:rPr>
              <w:t>-1.162</w:t>
            </w:r>
          </w:p>
        </w:tc>
        <w:tc>
          <w:tcPr>
            <w:tcW w:w="1844" w:type="dxa"/>
            <w:noWrap/>
            <w:vAlign w:val="center"/>
            <w:tcPrChange w:id="115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79" w:author="aa" w:date="2022-05-06T18:33:00Z">
                  <w:rPr>
                    <w:rFonts w:asciiTheme="minorEastAsia" w:eastAsiaTheme="minorEastAsia" w:hAnsiTheme="minorEastAsia"/>
                    <w:bCs/>
                    <w:kern w:val="0"/>
                    <w:szCs w:val="21"/>
                  </w:rPr>
                </w:rPrChange>
              </w:rPr>
              <w:t>-1.049</w:t>
            </w:r>
          </w:p>
        </w:tc>
        <w:tc>
          <w:tcPr>
            <w:tcW w:w="1491" w:type="dxa"/>
            <w:noWrap/>
            <w:vAlign w:val="center"/>
            <w:tcPrChange w:id="115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82" w:author="aa" w:date="2022-05-06T18:33:00Z">
                  <w:rPr>
                    <w:rFonts w:asciiTheme="minorEastAsia" w:eastAsiaTheme="minorEastAsia" w:hAnsiTheme="minorEastAsia"/>
                    <w:bCs/>
                    <w:kern w:val="0"/>
                    <w:szCs w:val="21"/>
                  </w:rPr>
                </w:rPrChange>
              </w:rPr>
              <w:t>67.68</w:t>
            </w:r>
          </w:p>
        </w:tc>
        <w:tc>
          <w:tcPr>
            <w:tcW w:w="708" w:type="dxa"/>
            <w:noWrap/>
            <w:vAlign w:val="center"/>
            <w:tcPrChange w:id="115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84" w:author="aa" w:date="2022-05-06T18:33:00Z">
                  <w:rPr>
                    <w:rFonts w:asciiTheme="minorEastAsia" w:eastAsiaTheme="minorEastAsia" w:hAnsiTheme="minorEastAsia"/>
                    <w:bCs/>
                    <w:kern w:val="0"/>
                    <w:szCs w:val="21"/>
                  </w:rPr>
                </w:rPrChange>
              </w:rPr>
            </w:pPr>
            <w:ins w:id="11585" w:author="aa" w:date="2022-05-06T18:12:00Z">
              <w:r w:rsidRPr="001E75BD">
                <w:rPr>
                  <w:rFonts w:asciiTheme="minorEastAsia" w:eastAsiaTheme="minorEastAsia" w:hAnsiTheme="minorEastAsia" w:hint="eastAsia"/>
                  <w:bCs/>
                  <w:kern w:val="0"/>
                  <w:sz w:val="18"/>
                  <w:szCs w:val="18"/>
                  <w:rPrChange w:id="11586" w:author="aa" w:date="2022-05-06T18:33:00Z">
                    <w:rPr>
                      <w:rFonts w:asciiTheme="minorEastAsia" w:eastAsiaTheme="minorEastAsia" w:hAnsiTheme="minorEastAsia" w:hint="eastAsia"/>
                      <w:bCs/>
                      <w:kern w:val="0"/>
                      <w:szCs w:val="21"/>
                    </w:rPr>
                  </w:rPrChange>
                </w:rPr>
                <w:t>符合</w:t>
              </w:r>
            </w:ins>
            <w:del w:id="11587" w:author="aa" w:date="2022-05-06T18:12:00Z">
              <w:r w:rsidRPr="001E75BD" w:rsidDel="00E27BA5">
                <w:rPr>
                  <w:rFonts w:asciiTheme="minorEastAsia" w:eastAsiaTheme="minorEastAsia" w:hAnsiTheme="minorEastAsia" w:hint="eastAsia"/>
                  <w:bCs/>
                  <w:kern w:val="0"/>
                  <w:sz w:val="18"/>
                  <w:szCs w:val="18"/>
                  <w:rPrChange w:id="115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589" w:author="aa" w:date="2022-05-06T18:13:00Z">
            <w:trPr>
              <w:trHeight w:val="288"/>
              <w:jc w:val="center"/>
            </w:trPr>
          </w:trPrChange>
        </w:trPr>
        <w:tc>
          <w:tcPr>
            <w:tcW w:w="979" w:type="dxa"/>
            <w:vMerge/>
            <w:vAlign w:val="center"/>
            <w:tcPrChange w:id="115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91" w:author="aa" w:date="2022-05-06T18:33:00Z">
                  <w:rPr>
                    <w:rFonts w:asciiTheme="minorEastAsia" w:eastAsiaTheme="minorEastAsia" w:hAnsiTheme="minorEastAsia"/>
                    <w:bCs/>
                    <w:kern w:val="0"/>
                    <w:szCs w:val="21"/>
                  </w:rPr>
                </w:rPrChange>
              </w:rPr>
            </w:pPr>
          </w:p>
        </w:tc>
        <w:tc>
          <w:tcPr>
            <w:tcW w:w="1230" w:type="dxa"/>
            <w:vMerge/>
            <w:vAlign w:val="center"/>
            <w:tcPrChange w:id="115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93" w:author="aa" w:date="2022-05-06T18:33:00Z">
                  <w:rPr>
                    <w:rFonts w:asciiTheme="minorEastAsia" w:eastAsiaTheme="minorEastAsia" w:hAnsiTheme="minorEastAsia"/>
                    <w:bCs/>
                    <w:kern w:val="0"/>
                    <w:szCs w:val="21"/>
                  </w:rPr>
                </w:rPrChange>
              </w:rPr>
            </w:pPr>
          </w:p>
        </w:tc>
        <w:tc>
          <w:tcPr>
            <w:tcW w:w="1844" w:type="dxa"/>
            <w:noWrap/>
            <w:vAlign w:val="center"/>
            <w:tcPrChange w:id="115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96" w:author="aa" w:date="2022-05-06T18:33:00Z">
                  <w:rPr>
                    <w:rFonts w:asciiTheme="minorEastAsia" w:eastAsiaTheme="minorEastAsia" w:hAnsiTheme="minorEastAsia"/>
                    <w:bCs/>
                    <w:kern w:val="0"/>
                    <w:szCs w:val="21"/>
                  </w:rPr>
                </w:rPrChange>
              </w:rPr>
              <w:t>-1.026</w:t>
            </w:r>
          </w:p>
        </w:tc>
        <w:tc>
          <w:tcPr>
            <w:tcW w:w="1844" w:type="dxa"/>
            <w:noWrap/>
            <w:vAlign w:val="center"/>
            <w:tcPrChange w:id="115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5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599" w:author="aa" w:date="2022-05-06T18:33:00Z">
                  <w:rPr>
                    <w:rFonts w:asciiTheme="minorEastAsia" w:eastAsiaTheme="minorEastAsia" w:hAnsiTheme="minorEastAsia"/>
                    <w:bCs/>
                    <w:kern w:val="0"/>
                    <w:szCs w:val="21"/>
                  </w:rPr>
                </w:rPrChange>
              </w:rPr>
              <w:t>-0.916</w:t>
            </w:r>
          </w:p>
        </w:tc>
        <w:tc>
          <w:tcPr>
            <w:tcW w:w="1491" w:type="dxa"/>
            <w:noWrap/>
            <w:vAlign w:val="center"/>
            <w:tcPrChange w:id="116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02" w:author="aa" w:date="2022-05-06T18:33:00Z">
                  <w:rPr>
                    <w:rFonts w:asciiTheme="minorEastAsia" w:eastAsiaTheme="minorEastAsia" w:hAnsiTheme="minorEastAsia"/>
                    <w:bCs/>
                    <w:kern w:val="0"/>
                    <w:szCs w:val="21"/>
                  </w:rPr>
                </w:rPrChange>
              </w:rPr>
              <w:t>72.08</w:t>
            </w:r>
          </w:p>
        </w:tc>
        <w:tc>
          <w:tcPr>
            <w:tcW w:w="708" w:type="dxa"/>
            <w:noWrap/>
            <w:vAlign w:val="center"/>
            <w:tcPrChange w:id="116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04" w:author="aa" w:date="2022-05-06T18:33:00Z">
                  <w:rPr>
                    <w:rFonts w:asciiTheme="minorEastAsia" w:eastAsiaTheme="minorEastAsia" w:hAnsiTheme="minorEastAsia"/>
                    <w:bCs/>
                    <w:kern w:val="0"/>
                    <w:szCs w:val="21"/>
                  </w:rPr>
                </w:rPrChange>
              </w:rPr>
            </w:pPr>
            <w:ins w:id="11605" w:author="aa" w:date="2022-05-06T18:12:00Z">
              <w:r w:rsidRPr="001E75BD">
                <w:rPr>
                  <w:rFonts w:asciiTheme="minorEastAsia" w:eastAsiaTheme="minorEastAsia" w:hAnsiTheme="minorEastAsia" w:hint="eastAsia"/>
                  <w:bCs/>
                  <w:kern w:val="0"/>
                  <w:sz w:val="18"/>
                  <w:szCs w:val="18"/>
                  <w:rPrChange w:id="11606" w:author="aa" w:date="2022-05-06T18:33:00Z">
                    <w:rPr>
                      <w:rFonts w:asciiTheme="minorEastAsia" w:eastAsiaTheme="minorEastAsia" w:hAnsiTheme="minorEastAsia" w:hint="eastAsia"/>
                      <w:bCs/>
                      <w:kern w:val="0"/>
                      <w:szCs w:val="21"/>
                    </w:rPr>
                  </w:rPrChange>
                </w:rPr>
                <w:t>符合</w:t>
              </w:r>
            </w:ins>
            <w:del w:id="11607" w:author="aa" w:date="2022-05-06T18:12:00Z">
              <w:r w:rsidRPr="001E75BD" w:rsidDel="00E27BA5">
                <w:rPr>
                  <w:rFonts w:asciiTheme="minorEastAsia" w:eastAsiaTheme="minorEastAsia" w:hAnsiTheme="minorEastAsia" w:hint="eastAsia"/>
                  <w:bCs/>
                  <w:kern w:val="0"/>
                  <w:sz w:val="18"/>
                  <w:szCs w:val="18"/>
                  <w:rPrChange w:id="116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609" w:author="aa" w:date="2022-05-06T18:13:00Z">
            <w:trPr>
              <w:trHeight w:val="288"/>
              <w:jc w:val="center"/>
            </w:trPr>
          </w:trPrChange>
        </w:trPr>
        <w:tc>
          <w:tcPr>
            <w:tcW w:w="979" w:type="dxa"/>
            <w:vMerge/>
            <w:vAlign w:val="center"/>
            <w:tcPrChange w:id="116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11" w:author="aa" w:date="2022-05-06T18:33:00Z">
                  <w:rPr>
                    <w:rFonts w:asciiTheme="minorEastAsia" w:eastAsiaTheme="minorEastAsia" w:hAnsiTheme="minorEastAsia"/>
                    <w:bCs/>
                    <w:kern w:val="0"/>
                    <w:szCs w:val="21"/>
                  </w:rPr>
                </w:rPrChange>
              </w:rPr>
            </w:pPr>
          </w:p>
        </w:tc>
        <w:tc>
          <w:tcPr>
            <w:tcW w:w="1230" w:type="dxa"/>
            <w:vMerge/>
            <w:vAlign w:val="center"/>
            <w:tcPrChange w:id="116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13" w:author="aa" w:date="2022-05-06T18:33:00Z">
                  <w:rPr>
                    <w:rFonts w:asciiTheme="minorEastAsia" w:eastAsiaTheme="minorEastAsia" w:hAnsiTheme="minorEastAsia"/>
                    <w:bCs/>
                    <w:kern w:val="0"/>
                    <w:szCs w:val="21"/>
                  </w:rPr>
                </w:rPrChange>
              </w:rPr>
            </w:pPr>
          </w:p>
        </w:tc>
        <w:tc>
          <w:tcPr>
            <w:tcW w:w="1844" w:type="dxa"/>
            <w:noWrap/>
            <w:vAlign w:val="center"/>
            <w:tcPrChange w:id="116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16" w:author="aa" w:date="2022-05-06T18:33:00Z">
                  <w:rPr>
                    <w:rFonts w:asciiTheme="minorEastAsia" w:eastAsiaTheme="minorEastAsia" w:hAnsiTheme="minorEastAsia"/>
                    <w:bCs/>
                    <w:kern w:val="0"/>
                    <w:szCs w:val="21"/>
                  </w:rPr>
                </w:rPrChange>
              </w:rPr>
              <w:t>-1.126</w:t>
            </w:r>
          </w:p>
        </w:tc>
        <w:tc>
          <w:tcPr>
            <w:tcW w:w="1844" w:type="dxa"/>
            <w:noWrap/>
            <w:vAlign w:val="center"/>
            <w:tcPrChange w:id="116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19" w:author="aa" w:date="2022-05-06T18:33:00Z">
                  <w:rPr>
                    <w:rFonts w:asciiTheme="minorEastAsia" w:eastAsiaTheme="minorEastAsia" w:hAnsiTheme="minorEastAsia"/>
                    <w:bCs/>
                    <w:kern w:val="0"/>
                    <w:szCs w:val="21"/>
                  </w:rPr>
                </w:rPrChange>
              </w:rPr>
              <w:t>-1.017</w:t>
            </w:r>
          </w:p>
        </w:tc>
        <w:tc>
          <w:tcPr>
            <w:tcW w:w="1491" w:type="dxa"/>
            <w:noWrap/>
            <w:vAlign w:val="center"/>
            <w:tcPrChange w:id="116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22" w:author="aa" w:date="2022-05-06T18:33:00Z">
                  <w:rPr>
                    <w:rFonts w:asciiTheme="minorEastAsia" w:eastAsiaTheme="minorEastAsia" w:hAnsiTheme="minorEastAsia"/>
                    <w:bCs/>
                    <w:kern w:val="0"/>
                    <w:szCs w:val="21"/>
                  </w:rPr>
                </w:rPrChange>
              </w:rPr>
              <w:t>68.70</w:t>
            </w:r>
          </w:p>
        </w:tc>
        <w:tc>
          <w:tcPr>
            <w:tcW w:w="708" w:type="dxa"/>
            <w:noWrap/>
            <w:vAlign w:val="center"/>
            <w:tcPrChange w:id="116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24" w:author="aa" w:date="2022-05-06T18:33:00Z">
                  <w:rPr>
                    <w:rFonts w:asciiTheme="minorEastAsia" w:eastAsiaTheme="minorEastAsia" w:hAnsiTheme="minorEastAsia"/>
                    <w:bCs/>
                    <w:kern w:val="0"/>
                    <w:szCs w:val="21"/>
                  </w:rPr>
                </w:rPrChange>
              </w:rPr>
            </w:pPr>
            <w:ins w:id="11625" w:author="aa" w:date="2022-05-06T18:12:00Z">
              <w:r w:rsidRPr="001E75BD">
                <w:rPr>
                  <w:rFonts w:asciiTheme="minorEastAsia" w:eastAsiaTheme="minorEastAsia" w:hAnsiTheme="minorEastAsia" w:hint="eastAsia"/>
                  <w:bCs/>
                  <w:kern w:val="0"/>
                  <w:sz w:val="18"/>
                  <w:szCs w:val="18"/>
                  <w:rPrChange w:id="11626" w:author="aa" w:date="2022-05-06T18:33:00Z">
                    <w:rPr>
                      <w:rFonts w:asciiTheme="minorEastAsia" w:eastAsiaTheme="minorEastAsia" w:hAnsiTheme="minorEastAsia" w:hint="eastAsia"/>
                      <w:bCs/>
                      <w:kern w:val="0"/>
                      <w:szCs w:val="21"/>
                    </w:rPr>
                  </w:rPrChange>
                </w:rPr>
                <w:t>符合</w:t>
              </w:r>
            </w:ins>
            <w:del w:id="11627" w:author="aa" w:date="2022-05-06T18:12:00Z">
              <w:r w:rsidRPr="001E75BD" w:rsidDel="00E27BA5">
                <w:rPr>
                  <w:rFonts w:asciiTheme="minorEastAsia" w:eastAsiaTheme="minorEastAsia" w:hAnsiTheme="minorEastAsia" w:hint="eastAsia"/>
                  <w:bCs/>
                  <w:kern w:val="0"/>
                  <w:sz w:val="18"/>
                  <w:szCs w:val="18"/>
                  <w:rPrChange w:id="116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629" w:author="aa" w:date="2022-05-06T18:13:00Z">
            <w:trPr>
              <w:trHeight w:val="288"/>
              <w:jc w:val="center"/>
            </w:trPr>
          </w:trPrChange>
        </w:trPr>
        <w:tc>
          <w:tcPr>
            <w:tcW w:w="979" w:type="dxa"/>
            <w:vMerge/>
            <w:vAlign w:val="center"/>
            <w:tcPrChange w:id="116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31" w:author="aa" w:date="2022-05-06T18:33:00Z">
                  <w:rPr>
                    <w:rFonts w:asciiTheme="minorEastAsia" w:eastAsiaTheme="minorEastAsia" w:hAnsiTheme="minorEastAsia"/>
                    <w:bCs/>
                    <w:kern w:val="0"/>
                    <w:szCs w:val="21"/>
                  </w:rPr>
                </w:rPrChange>
              </w:rPr>
            </w:pPr>
          </w:p>
        </w:tc>
        <w:tc>
          <w:tcPr>
            <w:tcW w:w="1230" w:type="dxa"/>
            <w:vMerge/>
            <w:vAlign w:val="center"/>
            <w:tcPrChange w:id="116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33" w:author="aa" w:date="2022-05-06T18:33:00Z">
                  <w:rPr>
                    <w:rFonts w:asciiTheme="minorEastAsia" w:eastAsiaTheme="minorEastAsia" w:hAnsiTheme="minorEastAsia"/>
                    <w:bCs/>
                    <w:kern w:val="0"/>
                    <w:szCs w:val="21"/>
                  </w:rPr>
                </w:rPrChange>
              </w:rPr>
            </w:pPr>
          </w:p>
        </w:tc>
        <w:tc>
          <w:tcPr>
            <w:tcW w:w="1844" w:type="dxa"/>
            <w:noWrap/>
            <w:vAlign w:val="center"/>
            <w:tcPrChange w:id="116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36" w:author="aa" w:date="2022-05-06T18:33:00Z">
                  <w:rPr>
                    <w:rFonts w:asciiTheme="minorEastAsia" w:eastAsiaTheme="minorEastAsia" w:hAnsiTheme="minorEastAsia"/>
                    <w:bCs/>
                    <w:kern w:val="0"/>
                    <w:szCs w:val="21"/>
                  </w:rPr>
                </w:rPrChange>
              </w:rPr>
              <w:t>-1.079</w:t>
            </w:r>
          </w:p>
        </w:tc>
        <w:tc>
          <w:tcPr>
            <w:tcW w:w="1844" w:type="dxa"/>
            <w:noWrap/>
            <w:vAlign w:val="center"/>
            <w:tcPrChange w:id="116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39" w:author="aa" w:date="2022-05-06T18:33:00Z">
                  <w:rPr>
                    <w:rFonts w:asciiTheme="minorEastAsia" w:eastAsiaTheme="minorEastAsia" w:hAnsiTheme="minorEastAsia"/>
                    <w:bCs/>
                    <w:kern w:val="0"/>
                    <w:szCs w:val="21"/>
                  </w:rPr>
                </w:rPrChange>
              </w:rPr>
              <w:t>-0.970</w:t>
            </w:r>
          </w:p>
        </w:tc>
        <w:tc>
          <w:tcPr>
            <w:tcW w:w="1491" w:type="dxa"/>
            <w:noWrap/>
            <w:vAlign w:val="center"/>
            <w:tcPrChange w:id="116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42" w:author="aa" w:date="2022-05-06T18:33:00Z">
                  <w:rPr>
                    <w:rFonts w:asciiTheme="minorEastAsia" w:eastAsiaTheme="minorEastAsia" w:hAnsiTheme="minorEastAsia"/>
                    <w:bCs/>
                    <w:kern w:val="0"/>
                    <w:szCs w:val="21"/>
                  </w:rPr>
                </w:rPrChange>
              </w:rPr>
              <w:t>69.10</w:t>
            </w:r>
          </w:p>
        </w:tc>
        <w:tc>
          <w:tcPr>
            <w:tcW w:w="708" w:type="dxa"/>
            <w:noWrap/>
            <w:vAlign w:val="center"/>
            <w:tcPrChange w:id="116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44" w:author="aa" w:date="2022-05-06T18:33:00Z">
                  <w:rPr>
                    <w:rFonts w:asciiTheme="minorEastAsia" w:eastAsiaTheme="minorEastAsia" w:hAnsiTheme="minorEastAsia"/>
                    <w:bCs/>
                    <w:kern w:val="0"/>
                    <w:szCs w:val="21"/>
                  </w:rPr>
                </w:rPrChange>
              </w:rPr>
            </w:pPr>
            <w:ins w:id="11645" w:author="aa" w:date="2022-05-06T18:12:00Z">
              <w:r w:rsidRPr="001E75BD">
                <w:rPr>
                  <w:rFonts w:asciiTheme="minorEastAsia" w:eastAsiaTheme="minorEastAsia" w:hAnsiTheme="minorEastAsia" w:hint="eastAsia"/>
                  <w:bCs/>
                  <w:kern w:val="0"/>
                  <w:sz w:val="18"/>
                  <w:szCs w:val="18"/>
                  <w:rPrChange w:id="11646" w:author="aa" w:date="2022-05-06T18:33:00Z">
                    <w:rPr>
                      <w:rFonts w:asciiTheme="minorEastAsia" w:eastAsiaTheme="minorEastAsia" w:hAnsiTheme="minorEastAsia" w:hint="eastAsia"/>
                      <w:bCs/>
                      <w:kern w:val="0"/>
                      <w:szCs w:val="21"/>
                    </w:rPr>
                  </w:rPrChange>
                </w:rPr>
                <w:t>符合</w:t>
              </w:r>
            </w:ins>
            <w:del w:id="11647" w:author="aa" w:date="2022-05-06T18:12:00Z">
              <w:r w:rsidRPr="001E75BD" w:rsidDel="00E27BA5">
                <w:rPr>
                  <w:rFonts w:asciiTheme="minorEastAsia" w:eastAsiaTheme="minorEastAsia" w:hAnsiTheme="minorEastAsia" w:hint="eastAsia"/>
                  <w:bCs/>
                  <w:kern w:val="0"/>
                  <w:sz w:val="18"/>
                  <w:szCs w:val="18"/>
                  <w:rPrChange w:id="116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649" w:author="aa" w:date="2022-05-06T18:13:00Z">
            <w:trPr>
              <w:trHeight w:val="288"/>
              <w:jc w:val="center"/>
            </w:trPr>
          </w:trPrChange>
        </w:trPr>
        <w:tc>
          <w:tcPr>
            <w:tcW w:w="979" w:type="dxa"/>
            <w:vMerge/>
            <w:vAlign w:val="center"/>
            <w:tcPrChange w:id="116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51" w:author="aa" w:date="2022-05-06T18:33:00Z">
                  <w:rPr>
                    <w:rFonts w:asciiTheme="minorEastAsia" w:eastAsiaTheme="minorEastAsia" w:hAnsiTheme="minorEastAsia"/>
                    <w:bCs/>
                    <w:kern w:val="0"/>
                    <w:szCs w:val="21"/>
                  </w:rPr>
                </w:rPrChange>
              </w:rPr>
            </w:pPr>
          </w:p>
        </w:tc>
        <w:tc>
          <w:tcPr>
            <w:tcW w:w="1230" w:type="dxa"/>
            <w:vMerge/>
            <w:vAlign w:val="center"/>
            <w:tcPrChange w:id="116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53" w:author="aa" w:date="2022-05-06T18:33:00Z">
                  <w:rPr>
                    <w:rFonts w:asciiTheme="minorEastAsia" w:eastAsiaTheme="minorEastAsia" w:hAnsiTheme="minorEastAsia"/>
                    <w:bCs/>
                    <w:kern w:val="0"/>
                    <w:szCs w:val="21"/>
                  </w:rPr>
                </w:rPrChange>
              </w:rPr>
            </w:pPr>
          </w:p>
        </w:tc>
        <w:tc>
          <w:tcPr>
            <w:tcW w:w="1844" w:type="dxa"/>
            <w:noWrap/>
            <w:vAlign w:val="center"/>
            <w:tcPrChange w:id="116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56" w:author="aa" w:date="2022-05-06T18:33:00Z">
                  <w:rPr>
                    <w:rFonts w:asciiTheme="minorEastAsia" w:eastAsiaTheme="minorEastAsia" w:hAnsiTheme="minorEastAsia"/>
                    <w:bCs/>
                    <w:kern w:val="0"/>
                    <w:szCs w:val="21"/>
                  </w:rPr>
                </w:rPrChange>
              </w:rPr>
              <w:t>-1.077</w:t>
            </w:r>
          </w:p>
        </w:tc>
        <w:tc>
          <w:tcPr>
            <w:tcW w:w="1844" w:type="dxa"/>
            <w:noWrap/>
            <w:vAlign w:val="center"/>
            <w:tcPrChange w:id="116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59" w:author="aa" w:date="2022-05-06T18:33:00Z">
                  <w:rPr>
                    <w:rFonts w:asciiTheme="minorEastAsia" w:eastAsiaTheme="minorEastAsia" w:hAnsiTheme="minorEastAsia"/>
                    <w:bCs/>
                    <w:kern w:val="0"/>
                    <w:szCs w:val="21"/>
                  </w:rPr>
                </w:rPrChange>
              </w:rPr>
              <w:t>-0.965</w:t>
            </w:r>
          </w:p>
        </w:tc>
        <w:tc>
          <w:tcPr>
            <w:tcW w:w="1491" w:type="dxa"/>
            <w:noWrap/>
            <w:vAlign w:val="center"/>
            <w:tcPrChange w:id="116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62" w:author="aa" w:date="2022-05-06T18:33:00Z">
                  <w:rPr>
                    <w:rFonts w:asciiTheme="minorEastAsia" w:eastAsiaTheme="minorEastAsia" w:hAnsiTheme="minorEastAsia"/>
                    <w:bCs/>
                    <w:kern w:val="0"/>
                    <w:szCs w:val="21"/>
                  </w:rPr>
                </w:rPrChange>
              </w:rPr>
              <w:t>70.81</w:t>
            </w:r>
          </w:p>
        </w:tc>
        <w:tc>
          <w:tcPr>
            <w:tcW w:w="708" w:type="dxa"/>
            <w:noWrap/>
            <w:vAlign w:val="center"/>
            <w:tcPrChange w:id="116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64" w:author="aa" w:date="2022-05-06T18:33:00Z">
                  <w:rPr>
                    <w:rFonts w:asciiTheme="minorEastAsia" w:eastAsiaTheme="minorEastAsia" w:hAnsiTheme="minorEastAsia"/>
                    <w:bCs/>
                    <w:kern w:val="0"/>
                    <w:szCs w:val="21"/>
                  </w:rPr>
                </w:rPrChange>
              </w:rPr>
            </w:pPr>
            <w:ins w:id="11665" w:author="aa" w:date="2022-05-06T18:12:00Z">
              <w:r w:rsidRPr="001E75BD">
                <w:rPr>
                  <w:rFonts w:asciiTheme="minorEastAsia" w:eastAsiaTheme="minorEastAsia" w:hAnsiTheme="minorEastAsia" w:hint="eastAsia"/>
                  <w:bCs/>
                  <w:kern w:val="0"/>
                  <w:sz w:val="18"/>
                  <w:szCs w:val="18"/>
                  <w:rPrChange w:id="11666" w:author="aa" w:date="2022-05-06T18:33:00Z">
                    <w:rPr>
                      <w:rFonts w:asciiTheme="minorEastAsia" w:eastAsiaTheme="minorEastAsia" w:hAnsiTheme="minorEastAsia" w:hint="eastAsia"/>
                      <w:bCs/>
                      <w:kern w:val="0"/>
                      <w:szCs w:val="21"/>
                    </w:rPr>
                  </w:rPrChange>
                </w:rPr>
                <w:t>符合</w:t>
              </w:r>
            </w:ins>
            <w:del w:id="11667" w:author="aa" w:date="2022-05-06T18:12:00Z">
              <w:r w:rsidRPr="001E75BD" w:rsidDel="00E27BA5">
                <w:rPr>
                  <w:rFonts w:asciiTheme="minorEastAsia" w:eastAsiaTheme="minorEastAsia" w:hAnsiTheme="minorEastAsia" w:hint="eastAsia"/>
                  <w:bCs/>
                  <w:kern w:val="0"/>
                  <w:sz w:val="18"/>
                  <w:szCs w:val="18"/>
                  <w:rPrChange w:id="116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669" w:author="aa" w:date="2022-05-06T18:13:00Z">
            <w:trPr>
              <w:trHeight w:val="288"/>
              <w:jc w:val="center"/>
            </w:trPr>
          </w:trPrChange>
        </w:trPr>
        <w:tc>
          <w:tcPr>
            <w:tcW w:w="979" w:type="dxa"/>
            <w:vMerge/>
            <w:vAlign w:val="center"/>
            <w:tcPrChange w:id="116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71" w:author="aa" w:date="2022-05-06T18:33:00Z">
                  <w:rPr>
                    <w:rFonts w:asciiTheme="minorEastAsia" w:eastAsiaTheme="minorEastAsia" w:hAnsiTheme="minorEastAsia"/>
                    <w:bCs/>
                    <w:kern w:val="0"/>
                    <w:szCs w:val="21"/>
                  </w:rPr>
                </w:rPrChange>
              </w:rPr>
            </w:pPr>
          </w:p>
        </w:tc>
        <w:tc>
          <w:tcPr>
            <w:tcW w:w="1230" w:type="dxa"/>
            <w:vMerge/>
            <w:vAlign w:val="center"/>
            <w:tcPrChange w:id="116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73" w:author="aa" w:date="2022-05-06T18:33:00Z">
                  <w:rPr>
                    <w:rFonts w:asciiTheme="minorEastAsia" w:eastAsiaTheme="minorEastAsia" w:hAnsiTheme="minorEastAsia"/>
                    <w:bCs/>
                    <w:kern w:val="0"/>
                    <w:szCs w:val="21"/>
                  </w:rPr>
                </w:rPrChange>
              </w:rPr>
            </w:pPr>
          </w:p>
        </w:tc>
        <w:tc>
          <w:tcPr>
            <w:tcW w:w="1844" w:type="dxa"/>
            <w:noWrap/>
            <w:vAlign w:val="center"/>
            <w:tcPrChange w:id="116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76" w:author="aa" w:date="2022-05-06T18:33:00Z">
                  <w:rPr>
                    <w:rFonts w:asciiTheme="minorEastAsia" w:eastAsiaTheme="minorEastAsia" w:hAnsiTheme="minorEastAsia"/>
                    <w:bCs/>
                    <w:kern w:val="0"/>
                    <w:szCs w:val="21"/>
                  </w:rPr>
                </w:rPrChange>
              </w:rPr>
              <w:t>-1.092</w:t>
            </w:r>
          </w:p>
        </w:tc>
        <w:tc>
          <w:tcPr>
            <w:tcW w:w="1844" w:type="dxa"/>
            <w:noWrap/>
            <w:vAlign w:val="center"/>
            <w:tcPrChange w:id="116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79" w:author="aa" w:date="2022-05-06T18:33:00Z">
                  <w:rPr>
                    <w:rFonts w:asciiTheme="minorEastAsia" w:eastAsiaTheme="minorEastAsia" w:hAnsiTheme="minorEastAsia"/>
                    <w:bCs/>
                    <w:kern w:val="0"/>
                    <w:szCs w:val="21"/>
                  </w:rPr>
                </w:rPrChange>
              </w:rPr>
              <w:t>-0.992</w:t>
            </w:r>
          </w:p>
        </w:tc>
        <w:tc>
          <w:tcPr>
            <w:tcW w:w="1491" w:type="dxa"/>
            <w:noWrap/>
            <w:vAlign w:val="center"/>
            <w:tcPrChange w:id="116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82" w:author="aa" w:date="2022-05-06T18:33:00Z">
                  <w:rPr>
                    <w:rFonts w:asciiTheme="minorEastAsia" w:eastAsiaTheme="minorEastAsia" w:hAnsiTheme="minorEastAsia"/>
                    <w:bCs/>
                    <w:kern w:val="0"/>
                    <w:szCs w:val="21"/>
                  </w:rPr>
                </w:rPrChange>
              </w:rPr>
              <w:t>68.72</w:t>
            </w:r>
          </w:p>
        </w:tc>
        <w:tc>
          <w:tcPr>
            <w:tcW w:w="708" w:type="dxa"/>
            <w:noWrap/>
            <w:vAlign w:val="center"/>
            <w:tcPrChange w:id="116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84" w:author="aa" w:date="2022-05-06T18:33:00Z">
                  <w:rPr>
                    <w:rFonts w:asciiTheme="minorEastAsia" w:eastAsiaTheme="minorEastAsia" w:hAnsiTheme="minorEastAsia"/>
                    <w:bCs/>
                    <w:kern w:val="0"/>
                    <w:szCs w:val="21"/>
                  </w:rPr>
                </w:rPrChange>
              </w:rPr>
            </w:pPr>
            <w:ins w:id="11685" w:author="aa" w:date="2022-05-06T18:12:00Z">
              <w:r w:rsidRPr="001E75BD">
                <w:rPr>
                  <w:rFonts w:asciiTheme="minorEastAsia" w:eastAsiaTheme="minorEastAsia" w:hAnsiTheme="minorEastAsia" w:hint="eastAsia"/>
                  <w:bCs/>
                  <w:kern w:val="0"/>
                  <w:sz w:val="18"/>
                  <w:szCs w:val="18"/>
                  <w:rPrChange w:id="11686" w:author="aa" w:date="2022-05-06T18:33:00Z">
                    <w:rPr>
                      <w:rFonts w:asciiTheme="minorEastAsia" w:eastAsiaTheme="minorEastAsia" w:hAnsiTheme="minorEastAsia" w:hint="eastAsia"/>
                      <w:bCs/>
                      <w:kern w:val="0"/>
                      <w:szCs w:val="21"/>
                    </w:rPr>
                  </w:rPrChange>
                </w:rPr>
                <w:t>符合</w:t>
              </w:r>
            </w:ins>
            <w:del w:id="11687" w:author="aa" w:date="2022-05-06T18:12:00Z">
              <w:r w:rsidRPr="001E75BD" w:rsidDel="00E27BA5">
                <w:rPr>
                  <w:rFonts w:asciiTheme="minorEastAsia" w:eastAsiaTheme="minorEastAsia" w:hAnsiTheme="minorEastAsia" w:hint="eastAsia"/>
                  <w:bCs/>
                  <w:kern w:val="0"/>
                  <w:sz w:val="18"/>
                  <w:szCs w:val="18"/>
                  <w:rPrChange w:id="116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689" w:author="aa" w:date="2022-05-06T18:13:00Z">
            <w:trPr>
              <w:trHeight w:val="288"/>
              <w:jc w:val="center"/>
            </w:trPr>
          </w:trPrChange>
        </w:trPr>
        <w:tc>
          <w:tcPr>
            <w:tcW w:w="979" w:type="dxa"/>
            <w:vMerge/>
            <w:vAlign w:val="center"/>
            <w:tcPrChange w:id="116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91" w:author="aa" w:date="2022-05-06T18:33:00Z">
                  <w:rPr>
                    <w:rFonts w:asciiTheme="minorEastAsia" w:eastAsiaTheme="minorEastAsia" w:hAnsiTheme="minorEastAsia"/>
                    <w:bCs/>
                    <w:kern w:val="0"/>
                    <w:szCs w:val="21"/>
                  </w:rPr>
                </w:rPrChange>
              </w:rPr>
            </w:pPr>
          </w:p>
        </w:tc>
        <w:tc>
          <w:tcPr>
            <w:tcW w:w="1230" w:type="dxa"/>
            <w:vMerge/>
            <w:vAlign w:val="center"/>
            <w:tcPrChange w:id="116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93" w:author="aa" w:date="2022-05-06T18:33:00Z">
                  <w:rPr>
                    <w:rFonts w:asciiTheme="minorEastAsia" w:eastAsiaTheme="minorEastAsia" w:hAnsiTheme="minorEastAsia"/>
                    <w:bCs/>
                    <w:kern w:val="0"/>
                    <w:szCs w:val="21"/>
                  </w:rPr>
                </w:rPrChange>
              </w:rPr>
            </w:pPr>
          </w:p>
        </w:tc>
        <w:tc>
          <w:tcPr>
            <w:tcW w:w="1844" w:type="dxa"/>
            <w:noWrap/>
            <w:vAlign w:val="center"/>
            <w:tcPrChange w:id="116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96" w:author="aa" w:date="2022-05-06T18:33:00Z">
                  <w:rPr>
                    <w:rFonts w:asciiTheme="minorEastAsia" w:eastAsiaTheme="minorEastAsia" w:hAnsiTheme="minorEastAsia"/>
                    <w:bCs/>
                    <w:kern w:val="0"/>
                    <w:szCs w:val="21"/>
                  </w:rPr>
                </w:rPrChange>
              </w:rPr>
              <w:t>-1.183</w:t>
            </w:r>
          </w:p>
        </w:tc>
        <w:tc>
          <w:tcPr>
            <w:tcW w:w="1844" w:type="dxa"/>
            <w:noWrap/>
            <w:vAlign w:val="center"/>
            <w:tcPrChange w:id="116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6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699" w:author="aa" w:date="2022-05-06T18:33:00Z">
                  <w:rPr>
                    <w:rFonts w:asciiTheme="minorEastAsia" w:eastAsiaTheme="minorEastAsia" w:hAnsiTheme="minorEastAsia"/>
                    <w:bCs/>
                    <w:kern w:val="0"/>
                    <w:szCs w:val="21"/>
                  </w:rPr>
                </w:rPrChange>
              </w:rPr>
              <w:t>-1.074</w:t>
            </w:r>
          </w:p>
        </w:tc>
        <w:tc>
          <w:tcPr>
            <w:tcW w:w="1491" w:type="dxa"/>
            <w:noWrap/>
            <w:vAlign w:val="center"/>
            <w:tcPrChange w:id="117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02" w:author="aa" w:date="2022-05-06T18:33:00Z">
                  <w:rPr>
                    <w:rFonts w:asciiTheme="minorEastAsia" w:eastAsiaTheme="minorEastAsia" w:hAnsiTheme="minorEastAsia"/>
                    <w:bCs/>
                    <w:kern w:val="0"/>
                    <w:szCs w:val="21"/>
                  </w:rPr>
                </w:rPrChange>
              </w:rPr>
              <w:t>66.27</w:t>
            </w:r>
          </w:p>
        </w:tc>
        <w:tc>
          <w:tcPr>
            <w:tcW w:w="708" w:type="dxa"/>
            <w:noWrap/>
            <w:vAlign w:val="center"/>
            <w:tcPrChange w:id="117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04" w:author="aa" w:date="2022-05-06T18:33:00Z">
                  <w:rPr>
                    <w:rFonts w:asciiTheme="minorEastAsia" w:eastAsiaTheme="minorEastAsia" w:hAnsiTheme="minorEastAsia"/>
                    <w:bCs/>
                    <w:kern w:val="0"/>
                    <w:szCs w:val="21"/>
                  </w:rPr>
                </w:rPrChange>
              </w:rPr>
            </w:pPr>
            <w:ins w:id="11705" w:author="aa" w:date="2022-05-06T18:12:00Z">
              <w:r w:rsidRPr="001E75BD">
                <w:rPr>
                  <w:rFonts w:asciiTheme="minorEastAsia" w:eastAsiaTheme="minorEastAsia" w:hAnsiTheme="minorEastAsia" w:hint="eastAsia"/>
                  <w:bCs/>
                  <w:kern w:val="0"/>
                  <w:sz w:val="18"/>
                  <w:szCs w:val="18"/>
                  <w:rPrChange w:id="11706" w:author="aa" w:date="2022-05-06T18:33:00Z">
                    <w:rPr>
                      <w:rFonts w:asciiTheme="minorEastAsia" w:eastAsiaTheme="minorEastAsia" w:hAnsiTheme="minorEastAsia" w:hint="eastAsia"/>
                      <w:bCs/>
                      <w:kern w:val="0"/>
                      <w:szCs w:val="21"/>
                    </w:rPr>
                  </w:rPrChange>
                </w:rPr>
                <w:t>符合</w:t>
              </w:r>
            </w:ins>
            <w:del w:id="11707" w:author="aa" w:date="2022-05-06T18:12:00Z">
              <w:r w:rsidRPr="001E75BD" w:rsidDel="00E27BA5">
                <w:rPr>
                  <w:rFonts w:asciiTheme="minorEastAsia" w:eastAsiaTheme="minorEastAsia" w:hAnsiTheme="minorEastAsia" w:hint="eastAsia"/>
                  <w:bCs/>
                  <w:kern w:val="0"/>
                  <w:sz w:val="18"/>
                  <w:szCs w:val="18"/>
                  <w:rPrChange w:id="117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709" w:author="aa" w:date="2022-05-06T18:13:00Z">
            <w:trPr>
              <w:trHeight w:val="288"/>
              <w:jc w:val="center"/>
            </w:trPr>
          </w:trPrChange>
        </w:trPr>
        <w:tc>
          <w:tcPr>
            <w:tcW w:w="979" w:type="dxa"/>
            <w:vMerge/>
            <w:vAlign w:val="center"/>
            <w:tcPrChange w:id="117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11" w:author="aa" w:date="2022-05-06T18:33:00Z">
                  <w:rPr>
                    <w:rFonts w:asciiTheme="minorEastAsia" w:eastAsiaTheme="minorEastAsia" w:hAnsiTheme="minorEastAsia"/>
                    <w:bCs/>
                    <w:kern w:val="0"/>
                    <w:szCs w:val="21"/>
                  </w:rPr>
                </w:rPrChange>
              </w:rPr>
            </w:pPr>
          </w:p>
        </w:tc>
        <w:tc>
          <w:tcPr>
            <w:tcW w:w="1230" w:type="dxa"/>
            <w:vMerge/>
            <w:vAlign w:val="center"/>
            <w:tcPrChange w:id="117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13" w:author="aa" w:date="2022-05-06T18:33:00Z">
                  <w:rPr>
                    <w:rFonts w:asciiTheme="minorEastAsia" w:eastAsiaTheme="minorEastAsia" w:hAnsiTheme="minorEastAsia"/>
                    <w:bCs/>
                    <w:kern w:val="0"/>
                    <w:szCs w:val="21"/>
                  </w:rPr>
                </w:rPrChange>
              </w:rPr>
            </w:pPr>
          </w:p>
        </w:tc>
        <w:tc>
          <w:tcPr>
            <w:tcW w:w="1844" w:type="dxa"/>
            <w:noWrap/>
            <w:vAlign w:val="center"/>
            <w:tcPrChange w:id="117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16" w:author="aa" w:date="2022-05-06T18:33:00Z">
                  <w:rPr>
                    <w:rFonts w:asciiTheme="minorEastAsia" w:eastAsiaTheme="minorEastAsia" w:hAnsiTheme="minorEastAsia"/>
                    <w:bCs/>
                    <w:kern w:val="0"/>
                    <w:szCs w:val="21"/>
                  </w:rPr>
                </w:rPrChange>
              </w:rPr>
              <w:t>-1.162</w:t>
            </w:r>
          </w:p>
        </w:tc>
        <w:tc>
          <w:tcPr>
            <w:tcW w:w="1844" w:type="dxa"/>
            <w:noWrap/>
            <w:vAlign w:val="center"/>
            <w:tcPrChange w:id="117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19" w:author="aa" w:date="2022-05-06T18:33:00Z">
                  <w:rPr>
                    <w:rFonts w:asciiTheme="minorEastAsia" w:eastAsiaTheme="minorEastAsia" w:hAnsiTheme="minorEastAsia"/>
                    <w:bCs/>
                    <w:kern w:val="0"/>
                    <w:szCs w:val="21"/>
                  </w:rPr>
                </w:rPrChange>
              </w:rPr>
              <w:t>-1.051</w:t>
            </w:r>
          </w:p>
        </w:tc>
        <w:tc>
          <w:tcPr>
            <w:tcW w:w="1491" w:type="dxa"/>
            <w:noWrap/>
            <w:vAlign w:val="center"/>
            <w:tcPrChange w:id="117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22" w:author="aa" w:date="2022-05-06T18:33:00Z">
                  <w:rPr>
                    <w:rFonts w:asciiTheme="minorEastAsia" w:eastAsiaTheme="minorEastAsia" w:hAnsiTheme="minorEastAsia"/>
                    <w:bCs/>
                    <w:kern w:val="0"/>
                    <w:szCs w:val="21"/>
                  </w:rPr>
                </w:rPrChange>
              </w:rPr>
              <w:t>67.61</w:t>
            </w:r>
          </w:p>
        </w:tc>
        <w:tc>
          <w:tcPr>
            <w:tcW w:w="708" w:type="dxa"/>
            <w:noWrap/>
            <w:vAlign w:val="center"/>
            <w:tcPrChange w:id="117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24" w:author="aa" w:date="2022-05-06T18:33:00Z">
                  <w:rPr>
                    <w:rFonts w:asciiTheme="minorEastAsia" w:eastAsiaTheme="minorEastAsia" w:hAnsiTheme="minorEastAsia"/>
                    <w:bCs/>
                    <w:kern w:val="0"/>
                    <w:szCs w:val="21"/>
                  </w:rPr>
                </w:rPrChange>
              </w:rPr>
            </w:pPr>
            <w:ins w:id="11725" w:author="aa" w:date="2022-05-06T18:12:00Z">
              <w:r w:rsidRPr="001E75BD">
                <w:rPr>
                  <w:rFonts w:asciiTheme="minorEastAsia" w:eastAsiaTheme="minorEastAsia" w:hAnsiTheme="minorEastAsia" w:hint="eastAsia"/>
                  <w:bCs/>
                  <w:kern w:val="0"/>
                  <w:sz w:val="18"/>
                  <w:szCs w:val="18"/>
                  <w:rPrChange w:id="11726" w:author="aa" w:date="2022-05-06T18:33:00Z">
                    <w:rPr>
                      <w:rFonts w:asciiTheme="minorEastAsia" w:eastAsiaTheme="minorEastAsia" w:hAnsiTheme="minorEastAsia" w:hint="eastAsia"/>
                      <w:bCs/>
                      <w:kern w:val="0"/>
                      <w:szCs w:val="21"/>
                    </w:rPr>
                  </w:rPrChange>
                </w:rPr>
                <w:t>符合</w:t>
              </w:r>
            </w:ins>
            <w:del w:id="11727" w:author="aa" w:date="2022-05-06T18:12:00Z">
              <w:r w:rsidRPr="001E75BD" w:rsidDel="00E27BA5">
                <w:rPr>
                  <w:rFonts w:asciiTheme="minorEastAsia" w:eastAsiaTheme="minorEastAsia" w:hAnsiTheme="minorEastAsia" w:hint="eastAsia"/>
                  <w:bCs/>
                  <w:kern w:val="0"/>
                  <w:sz w:val="18"/>
                  <w:szCs w:val="18"/>
                  <w:rPrChange w:id="117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729" w:author="aa" w:date="2022-05-06T18:13:00Z">
            <w:trPr>
              <w:trHeight w:val="288"/>
              <w:jc w:val="center"/>
            </w:trPr>
          </w:trPrChange>
        </w:trPr>
        <w:tc>
          <w:tcPr>
            <w:tcW w:w="979" w:type="dxa"/>
            <w:vMerge/>
            <w:vAlign w:val="center"/>
            <w:tcPrChange w:id="117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31" w:author="aa" w:date="2022-05-06T18:33:00Z">
                  <w:rPr>
                    <w:rFonts w:asciiTheme="minorEastAsia" w:eastAsiaTheme="minorEastAsia" w:hAnsiTheme="minorEastAsia"/>
                    <w:bCs/>
                    <w:kern w:val="0"/>
                    <w:szCs w:val="21"/>
                  </w:rPr>
                </w:rPrChange>
              </w:rPr>
            </w:pPr>
          </w:p>
        </w:tc>
        <w:tc>
          <w:tcPr>
            <w:tcW w:w="1230" w:type="dxa"/>
            <w:vMerge/>
            <w:vAlign w:val="center"/>
            <w:tcPrChange w:id="117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33" w:author="aa" w:date="2022-05-06T18:33:00Z">
                  <w:rPr>
                    <w:rFonts w:asciiTheme="minorEastAsia" w:eastAsiaTheme="minorEastAsia" w:hAnsiTheme="minorEastAsia"/>
                    <w:bCs/>
                    <w:kern w:val="0"/>
                    <w:szCs w:val="21"/>
                  </w:rPr>
                </w:rPrChange>
              </w:rPr>
            </w:pPr>
          </w:p>
        </w:tc>
        <w:tc>
          <w:tcPr>
            <w:tcW w:w="1844" w:type="dxa"/>
            <w:noWrap/>
            <w:vAlign w:val="center"/>
            <w:tcPrChange w:id="117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36" w:author="aa" w:date="2022-05-06T18:33:00Z">
                  <w:rPr>
                    <w:rFonts w:asciiTheme="minorEastAsia" w:eastAsiaTheme="minorEastAsia" w:hAnsiTheme="minorEastAsia"/>
                    <w:bCs/>
                    <w:kern w:val="0"/>
                    <w:szCs w:val="21"/>
                  </w:rPr>
                </w:rPrChange>
              </w:rPr>
              <w:t>-1.012</w:t>
            </w:r>
          </w:p>
        </w:tc>
        <w:tc>
          <w:tcPr>
            <w:tcW w:w="1844" w:type="dxa"/>
            <w:noWrap/>
            <w:vAlign w:val="center"/>
            <w:tcPrChange w:id="117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39" w:author="aa" w:date="2022-05-06T18:33:00Z">
                  <w:rPr>
                    <w:rFonts w:asciiTheme="minorEastAsia" w:eastAsiaTheme="minorEastAsia" w:hAnsiTheme="minorEastAsia"/>
                    <w:bCs/>
                    <w:kern w:val="0"/>
                    <w:szCs w:val="21"/>
                  </w:rPr>
                </w:rPrChange>
              </w:rPr>
              <w:t>-0.901</w:t>
            </w:r>
          </w:p>
        </w:tc>
        <w:tc>
          <w:tcPr>
            <w:tcW w:w="1491" w:type="dxa"/>
            <w:noWrap/>
            <w:vAlign w:val="center"/>
            <w:tcPrChange w:id="117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42" w:author="aa" w:date="2022-05-06T18:33:00Z">
                  <w:rPr>
                    <w:rFonts w:asciiTheme="minorEastAsia" w:eastAsiaTheme="minorEastAsia" w:hAnsiTheme="minorEastAsia"/>
                    <w:bCs/>
                    <w:kern w:val="0"/>
                    <w:szCs w:val="21"/>
                  </w:rPr>
                </w:rPrChange>
              </w:rPr>
              <w:t>70.92</w:t>
            </w:r>
          </w:p>
        </w:tc>
        <w:tc>
          <w:tcPr>
            <w:tcW w:w="708" w:type="dxa"/>
            <w:noWrap/>
            <w:vAlign w:val="center"/>
            <w:tcPrChange w:id="117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44" w:author="aa" w:date="2022-05-06T18:33:00Z">
                  <w:rPr>
                    <w:rFonts w:asciiTheme="minorEastAsia" w:eastAsiaTheme="minorEastAsia" w:hAnsiTheme="minorEastAsia"/>
                    <w:bCs/>
                    <w:kern w:val="0"/>
                    <w:szCs w:val="21"/>
                  </w:rPr>
                </w:rPrChange>
              </w:rPr>
            </w:pPr>
            <w:ins w:id="11745" w:author="aa" w:date="2022-05-06T18:12:00Z">
              <w:r w:rsidRPr="001E75BD">
                <w:rPr>
                  <w:rFonts w:asciiTheme="minorEastAsia" w:eastAsiaTheme="minorEastAsia" w:hAnsiTheme="minorEastAsia" w:hint="eastAsia"/>
                  <w:bCs/>
                  <w:kern w:val="0"/>
                  <w:sz w:val="18"/>
                  <w:szCs w:val="18"/>
                  <w:rPrChange w:id="11746" w:author="aa" w:date="2022-05-06T18:33:00Z">
                    <w:rPr>
                      <w:rFonts w:asciiTheme="minorEastAsia" w:eastAsiaTheme="minorEastAsia" w:hAnsiTheme="minorEastAsia" w:hint="eastAsia"/>
                      <w:bCs/>
                      <w:kern w:val="0"/>
                      <w:szCs w:val="21"/>
                    </w:rPr>
                  </w:rPrChange>
                </w:rPr>
                <w:t>符合</w:t>
              </w:r>
            </w:ins>
            <w:del w:id="11747" w:author="aa" w:date="2022-05-06T18:12:00Z">
              <w:r w:rsidRPr="001E75BD" w:rsidDel="00E27BA5">
                <w:rPr>
                  <w:rFonts w:asciiTheme="minorEastAsia" w:eastAsiaTheme="minorEastAsia" w:hAnsiTheme="minorEastAsia" w:hint="eastAsia"/>
                  <w:bCs/>
                  <w:kern w:val="0"/>
                  <w:sz w:val="18"/>
                  <w:szCs w:val="18"/>
                  <w:rPrChange w:id="117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749" w:author="aa" w:date="2022-05-06T18:13:00Z">
            <w:trPr>
              <w:trHeight w:val="288"/>
              <w:jc w:val="center"/>
            </w:trPr>
          </w:trPrChange>
        </w:trPr>
        <w:tc>
          <w:tcPr>
            <w:tcW w:w="979" w:type="dxa"/>
            <w:vMerge/>
            <w:vAlign w:val="center"/>
            <w:tcPrChange w:id="117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51" w:author="aa" w:date="2022-05-06T18:33:00Z">
                  <w:rPr>
                    <w:rFonts w:asciiTheme="minorEastAsia" w:eastAsiaTheme="minorEastAsia" w:hAnsiTheme="minorEastAsia"/>
                    <w:bCs/>
                    <w:kern w:val="0"/>
                    <w:szCs w:val="21"/>
                  </w:rPr>
                </w:rPrChange>
              </w:rPr>
            </w:pPr>
          </w:p>
        </w:tc>
        <w:tc>
          <w:tcPr>
            <w:tcW w:w="1230" w:type="dxa"/>
            <w:vMerge/>
            <w:vAlign w:val="center"/>
            <w:tcPrChange w:id="117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53" w:author="aa" w:date="2022-05-06T18:33:00Z">
                  <w:rPr>
                    <w:rFonts w:asciiTheme="minorEastAsia" w:eastAsiaTheme="minorEastAsia" w:hAnsiTheme="minorEastAsia"/>
                    <w:bCs/>
                    <w:kern w:val="0"/>
                    <w:szCs w:val="21"/>
                  </w:rPr>
                </w:rPrChange>
              </w:rPr>
            </w:pPr>
          </w:p>
        </w:tc>
        <w:tc>
          <w:tcPr>
            <w:tcW w:w="1844" w:type="dxa"/>
            <w:noWrap/>
            <w:vAlign w:val="center"/>
            <w:tcPrChange w:id="117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56" w:author="aa" w:date="2022-05-06T18:33:00Z">
                  <w:rPr>
                    <w:rFonts w:asciiTheme="minorEastAsia" w:eastAsiaTheme="minorEastAsia" w:hAnsiTheme="minorEastAsia"/>
                    <w:bCs/>
                    <w:kern w:val="0"/>
                    <w:szCs w:val="21"/>
                  </w:rPr>
                </w:rPrChange>
              </w:rPr>
              <w:t>-1.106</w:t>
            </w:r>
          </w:p>
        </w:tc>
        <w:tc>
          <w:tcPr>
            <w:tcW w:w="1844" w:type="dxa"/>
            <w:noWrap/>
            <w:vAlign w:val="center"/>
            <w:tcPrChange w:id="117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59" w:author="aa" w:date="2022-05-06T18:33:00Z">
                  <w:rPr>
                    <w:rFonts w:asciiTheme="minorEastAsia" w:eastAsiaTheme="minorEastAsia" w:hAnsiTheme="minorEastAsia"/>
                    <w:bCs/>
                    <w:kern w:val="0"/>
                    <w:szCs w:val="21"/>
                  </w:rPr>
                </w:rPrChange>
              </w:rPr>
              <w:t>-1.009</w:t>
            </w:r>
          </w:p>
        </w:tc>
        <w:tc>
          <w:tcPr>
            <w:tcW w:w="1491" w:type="dxa"/>
            <w:noWrap/>
            <w:vAlign w:val="center"/>
            <w:tcPrChange w:id="117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62" w:author="aa" w:date="2022-05-06T18:33:00Z">
                  <w:rPr>
                    <w:rFonts w:asciiTheme="minorEastAsia" w:eastAsiaTheme="minorEastAsia" w:hAnsiTheme="minorEastAsia"/>
                    <w:bCs/>
                    <w:kern w:val="0"/>
                    <w:szCs w:val="21"/>
                  </w:rPr>
                </w:rPrChange>
              </w:rPr>
              <w:t>71.28</w:t>
            </w:r>
          </w:p>
        </w:tc>
        <w:tc>
          <w:tcPr>
            <w:tcW w:w="708" w:type="dxa"/>
            <w:noWrap/>
            <w:vAlign w:val="center"/>
            <w:tcPrChange w:id="117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64" w:author="aa" w:date="2022-05-06T18:33:00Z">
                  <w:rPr>
                    <w:rFonts w:asciiTheme="minorEastAsia" w:eastAsiaTheme="minorEastAsia" w:hAnsiTheme="minorEastAsia"/>
                    <w:bCs/>
                    <w:kern w:val="0"/>
                    <w:szCs w:val="21"/>
                  </w:rPr>
                </w:rPrChange>
              </w:rPr>
            </w:pPr>
            <w:ins w:id="11765" w:author="aa" w:date="2022-05-06T18:12:00Z">
              <w:r w:rsidRPr="001E75BD">
                <w:rPr>
                  <w:rFonts w:asciiTheme="minorEastAsia" w:eastAsiaTheme="minorEastAsia" w:hAnsiTheme="minorEastAsia" w:hint="eastAsia"/>
                  <w:bCs/>
                  <w:kern w:val="0"/>
                  <w:sz w:val="18"/>
                  <w:szCs w:val="18"/>
                  <w:rPrChange w:id="11766" w:author="aa" w:date="2022-05-06T18:33:00Z">
                    <w:rPr>
                      <w:rFonts w:asciiTheme="minorEastAsia" w:eastAsiaTheme="minorEastAsia" w:hAnsiTheme="minorEastAsia" w:hint="eastAsia"/>
                      <w:bCs/>
                      <w:kern w:val="0"/>
                      <w:szCs w:val="21"/>
                    </w:rPr>
                  </w:rPrChange>
                </w:rPr>
                <w:t>符合</w:t>
              </w:r>
            </w:ins>
            <w:del w:id="11767" w:author="aa" w:date="2022-05-06T18:12:00Z">
              <w:r w:rsidRPr="001E75BD" w:rsidDel="00E27BA5">
                <w:rPr>
                  <w:rFonts w:asciiTheme="minorEastAsia" w:eastAsiaTheme="minorEastAsia" w:hAnsiTheme="minorEastAsia" w:hint="eastAsia"/>
                  <w:bCs/>
                  <w:kern w:val="0"/>
                  <w:sz w:val="18"/>
                  <w:szCs w:val="18"/>
                  <w:rPrChange w:id="117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769" w:author="aa" w:date="2022-05-06T18:13:00Z">
            <w:trPr>
              <w:trHeight w:val="288"/>
              <w:jc w:val="center"/>
            </w:trPr>
          </w:trPrChange>
        </w:trPr>
        <w:tc>
          <w:tcPr>
            <w:tcW w:w="979" w:type="dxa"/>
            <w:vMerge/>
            <w:vAlign w:val="center"/>
            <w:tcPrChange w:id="117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71" w:author="aa" w:date="2022-05-06T18:33:00Z">
                  <w:rPr>
                    <w:rFonts w:asciiTheme="minorEastAsia" w:eastAsiaTheme="minorEastAsia" w:hAnsiTheme="minorEastAsia"/>
                    <w:bCs/>
                    <w:kern w:val="0"/>
                    <w:szCs w:val="21"/>
                  </w:rPr>
                </w:rPrChange>
              </w:rPr>
            </w:pPr>
          </w:p>
        </w:tc>
        <w:tc>
          <w:tcPr>
            <w:tcW w:w="1230" w:type="dxa"/>
            <w:vMerge/>
            <w:vAlign w:val="center"/>
            <w:tcPrChange w:id="117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73" w:author="aa" w:date="2022-05-06T18:33:00Z">
                  <w:rPr>
                    <w:rFonts w:asciiTheme="minorEastAsia" w:eastAsiaTheme="minorEastAsia" w:hAnsiTheme="minorEastAsia"/>
                    <w:bCs/>
                    <w:kern w:val="0"/>
                    <w:szCs w:val="21"/>
                  </w:rPr>
                </w:rPrChange>
              </w:rPr>
            </w:pPr>
          </w:p>
        </w:tc>
        <w:tc>
          <w:tcPr>
            <w:tcW w:w="1844" w:type="dxa"/>
            <w:noWrap/>
            <w:vAlign w:val="center"/>
            <w:tcPrChange w:id="117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76" w:author="aa" w:date="2022-05-06T18:33:00Z">
                  <w:rPr>
                    <w:rFonts w:asciiTheme="minorEastAsia" w:eastAsiaTheme="minorEastAsia" w:hAnsiTheme="minorEastAsia"/>
                    <w:bCs/>
                    <w:kern w:val="0"/>
                    <w:szCs w:val="21"/>
                  </w:rPr>
                </w:rPrChange>
              </w:rPr>
              <w:t>-1.096</w:t>
            </w:r>
          </w:p>
        </w:tc>
        <w:tc>
          <w:tcPr>
            <w:tcW w:w="1844" w:type="dxa"/>
            <w:noWrap/>
            <w:vAlign w:val="center"/>
            <w:tcPrChange w:id="117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79" w:author="aa" w:date="2022-05-06T18:33:00Z">
                  <w:rPr>
                    <w:rFonts w:asciiTheme="minorEastAsia" w:eastAsiaTheme="minorEastAsia" w:hAnsiTheme="minorEastAsia"/>
                    <w:bCs/>
                    <w:kern w:val="0"/>
                    <w:szCs w:val="21"/>
                  </w:rPr>
                </w:rPrChange>
              </w:rPr>
              <w:t>-1.002</w:t>
            </w:r>
          </w:p>
        </w:tc>
        <w:tc>
          <w:tcPr>
            <w:tcW w:w="1491" w:type="dxa"/>
            <w:noWrap/>
            <w:vAlign w:val="center"/>
            <w:tcPrChange w:id="117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82" w:author="aa" w:date="2022-05-06T18:33:00Z">
                  <w:rPr>
                    <w:rFonts w:asciiTheme="minorEastAsia" w:eastAsiaTheme="minorEastAsia" w:hAnsiTheme="minorEastAsia"/>
                    <w:bCs/>
                    <w:kern w:val="0"/>
                    <w:szCs w:val="21"/>
                  </w:rPr>
                </w:rPrChange>
              </w:rPr>
              <w:t>69.90</w:t>
            </w:r>
          </w:p>
        </w:tc>
        <w:tc>
          <w:tcPr>
            <w:tcW w:w="708" w:type="dxa"/>
            <w:noWrap/>
            <w:vAlign w:val="center"/>
            <w:tcPrChange w:id="117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84" w:author="aa" w:date="2022-05-06T18:33:00Z">
                  <w:rPr>
                    <w:rFonts w:asciiTheme="minorEastAsia" w:eastAsiaTheme="minorEastAsia" w:hAnsiTheme="minorEastAsia"/>
                    <w:bCs/>
                    <w:kern w:val="0"/>
                    <w:szCs w:val="21"/>
                  </w:rPr>
                </w:rPrChange>
              </w:rPr>
            </w:pPr>
            <w:ins w:id="11785" w:author="aa" w:date="2022-05-06T18:12:00Z">
              <w:r w:rsidRPr="001E75BD">
                <w:rPr>
                  <w:rFonts w:asciiTheme="minorEastAsia" w:eastAsiaTheme="minorEastAsia" w:hAnsiTheme="minorEastAsia" w:hint="eastAsia"/>
                  <w:bCs/>
                  <w:kern w:val="0"/>
                  <w:sz w:val="18"/>
                  <w:szCs w:val="18"/>
                  <w:rPrChange w:id="11786" w:author="aa" w:date="2022-05-06T18:33:00Z">
                    <w:rPr>
                      <w:rFonts w:asciiTheme="minorEastAsia" w:eastAsiaTheme="minorEastAsia" w:hAnsiTheme="minorEastAsia" w:hint="eastAsia"/>
                      <w:bCs/>
                      <w:kern w:val="0"/>
                      <w:szCs w:val="21"/>
                    </w:rPr>
                  </w:rPrChange>
                </w:rPr>
                <w:t>符合</w:t>
              </w:r>
            </w:ins>
            <w:del w:id="11787" w:author="aa" w:date="2022-05-06T18:12:00Z">
              <w:r w:rsidRPr="001E75BD" w:rsidDel="00E27BA5">
                <w:rPr>
                  <w:rFonts w:asciiTheme="minorEastAsia" w:eastAsiaTheme="minorEastAsia" w:hAnsiTheme="minorEastAsia" w:hint="eastAsia"/>
                  <w:bCs/>
                  <w:kern w:val="0"/>
                  <w:sz w:val="18"/>
                  <w:szCs w:val="18"/>
                  <w:rPrChange w:id="117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789" w:author="aa" w:date="2022-05-06T18:13:00Z">
            <w:trPr>
              <w:trHeight w:val="288"/>
              <w:jc w:val="center"/>
            </w:trPr>
          </w:trPrChange>
        </w:trPr>
        <w:tc>
          <w:tcPr>
            <w:tcW w:w="979" w:type="dxa"/>
            <w:vMerge/>
            <w:vAlign w:val="center"/>
            <w:tcPrChange w:id="117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91" w:author="aa" w:date="2022-05-06T18:33:00Z">
                  <w:rPr>
                    <w:rFonts w:asciiTheme="minorEastAsia" w:eastAsiaTheme="minorEastAsia" w:hAnsiTheme="minorEastAsia"/>
                    <w:bCs/>
                    <w:kern w:val="0"/>
                    <w:szCs w:val="21"/>
                  </w:rPr>
                </w:rPrChange>
              </w:rPr>
            </w:pPr>
          </w:p>
        </w:tc>
        <w:tc>
          <w:tcPr>
            <w:tcW w:w="1230" w:type="dxa"/>
            <w:vMerge/>
            <w:vAlign w:val="center"/>
            <w:tcPrChange w:id="117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93" w:author="aa" w:date="2022-05-06T18:33:00Z">
                  <w:rPr>
                    <w:rFonts w:asciiTheme="minorEastAsia" w:eastAsiaTheme="minorEastAsia" w:hAnsiTheme="minorEastAsia"/>
                    <w:bCs/>
                    <w:kern w:val="0"/>
                    <w:szCs w:val="21"/>
                  </w:rPr>
                </w:rPrChange>
              </w:rPr>
            </w:pPr>
          </w:p>
        </w:tc>
        <w:tc>
          <w:tcPr>
            <w:tcW w:w="1844" w:type="dxa"/>
            <w:noWrap/>
            <w:vAlign w:val="center"/>
            <w:tcPrChange w:id="117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96" w:author="aa" w:date="2022-05-06T18:33:00Z">
                  <w:rPr>
                    <w:rFonts w:asciiTheme="minorEastAsia" w:eastAsiaTheme="minorEastAsia" w:hAnsiTheme="minorEastAsia"/>
                    <w:bCs/>
                    <w:kern w:val="0"/>
                    <w:szCs w:val="21"/>
                  </w:rPr>
                </w:rPrChange>
              </w:rPr>
              <w:t>-1.083</w:t>
            </w:r>
          </w:p>
        </w:tc>
        <w:tc>
          <w:tcPr>
            <w:tcW w:w="1844" w:type="dxa"/>
            <w:noWrap/>
            <w:vAlign w:val="center"/>
            <w:tcPrChange w:id="117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7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799" w:author="aa" w:date="2022-05-06T18:33:00Z">
                  <w:rPr>
                    <w:rFonts w:asciiTheme="minorEastAsia" w:eastAsiaTheme="minorEastAsia" w:hAnsiTheme="minorEastAsia"/>
                    <w:bCs/>
                    <w:kern w:val="0"/>
                    <w:szCs w:val="21"/>
                  </w:rPr>
                </w:rPrChange>
              </w:rPr>
              <w:t>-0.971</w:t>
            </w:r>
          </w:p>
        </w:tc>
        <w:tc>
          <w:tcPr>
            <w:tcW w:w="1491" w:type="dxa"/>
            <w:noWrap/>
            <w:vAlign w:val="center"/>
            <w:tcPrChange w:id="118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02" w:author="aa" w:date="2022-05-06T18:33:00Z">
                  <w:rPr>
                    <w:rFonts w:asciiTheme="minorEastAsia" w:eastAsiaTheme="minorEastAsia" w:hAnsiTheme="minorEastAsia"/>
                    <w:bCs/>
                    <w:kern w:val="0"/>
                    <w:szCs w:val="21"/>
                  </w:rPr>
                </w:rPrChange>
              </w:rPr>
              <w:t>68.86</w:t>
            </w:r>
          </w:p>
        </w:tc>
        <w:tc>
          <w:tcPr>
            <w:tcW w:w="708" w:type="dxa"/>
            <w:noWrap/>
            <w:vAlign w:val="center"/>
            <w:tcPrChange w:id="118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04" w:author="aa" w:date="2022-05-06T18:33:00Z">
                  <w:rPr>
                    <w:rFonts w:asciiTheme="minorEastAsia" w:eastAsiaTheme="minorEastAsia" w:hAnsiTheme="minorEastAsia"/>
                    <w:bCs/>
                    <w:kern w:val="0"/>
                    <w:szCs w:val="21"/>
                  </w:rPr>
                </w:rPrChange>
              </w:rPr>
            </w:pPr>
            <w:ins w:id="11805" w:author="aa" w:date="2022-05-06T18:12:00Z">
              <w:r w:rsidRPr="001E75BD">
                <w:rPr>
                  <w:rFonts w:asciiTheme="minorEastAsia" w:eastAsiaTheme="minorEastAsia" w:hAnsiTheme="minorEastAsia" w:hint="eastAsia"/>
                  <w:bCs/>
                  <w:kern w:val="0"/>
                  <w:sz w:val="18"/>
                  <w:szCs w:val="18"/>
                  <w:rPrChange w:id="11806" w:author="aa" w:date="2022-05-06T18:33:00Z">
                    <w:rPr>
                      <w:rFonts w:asciiTheme="minorEastAsia" w:eastAsiaTheme="minorEastAsia" w:hAnsiTheme="minorEastAsia" w:hint="eastAsia"/>
                      <w:bCs/>
                      <w:kern w:val="0"/>
                      <w:szCs w:val="21"/>
                    </w:rPr>
                  </w:rPrChange>
                </w:rPr>
                <w:t>符合</w:t>
              </w:r>
            </w:ins>
            <w:del w:id="11807" w:author="aa" w:date="2022-05-06T18:12:00Z">
              <w:r w:rsidRPr="001E75BD" w:rsidDel="00E27BA5">
                <w:rPr>
                  <w:rFonts w:asciiTheme="minorEastAsia" w:eastAsiaTheme="minorEastAsia" w:hAnsiTheme="minorEastAsia" w:hint="eastAsia"/>
                  <w:bCs/>
                  <w:kern w:val="0"/>
                  <w:sz w:val="18"/>
                  <w:szCs w:val="18"/>
                  <w:rPrChange w:id="118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809" w:author="aa" w:date="2022-05-06T18:13:00Z">
            <w:trPr>
              <w:trHeight w:val="288"/>
              <w:jc w:val="center"/>
            </w:trPr>
          </w:trPrChange>
        </w:trPr>
        <w:tc>
          <w:tcPr>
            <w:tcW w:w="979" w:type="dxa"/>
            <w:vMerge/>
            <w:vAlign w:val="center"/>
            <w:tcPrChange w:id="118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11" w:author="aa" w:date="2022-05-06T18:33:00Z">
                  <w:rPr>
                    <w:rFonts w:asciiTheme="minorEastAsia" w:eastAsiaTheme="minorEastAsia" w:hAnsiTheme="minorEastAsia"/>
                    <w:bCs/>
                    <w:kern w:val="0"/>
                    <w:szCs w:val="21"/>
                  </w:rPr>
                </w:rPrChange>
              </w:rPr>
            </w:pPr>
          </w:p>
        </w:tc>
        <w:tc>
          <w:tcPr>
            <w:tcW w:w="1230" w:type="dxa"/>
            <w:vMerge/>
            <w:vAlign w:val="center"/>
            <w:tcPrChange w:id="118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13" w:author="aa" w:date="2022-05-06T18:33:00Z">
                  <w:rPr>
                    <w:rFonts w:asciiTheme="minorEastAsia" w:eastAsiaTheme="minorEastAsia" w:hAnsiTheme="minorEastAsia"/>
                    <w:bCs/>
                    <w:kern w:val="0"/>
                    <w:szCs w:val="21"/>
                  </w:rPr>
                </w:rPrChange>
              </w:rPr>
            </w:pPr>
          </w:p>
        </w:tc>
        <w:tc>
          <w:tcPr>
            <w:tcW w:w="1844" w:type="dxa"/>
            <w:noWrap/>
            <w:vAlign w:val="center"/>
            <w:tcPrChange w:id="118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16" w:author="aa" w:date="2022-05-06T18:33:00Z">
                  <w:rPr>
                    <w:rFonts w:asciiTheme="minorEastAsia" w:eastAsiaTheme="minorEastAsia" w:hAnsiTheme="minorEastAsia"/>
                    <w:bCs/>
                    <w:kern w:val="0"/>
                    <w:szCs w:val="21"/>
                  </w:rPr>
                </w:rPrChange>
              </w:rPr>
              <w:t>-1.086</w:t>
            </w:r>
          </w:p>
        </w:tc>
        <w:tc>
          <w:tcPr>
            <w:tcW w:w="1844" w:type="dxa"/>
            <w:noWrap/>
            <w:vAlign w:val="center"/>
            <w:tcPrChange w:id="118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19" w:author="aa" w:date="2022-05-06T18:33:00Z">
                  <w:rPr>
                    <w:rFonts w:asciiTheme="minorEastAsia" w:eastAsiaTheme="minorEastAsia" w:hAnsiTheme="minorEastAsia"/>
                    <w:bCs/>
                    <w:kern w:val="0"/>
                    <w:szCs w:val="21"/>
                  </w:rPr>
                </w:rPrChange>
              </w:rPr>
              <w:t>-0.986</w:t>
            </w:r>
          </w:p>
        </w:tc>
        <w:tc>
          <w:tcPr>
            <w:tcW w:w="1491" w:type="dxa"/>
            <w:noWrap/>
            <w:vAlign w:val="center"/>
            <w:tcPrChange w:id="118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22" w:author="aa" w:date="2022-05-06T18:33:00Z">
                  <w:rPr>
                    <w:rFonts w:asciiTheme="minorEastAsia" w:eastAsiaTheme="minorEastAsia" w:hAnsiTheme="minorEastAsia"/>
                    <w:bCs/>
                    <w:kern w:val="0"/>
                    <w:szCs w:val="21"/>
                  </w:rPr>
                </w:rPrChange>
              </w:rPr>
              <w:t>69.38</w:t>
            </w:r>
          </w:p>
        </w:tc>
        <w:tc>
          <w:tcPr>
            <w:tcW w:w="708" w:type="dxa"/>
            <w:noWrap/>
            <w:vAlign w:val="center"/>
            <w:tcPrChange w:id="118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24" w:author="aa" w:date="2022-05-06T18:33:00Z">
                  <w:rPr>
                    <w:rFonts w:asciiTheme="minorEastAsia" w:eastAsiaTheme="minorEastAsia" w:hAnsiTheme="minorEastAsia"/>
                    <w:bCs/>
                    <w:kern w:val="0"/>
                    <w:szCs w:val="21"/>
                  </w:rPr>
                </w:rPrChange>
              </w:rPr>
            </w:pPr>
            <w:ins w:id="11825" w:author="aa" w:date="2022-05-06T18:12:00Z">
              <w:r w:rsidRPr="001E75BD">
                <w:rPr>
                  <w:rFonts w:asciiTheme="minorEastAsia" w:eastAsiaTheme="minorEastAsia" w:hAnsiTheme="minorEastAsia" w:hint="eastAsia"/>
                  <w:bCs/>
                  <w:kern w:val="0"/>
                  <w:sz w:val="18"/>
                  <w:szCs w:val="18"/>
                  <w:rPrChange w:id="11826" w:author="aa" w:date="2022-05-06T18:33:00Z">
                    <w:rPr>
                      <w:rFonts w:asciiTheme="minorEastAsia" w:eastAsiaTheme="minorEastAsia" w:hAnsiTheme="minorEastAsia" w:hint="eastAsia"/>
                      <w:bCs/>
                      <w:kern w:val="0"/>
                      <w:szCs w:val="21"/>
                    </w:rPr>
                  </w:rPrChange>
                </w:rPr>
                <w:t>符合</w:t>
              </w:r>
            </w:ins>
            <w:del w:id="11827" w:author="aa" w:date="2022-05-06T18:12:00Z">
              <w:r w:rsidRPr="001E75BD" w:rsidDel="00E27BA5">
                <w:rPr>
                  <w:rFonts w:asciiTheme="minorEastAsia" w:eastAsiaTheme="minorEastAsia" w:hAnsiTheme="minorEastAsia" w:hint="eastAsia"/>
                  <w:bCs/>
                  <w:kern w:val="0"/>
                  <w:sz w:val="18"/>
                  <w:szCs w:val="18"/>
                  <w:rPrChange w:id="118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829" w:author="aa" w:date="2022-05-06T18:13:00Z">
            <w:trPr>
              <w:trHeight w:val="288"/>
              <w:jc w:val="center"/>
            </w:trPr>
          </w:trPrChange>
        </w:trPr>
        <w:tc>
          <w:tcPr>
            <w:tcW w:w="979" w:type="dxa"/>
            <w:vMerge/>
            <w:vAlign w:val="center"/>
            <w:tcPrChange w:id="118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31" w:author="aa" w:date="2022-05-06T18:33:00Z">
                  <w:rPr>
                    <w:rFonts w:asciiTheme="minorEastAsia" w:eastAsiaTheme="minorEastAsia" w:hAnsiTheme="minorEastAsia"/>
                    <w:bCs/>
                    <w:kern w:val="0"/>
                    <w:szCs w:val="21"/>
                  </w:rPr>
                </w:rPrChange>
              </w:rPr>
            </w:pPr>
          </w:p>
        </w:tc>
        <w:tc>
          <w:tcPr>
            <w:tcW w:w="1230" w:type="dxa"/>
            <w:vMerge/>
            <w:vAlign w:val="center"/>
            <w:tcPrChange w:id="118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33" w:author="aa" w:date="2022-05-06T18:33:00Z">
                  <w:rPr>
                    <w:rFonts w:asciiTheme="minorEastAsia" w:eastAsiaTheme="minorEastAsia" w:hAnsiTheme="minorEastAsia"/>
                    <w:bCs/>
                    <w:kern w:val="0"/>
                    <w:szCs w:val="21"/>
                  </w:rPr>
                </w:rPrChange>
              </w:rPr>
            </w:pPr>
          </w:p>
        </w:tc>
        <w:tc>
          <w:tcPr>
            <w:tcW w:w="1844" w:type="dxa"/>
            <w:noWrap/>
            <w:vAlign w:val="center"/>
            <w:tcPrChange w:id="118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36" w:author="aa" w:date="2022-05-06T18:33:00Z">
                  <w:rPr>
                    <w:rFonts w:asciiTheme="minorEastAsia" w:eastAsiaTheme="minorEastAsia" w:hAnsiTheme="minorEastAsia"/>
                    <w:bCs/>
                    <w:kern w:val="0"/>
                    <w:szCs w:val="21"/>
                  </w:rPr>
                </w:rPrChange>
              </w:rPr>
              <w:t>-1.085</w:t>
            </w:r>
          </w:p>
        </w:tc>
        <w:tc>
          <w:tcPr>
            <w:tcW w:w="1844" w:type="dxa"/>
            <w:noWrap/>
            <w:vAlign w:val="center"/>
            <w:tcPrChange w:id="118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39" w:author="aa" w:date="2022-05-06T18:33:00Z">
                  <w:rPr>
                    <w:rFonts w:asciiTheme="minorEastAsia" w:eastAsiaTheme="minorEastAsia" w:hAnsiTheme="minorEastAsia"/>
                    <w:bCs/>
                    <w:kern w:val="0"/>
                    <w:szCs w:val="21"/>
                  </w:rPr>
                </w:rPrChange>
              </w:rPr>
              <w:t>-0.984</w:t>
            </w:r>
          </w:p>
        </w:tc>
        <w:tc>
          <w:tcPr>
            <w:tcW w:w="1491" w:type="dxa"/>
            <w:noWrap/>
            <w:vAlign w:val="center"/>
            <w:tcPrChange w:id="118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42" w:author="aa" w:date="2022-05-06T18:33:00Z">
                  <w:rPr>
                    <w:rFonts w:asciiTheme="minorEastAsia" w:eastAsiaTheme="minorEastAsia" w:hAnsiTheme="minorEastAsia"/>
                    <w:bCs/>
                    <w:kern w:val="0"/>
                    <w:szCs w:val="21"/>
                  </w:rPr>
                </w:rPrChange>
              </w:rPr>
              <w:t>68.55</w:t>
            </w:r>
          </w:p>
        </w:tc>
        <w:tc>
          <w:tcPr>
            <w:tcW w:w="708" w:type="dxa"/>
            <w:noWrap/>
            <w:vAlign w:val="center"/>
            <w:tcPrChange w:id="118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44" w:author="aa" w:date="2022-05-06T18:33:00Z">
                  <w:rPr>
                    <w:rFonts w:asciiTheme="minorEastAsia" w:eastAsiaTheme="minorEastAsia" w:hAnsiTheme="minorEastAsia"/>
                    <w:bCs/>
                    <w:kern w:val="0"/>
                    <w:szCs w:val="21"/>
                  </w:rPr>
                </w:rPrChange>
              </w:rPr>
            </w:pPr>
            <w:ins w:id="11845" w:author="aa" w:date="2022-05-06T18:12:00Z">
              <w:r w:rsidRPr="001E75BD">
                <w:rPr>
                  <w:rFonts w:asciiTheme="minorEastAsia" w:eastAsiaTheme="minorEastAsia" w:hAnsiTheme="minorEastAsia" w:hint="eastAsia"/>
                  <w:bCs/>
                  <w:kern w:val="0"/>
                  <w:sz w:val="18"/>
                  <w:szCs w:val="18"/>
                  <w:rPrChange w:id="11846" w:author="aa" w:date="2022-05-06T18:33:00Z">
                    <w:rPr>
                      <w:rFonts w:asciiTheme="minorEastAsia" w:eastAsiaTheme="minorEastAsia" w:hAnsiTheme="minorEastAsia" w:hint="eastAsia"/>
                      <w:bCs/>
                      <w:kern w:val="0"/>
                      <w:szCs w:val="21"/>
                    </w:rPr>
                  </w:rPrChange>
                </w:rPr>
                <w:t>符合</w:t>
              </w:r>
            </w:ins>
            <w:del w:id="11847" w:author="aa" w:date="2022-05-06T18:12:00Z">
              <w:r w:rsidRPr="001E75BD" w:rsidDel="00E27BA5">
                <w:rPr>
                  <w:rFonts w:asciiTheme="minorEastAsia" w:eastAsiaTheme="minorEastAsia" w:hAnsiTheme="minorEastAsia" w:hint="eastAsia"/>
                  <w:bCs/>
                  <w:kern w:val="0"/>
                  <w:sz w:val="18"/>
                  <w:szCs w:val="18"/>
                  <w:rPrChange w:id="118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849" w:author="aa" w:date="2022-05-06T18:13:00Z">
            <w:trPr>
              <w:trHeight w:val="288"/>
              <w:jc w:val="center"/>
            </w:trPr>
          </w:trPrChange>
        </w:trPr>
        <w:tc>
          <w:tcPr>
            <w:tcW w:w="979" w:type="dxa"/>
            <w:vMerge/>
            <w:vAlign w:val="center"/>
            <w:tcPrChange w:id="118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51" w:author="aa" w:date="2022-05-06T18:33:00Z">
                  <w:rPr>
                    <w:rFonts w:asciiTheme="minorEastAsia" w:eastAsiaTheme="minorEastAsia" w:hAnsiTheme="minorEastAsia"/>
                    <w:bCs/>
                    <w:kern w:val="0"/>
                    <w:szCs w:val="21"/>
                  </w:rPr>
                </w:rPrChange>
              </w:rPr>
            </w:pPr>
          </w:p>
        </w:tc>
        <w:tc>
          <w:tcPr>
            <w:tcW w:w="1230" w:type="dxa"/>
            <w:vMerge/>
            <w:vAlign w:val="center"/>
            <w:tcPrChange w:id="118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53" w:author="aa" w:date="2022-05-06T18:33:00Z">
                  <w:rPr>
                    <w:rFonts w:asciiTheme="minorEastAsia" w:eastAsiaTheme="minorEastAsia" w:hAnsiTheme="minorEastAsia"/>
                    <w:bCs/>
                    <w:kern w:val="0"/>
                    <w:szCs w:val="21"/>
                  </w:rPr>
                </w:rPrChange>
              </w:rPr>
            </w:pPr>
          </w:p>
        </w:tc>
        <w:tc>
          <w:tcPr>
            <w:tcW w:w="1844" w:type="dxa"/>
            <w:noWrap/>
            <w:vAlign w:val="center"/>
            <w:tcPrChange w:id="118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56" w:author="aa" w:date="2022-05-06T18:33:00Z">
                  <w:rPr>
                    <w:rFonts w:asciiTheme="minorEastAsia" w:eastAsiaTheme="minorEastAsia" w:hAnsiTheme="minorEastAsia"/>
                    <w:bCs/>
                    <w:kern w:val="0"/>
                    <w:szCs w:val="21"/>
                  </w:rPr>
                </w:rPrChange>
              </w:rPr>
              <w:t>-1.156</w:t>
            </w:r>
          </w:p>
        </w:tc>
        <w:tc>
          <w:tcPr>
            <w:tcW w:w="1844" w:type="dxa"/>
            <w:noWrap/>
            <w:vAlign w:val="center"/>
            <w:tcPrChange w:id="118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59" w:author="aa" w:date="2022-05-06T18:33:00Z">
                  <w:rPr>
                    <w:rFonts w:asciiTheme="minorEastAsia" w:eastAsiaTheme="minorEastAsia" w:hAnsiTheme="minorEastAsia"/>
                    <w:bCs/>
                    <w:kern w:val="0"/>
                    <w:szCs w:val="21"/>
                  </w:rPr>
                </w:rPrChange>
              </w:rPr>
              <w:t>-1.040</w:t>
            </w:r>
          </w:p>
        </w:tc>
        <w:tc>
          <w:tcPr>
            <w:tcW w:w="1491" w:type="dxa"/>
            <w:noWrap/>
            <w:vAlign w:val="center"/>
            <w:tcPrChange w:id="118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62" w:author="aa" w:date="2022-05-06T18:33:00Z">
                  <w:rPr>
                    <w:rFonts w:asciiTheme="minorEastAsia" w:eastAsiaTheme="minorEastAsia" w:hAnsiTheme="minorEastAsia"/>
                    <w:bCs/>
                    <w:kern w:val="0"/>
                    <w:szCs w:val="21"/>
                  </w:rPr>
                </w:rPrChange>
              </w:rPr>
              <w:t>67.94</w:t>
            </w:r>
          </w:p>
        </w:tc>
        <w:tc>
          <w:tcPr>
            <w:tcW w:w="708" w:type="dxa"/>
            <w:noWrap/>
            <w:vAlign w:val="center"/>
            <w:tcPrChange w:id="118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64" w:author="aa" w:date="2022-05-06T18:33:00Z">
                  <w:rPr>
                    <w:rFonts w:asciiTheme="minorEastAsia" w:eastAsiaTheme="minorEastAsia" w:hAnsiTheme="minorEastAsia"/>
                    <w:bCs/>
                    <w:kern w:val="0"/>
                    <w:szCs w:val="21"/>
                  </w:rPr>
                </w:rPrChange>
              </w:rPr>
            </w:pPr>
            <w:ins w:id="11865" w:author="aa" w:date="2022-05-06T18:12:00Z">
              <w:r w:rsidRPr="001E75BD">
                <w:rPr>
                  <w:rFonts w:asciiTheme="minorEastAsia" w:eastAsiaTheme="minorEastAsia" w:hAnsiTheme="minorEastAsia" w:hint="eastAsia"/>
                  <w:bCs/>
                  <w:kern w:val="0"/>
                  <w:sz w:val="18"/>
                  <w:szCs w:val="18"/>
                  <w:rPrChange w:id="11866" w:author="aa" w:date="2022-05-06T18:33:00Z">
                    <w:rPr>
                      <w:rFonts w:asciiTheme="minorEastAsia" w:eastAsiaTheme="minorEastAsia" w:hAnsiTheme="minorEastAsia" w:hint="eastAsia"/>
                      <w:bCs/>
                      <w:kern w:val="0"/>
                      <w:szCs w:val="21"/>
                    </w:rPr>
                  </w:rPrChange>
                </w:rPr>
                <w:t>符合</w:t>
              </w:r>
            </w:ins>
            <w:del w:id="11867" w:author="aa" w:date="2022-05-06T18:12:00Z">
              <w:r w:rsidRPr="001E75BD" w:rsidDel="00E27BA5">
                <w:rPr>
                  <w:rFonts w:asciiTheme="minorEastAsia" w:eastAsiaTheme="minorEastAsia" w:hAnsiTheme="minorEastAsia" w:hint="eastAsia"/>
                  <w:bCs/>
                  <w:kern w:val="0"/>
                  <w:sz w:val="18"/>
                  <w:szCs w:val="18"/>
                  <w:rPrChange w:id="118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869" w:author="aa" w:date="2022-05-06T18:13:00Z">
            <w:trPr>
              <w:trHeight w:val="288"/>
              <w:jc w:val="center"/>
            </w:trPr>
          </w:trPrChange>
        </w:trPr>
        <w:tc>
          <w:tcPr>
            <w:tcW w:w="979" w:type="dxa"/>
            <w:vMerge/>
            <w:vAlign w:val="center"/>
            <w:tcPrChange w:id="118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71" w:author="aa" w:date="2022-05-06T18:33:00Z">
                  <w:rPr>
                    <w:rFonts w:asciiTheme="minorEastAsia" w:eastAsiaTheme="minorEastAsia" w:hAnsiTheme="minorEastAsia"/>
                    <w:bCs/>
                    <w:kern w:val="0"/>
                    <w:szCs w:val="21"/>
                  </w:rPr>
                </w:rPrChange>
              </w:rPr>
            </w:pPr>
          </w:p>
        </w:tc>
        <w:tc>
          <w:tcPr>
            <w:tcW w:w="1230" w:type="dxa"/>
            <w:vMerge/>
            <w:vAlign w:val="center"/>
            <w:tcPrChange w:id="118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73" w:author="aa" w:date="2022-05-06T18:33:00Z">
                  <w:rPr>
                    <w:rFonts w:asciiTheme="minorEastAsia" w:eastAsiaTheme="minorEastAsia" w:hAnsiTheme="minorEastAsia"/>
                    <w:bCs/>
                    <w:kern w:val="0"/>
                    <w:szCs w:val="21"/>
                  </w:rPr>
                </w:rPrChange>
              </w:rPr>
            </w:pPr>
          </w:p>
        </w:tc>
        <w:tc>
          <w:tcPr>
            <w:tcW w:w="1844" w:type="dxa"/>
            <w:noWrap/>
            <w:vAlign w:val="center"/>
            <w:tcPrChange w:id="118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76" w:author="aa" w:date="2022-05-06T18:33:00Z">
                  <w:rPr>
                    <w:rFonts w:asciiTheme="minorEastAsia" w:eastAsiaTheme="minorEastAsia" w:hAnsiTheme="minorEastAsia"/>
                    <w:bCs/>
                    <w:kern w:val="0"/>
                    <w:szCs w:val="21"/>
                  </w:rPr>
                </w:rPrChange>
              </w:rPr>
              <w:t>-1.135</w:t>
            </w:r>
          </w:p>
        </w:tc>
        <w:tc>
          <w:tcPr>
            <w:tcW w:w="1844" w:type="dxa"/>
            <w:noWrap/>
            <w:vAlign w:val="center"/>
            <w:tcPrChange w:id="118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79" w:author="aa" w:date="2022-05-06T18:33:00Z">
                  <w:rPr>
                    <w:rFonts w:asciiTheme="minorEastAsia" w:eastAsiaTheme="minorEastAsia" w:hAnsiTheme="minorEastAsia"/>
                    <w:bCs/>
                    <w:kern w:val="0"/>
                    <w:szCs w:val="21"/>
                  </w:rPr>
                </w:rPrChange>
              </w:rPr>
              <w:t>-1.021</w:t>
            </w:r>
          </w:p>
        </w:tc>
        <w:tc>
          <w:tcPr>
            <w:tcW w:w="1491" w:type="dxa"/>
            <w:noWrap/>
            <w:vAlign w:val="center"/>
            <w:tcPrChange w:id="118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82" w:author="aa" w:date="2022-05-06T18:33:00Z">
                  <w:rPr>
                    <w:rFonts w:asciiTheme="minorEastAsia" w:eastAsiaTheme="minorEastAsia" w:hAnsiTheme="minorEastAsia"/>
                    <w:bCs/>
                    <w:kern w:val="0"/>
                    <w:szCs w:val="21"/>
                  </w:rPr>
                </w:rPrChange>
              </w:rPr>
              <w:t>68.60</w:t>
            </w:r>
          </w:p>
        </w:tc>
        <w:tc>
          <w:tcPr>
            <w:tcW w:w="708" w:type="dxa"/>
            <w:noWrap/>
            <w:vAlign w:val="center"/>
            <w:tcPrChange w:id="118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84" w:author="aa" w:date="2022-05-06T18:33:00Z">
                  <w:rPr>
                    <w:rFonts w:asciiTheme="minorEastAsia" w:eastAsiaTheme="minorEastAsia" w:hAnsiTheme="minorEastAsia"/>
                    <w:bCs/>
                    <w:kern w:val="0"/>
                    <w:szCs w:val="21"/>
                  </w:rPr>
                </w:rPrChange>
              </w:rPr>
            </w:pPr>
            <w:ins w:id="11885" w:author="aa" w:date="2022-05-06T18:12:00Z">
              <w:r w:rsidRPr="001E75BD">
                <w:rPr>
                  <w:rFonts w:asciiTheme="minorEastAsia" w:eastAsiaTheme="minorEastAsia" w:hAnsiTheme="minorEastAsia" w:hint="eastAsia"/>
                  <w:bCs/>
                  <w:kern w:val="0"/>
                  <w:sz w:val="18"/>
                  <w:szCs w:val="18"/>
                  <w:rPrChange w:id="11886" w:author="aa" w:date="2022-05-06T18:33:00Z">
                    <w:rPr>
                      <w:rFonts w:asciiTheme="minorEastAsia" w:eastAsiaTheme="minorEastAsia" w:hAnsiTheme="minorEastAsia" w:hint="eastAsia"/>
                      <w:bCs/>
                      <w:kern w:val="0"/>
                      <w:szCs w:val="21"/>
                    </w:rPr>
                  </w:rPrChange>
                </w:rPr>
                <w:t>符合</w:t>
              </w:r>
            </w:ins>
            <w:del w:id="11887" w:author="aa" w:date="2022-05-06T18:12:00Z">
              <w:r w:rsidRPr="001E75BD" w:rsidDel="00E27BA5">
                <w:rPr>
                  <w:rFonts w:asciiTheme="minorEastAsia" w:eastAsiaTheme="minorEastAsia" w:hAnsiTheme="minorEastAsia" w:hint="eastAsia"/>
                  <w:bCs/>
                  <w:kern w:val="0"/>
                  <w:sz w:val="18"/>
                  <w:szCs w:val="18"/>
                  <w:rPrChange w:id="118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889" w:author="aa" w:date="2022-05-06T18:13:00Z">
            <w:trPr>
              <w:trHeight w:val="288"/>
              <w:jc w:val="center"/>
            </w:trPr>
          </w:trPrChange>
        </w:trPr>
        <w:tc>
          <w:tcPr>
            <w:tcW w:w="979" w:type="dxa"/>
            <w:vMerge/>
            <w:vAlign w:val="center"/>
            <w:tcPrChange w:id="118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91" w:author="aa" w:date="2022-05-06T18:33:00Z">
                  <w:rPr>
                    <w:rFonts w:asciiTheme="minorEastAsia" w:eastAsiaTheme="minorEastAsia" w:hAnsiTheme="minorEastAsia"/>
                    <w:bCs/>
                    <w:kern w:val="0"/>
                    <w:szCs w:val="21"/>
                  </w:rPr>
                </w:rPrChange>
              </w:rPr>
            </w:pPr>
          </w:p>
        </w:tc>
        <w:tc>
          <w:tcPr>
            <w:tcW w:w="1230" w:type="dxa"/>
            <w:vMerge/>
            <w:vAlign w:val="center"/>
            <w:tcPrChange w:id="118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93" w:author="aa" w:date="2022-05-06T18:33:00Z">
                  <w:rPr>
                    <w:rFonts w:asciiTheme="minorEastAsia" w:eastAsiaTheme="minorEastAsia" w:hAnsiTheme="minorEastAsia"/>
                    <w:bCs/>
                    <w:kern w:val="0"/>
                    <w:szCs w:val="21"/>
                  </w:rPr>
                </w:rPrChange>
              </w:rPr>
            </w:pPr>
          </w:p>
        </w:tc>
        <w:tc>
          <w:tcPr>
            <w:tcW w:w="1844" w:type="dxa"/>
            <w:noWrap/>
            <w:vAlign w:val="center"/>
            <w:tcPrChange w:id="118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96" w:author="aa" w:date="2022-05-06T18:33:00Z">
                  <w:rPr>
                    <w:rFonts w:asciiTheme="minorEastAsia" w:eastAsiaTheme="minorEastAsia" w:hAnsiTheme="minorEastAsia"/>
                    <w:bCs/>
                    <w:kern w:val="0"/>
                    <w:szCs w:val="21"/>
                  </w:rPr>
                </w:rPrChange>
              </w:rPr>
              <w:t>-1.181</w:t>
            </w:r>
          </w:p>
        </w:tc>
        <w:tc>
          <w:tcPr>
            <w:tcW w:w="1844" w:type="dxa"/>
            <w:noWrap/>
            <w:vAlign w:val="center"/>
            <w:tcPrChange w:id="118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8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899" w:author="aa" w:date="2022-05-06T18:33:00Z">
                  <w:rPr>
                    <w:rFonts w:asciiTheme="minorEastAsia" w:eastAsiaTheme="minorEastAsia" w:hAnsiTheme="minorEastAsia"/>
                    <w:bCs/>
                    <w:kern w:val="0"/>
                    <w:szCs w:val="21"/>
                  </w:rPr>
                </w:rPrChange>
              </w:rPr>
              <w:t>-1.070</w:t>
            </w:r>
          </w:p>
        </w:tc>
        <w:tc>
          <w:tcPr>
            <w:tcW w:w="1491" w:type="dxa"/>
            <w:noWrap/>
            <w:vAlign w:val="center"/>
            <w:tcPrChange w:id="119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02" w:author="aa" w:date="2022-05-06T18:33:00Z">
                  <w:rPr>
                    <w:rFonts w:asciiTheme="minorEastAsia" w:eastAsiaTheme="minorEastAsia" w:hAnsiTheme="minorEastAsia"/>
                    <w:bCs/>
                    <w:kern w:val="0"/>
                    <w:szCs w:val="21"/>
                  </w:rPr>
                </w:rPrChange>
              </w:rPr>
              <w:t>66.67</w:t>
            </w:r>
          </w:p>
        </w:tc>
        <w:tc>
          <w:tcPr>
            <w:tcW w:w="708" w:type="dxa"/>
            <w:noWrap/>
            <w:vAlign w:val="center"/>
            <w:tcPrChange w:id="119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04" w:author="aa" w:date="2022-05-06T18:33:00Z">
                  <w:rPr>
                    <w:rFonts w:asciiTheme="minorEastAsia" w:eastAsiaTheme="minorEastAsia" w:hAnsiTheme="minorEastAsia"/>
                    <w:bCs/>
                    <w:kern w:val="0"/>
                    <w:szCs w:val="21"/>
                  </w:rPr>
                </w:rPrChange>
              </w:rPr>
            </w:pPr>
            <w:ins w:id="11905" w:author="aa" w:date="2022-05-06T18:12:00Z">
              <w:r w:rsidRPr="001E75BD">
                <w:rPr>
                  <w:rFonts w:asciiTheme="minorEastAsia" w:eastAsiaTheme="minorEastAsia" w:hAnsiTheme="minorEastAsia" w:hint="eastAsia"/>
                  <w:bCs/>
                  <w:kern w:val="0"/>
                  <w:sz w:val="18"/>
                  <w:szCs w:val="18"/>
                  <w:rPrChange w:id="11906" w:author="aa" w:date="2022-05-06T18:33:00Z">
                    <w:rPr>
                      <w:rFonts w:asciiTheme="minorEastAsia" w:eastAsiaTheme="minorEastAsia" w:hAnsiTheme="minorEastAsia" w:hint="eastAsia"/>
                      <w:bCs/>
                      <w:kern w:val="0"/>
                      <w:szCs w:val="21"/>
                    </w:rPr>
                  </w:rPrChange>
                </w:rPr>
                <w:t>符合</w:t>
              </w:r>
            </w:ins>
            <w:del w:id="11907" w:author="aa" w:date="2022-05-06T18:12:00Z">
              <w:r w:rsidRPr="001E75BD" w:rsidDel="00E27BA5">
                <w:rPr>
                  <w:rFonts w:asciiTheme="minorEastAsia" w:eastAsiaTheme="minorEastAsia" w:hAnsiTheme="minorEastAsia" w:hint="eastAsia"/>
                  <w:bCs/>
                  <w:kern w:val="0"/>
                  <w:sz w:val="18"/>
                  <w:szCs w:val="18"/>
                  <w:rPrChange w:id="119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909" w:author="aa" w:date="2022-05-06T18:13:00Z">
            <w:trPr>
              <w:trHeight w:val="288"/>
              <w:jc w:val="center"/>
            </w:trPr>
          </w:trPrChange>
        </w:trPr>
        <w:tc>
          <w:tcPr>
            <w:tcW w:w="979" w:type="dxa"/>
            <w:vMerge/>
            <w:vAlign w:val="center"/>
            <w:tcPrChange w:id="119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11" w:author="aa" w:date="2022-05-06T18:33:00Z">
                  <w:rPr>
                    <w:rFonts w:asciiTheme="minorEastAsia" w:eastAsiaTheme="minorEastAsia" w:hAnsiTheme="minorEastAsia"/>
                    <w:bCs/>
                    <w:kern w:val="0"/>
                    <w:szCs w:val="21"/>
                  </w:rPr>
                </w:rPrChange>
              </w:rPr>
            </w:pPr>
          </w:p>
        </w:tc>
        <w:tc>
          <w:tcPr>
            <w:tcW w:w="1230" w:type="dxa"/>
            <w:vMerge/>
            <w:vAlign w:val="center"/>
            <w:tcPrChange w:id="119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13" w:author="aa" w:date="2022-05-06T18:33:00Z">
                  <w:rPr>
                    <w:rFonts w:asciiTheme="minorEastAsia" w:eastAsiaTheme="minorEastAsia" w:hAnsiTheme="minorEastAsia"/>
                    <w:bCs/>
                    <w:kern w:val="0"/>
                    <w:szCs w:val="21"/>
                  </w:rPr>
                </w:rPrChange>
              </w:rPr>
            </w:pPr>
          </w:p>
        </w:tc>
        <w:tc>
          <w:tcPr>
            <w:tcW w:w="1844" w:type="dxa"/>
            <w:noWrap/>
            <w:vAlign w:val="center"/>
            <w:tcPrChange w:id="119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16" w:author="aa" w:date="2022-05-06T18:33:00Z">
                  <w:rPr>
                    <w:rFonts w:asciiTheme="minorEastAsia" w:eastAsiaTheme="minorEastAsia" w:hAnsiTheme="minorEastAsia"/>
                    <w:bCs/>
                    <w:kern w:val="0"/>
                    <w:szCs w:val="21"/>
                  </w:rPr>
                </w:rPrChange>
              </w:rPr>
              <w:t>-1.071</w:t>
            </w:r>
          </w:p>
        </w:tc>
        <w:tc>
          <w:tcPr>
            <w:tcW w:w="1844" w:type="dxa"/>
            <w:noWrap/>
            <w:vAlign w:val="center"/>
            <w:tcPrChange w:id="119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19" w:author="aa" w:date="2022-05-06T18:33:00Z">
                  <w:rPr>
                    <w:rFonts w:asciiTheme="minorEastAsia" w:eastAsiaTheme="minorEastAsia" w:hAnsiTheme="minorEastAsia"/>
                    <w:bCs/>
                    <w:kern w:val="0"/>
                    <w:szCs w:val="21"/>
                  </w:rPr>
                </w:rPrChange>
              </w:rPr>
              <w:t>-0.959</w:t>
            </w:r>
          </w:p>
        </w:tc>
        <w:tc>
          <w:tcPr>
            <w:tcW w:w="1491" w:type="dxa"/>
            <w:noWrap/>
            <w:vAlign w:val="center"/>
            <w:tcPrChange w:id="119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22" w:author="aa" w:date="2022-05-06T18:33:00Z">
                  <w:rPr>
                    <w:rFonts w:asciiTheme="minorEastAsia" w:eastAsiaTheme="minorEastAsia" w:hAnsiTheme="minorEastAsia"/>
                    <w:bCs/>
                    <w:kern w:val="0"/>
                    <w:szCs w:val="21"/>
                  </w:rPr>
                </w:rPrChange>
              </w:rPr>
              <w:t>70.38</w:t>
            </w:r>
          </w:p>
        </w:tc>
        <w:tc>
          <w:tcPr>
            <w:tcW w:w="708" w:type="dxa"/>
            <w:noWrap/>
            <w:vAlign w:val="center"/>
            <w:tcPrChange w:id="119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24" w:author="aa" w:date="2022-05-06T18:33:00Z">
                  <w:rPr>
                    <w:rFonts w:asciiTheme="minorEastAsia" w:eastAsiaTheme="minorEastAsia" w:hAnsiTheme="minorEastAsia"/>
                    <w:bCs/>
                    <w:kern w:val="0"/>
                    <w:szCs w:val="21"/>
                  </w:rPr>
                </w:rPrChange>
              </w:rPr>
            </w:pPr>
            <w:ins w:id="11925" w:author="aa" w:date="2022-05-06T18:12:00Z">
              <w:r w:rsidRPr="001E75BD">
                <w:rPr>
                  <w:rFonts w:asciiTheme="minorEastAsia" w:eastAsiaTheme="minorEastAsia" w:hAnsiTheme="minorEastAsia" w:hint="eastAsia"/>
                  <w:bCs/>
                  <w:kern w:val="0"/>
                  <w:sz w:val="18"/>
                  <w:szCs w:val="18"/>
                  <w:rPrChange w:id="11926" w:author="aa" w:date="2022-05-06T18:33:00Z">
                    <w:rPr>
                      <w:rFonts w:asciiTheme="minorEastAsia" w:eastAsiaTheme="minorEastAsia" w:hAnsiTheme="minorEastAsia" w:hint="eastAsia"/>
                      <w:bCs/>
                      <w:kern w:val="0"/>
                      <w:szCs w:val="21"/>
                    </w:rPr>
                  </w:rPrChange>
                </w:rPr>
                <w:t>符合</w:t>
              </w:r>
            </w:ins>
            <w:del w:id="11927" w:author="aa" w:date="2022-05-06T18:12:00Z">
              <w:r w:rsidRPr="001E75BD" w:rsidDel="00E27BA5">
                <w:rPr>
                  <w:rFonts w:asciiTheme="minorEastAsia" w:eastAsiaTheme="minorEastAsia" w:hAnsiTheme="minorEastAsia" w:hint="eastAsia"/>
                  <w:bCs/>
                  <w:kern w:val="0"/>
                  <w:sz w:val="18"/>
                  <w:szCs w:val="18"/>
                  <w:rPrChange w:id="119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929" w:author="aa" w:date="2022-05-06T18:13:00Z">
            <w:trPr>
              <w:trHeight w:val="288"/>
              <w:jc w:val="center"/>
            </w:trPr>
          </w:trPrChange>
        </w:trPr>
        <w:tc>
          <w:tcPr>
            <w:tcW w:w="979" w:type="dxa"/>
            <w:vMerge/>
            <w:vAlign w:val="center"/>
            <w:tcPrChange w:id="119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31" w:author="aa" w:date="2022-05-06T18:33:00Z">
                  <w:rPr>
                    <w:rFonts w:asciiTheme="minorEastAsia" w:eastAsiaTheme="minorEastAsia" w:hAnsiTheme="minorEastAsia"/>
                    <w:bCs/>
                    <w:kern w:val="0"/>
                    <w:szCs w:val="21"/>
                  </w:rPr>
                </w:rPrChange>
              </w:rPr>
            </w:pPr>
          </w:p>
        </w:tc>
        <w:tc>
          <w:tcPr>
            <w:tcW w:w="1230" w:type="dxa"/>
            <w:vMerge/>
            <w:vAlign w:val="center"/>
            <w:tcPrChange w:id="119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33" w:author="aa" w:date="2022-05-06T18:33:00Z">
                  <w:rPr>
                    <w:rFonts w:asciiTheme="minorEastAsia" w:eastAsiaTheme="minorEastAsia" w:hAnsiTheme="minorEastAsia"/>
                    <w:bCs/>
                    <w:kern w:val="0"/>
                    <w:szCs w:val="21"/>
                  </w:rPr>
                </w:rPrChange>
              </w:rPr>
            </w:pPr>
          </w:p>
        </w:tc>
        <w:tc>
          <w:tcPr>
            <w:tcW w:w="1844" w:type="dxa"/>
            <w:noWrap/>
            <w:vAlign w:val="center"/>
            <w:tcPrChange w:id="119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36" w:author="aa" w:date="2022-05-06T18:33:00Z">
                  <w:rPr>
                    <w:rFonts w:asciiTheme="minorEastAsia" w:eastAsiaTheme="minorEastAsia" w:hAnsiTheme="minorEastAsia"/>
                    <w:bCs/>
                    <w:kern w:val="0"/>
                    <w:szCs w:val="21"/>
                  </w:rPr>
                </w:rPrChange>
              </w:rPr>
              <w:t>-1.059</w:t>
            </w:r>
          </w:p>
        </w:tc>
        <w:tc>
          <w:tcPr>
            <w:tcW w:w="1844" w:type="dxa"/>
            <w:noWrap/>
            <w:vAlign w:val="center"/>
            <w:tcPrChange w:id="119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39" w:author="aa" w:date="2022-05-06T18:33:00Z">
                  <w:rPr>
                    <w:rFonts w:asciiTheme="minorEastAsia" w:eastAsiaTheme="minorEastAsia" w:hAnsiTheme="minorEastAsia"/>
                    <w:bCs/>
                    <w:kern w:val="0"/>
                    <w:szCs w:val="21"/>
                  </w:rPr>
                </w:rPrChange>
              </w:rPr>
              <w:t>-0.952</w:t>
            </w:r>
          </w:p>
        </w:tc>
        <w:tc>
          <w:tcPr>
            <w:tcW w:w="1491" w:type="dxa"/>
            <w:noWrap/>
            <w:vAlign w:val="center"/>
            <w:tcPrChange w:id="119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42" w:author="aa" w:date="2022-05-06T18:33:00Z">
                  <w:rPr>
                    <w:rFonts w:asciiTheme="minorEastAsia" w:eastAsiaTheme="minorEastAsia" w:hAnsiTheme="minorEastAsia"/>
                    <w:bCs/>
                    <w:kern w:val="0"/>
                    <w:szCs w:val="21"/>
                  </w:rPr>
                </w:rPrChange>
              </w:rPr>
              <w:t>71.56</w:t>
            </w:r>
          </w:p>
        </w:tc>
        <w:tc>
          <w:tcPr>
            <w:tcW w:w="708" w:type="dxa"/>
            <w:noWrap/>
            <w:vAlign w:val="center"/>
            <w:tcPrChange w:id="119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44" w:author="aa" w:date="2022-05-06T18:33:00Z">
                  <w:rPr>
                    <w:rFonts w:asciiTheme="minorEastAsia" w:eastAsiaTheme="minorEastAsia" w:hAnsiTheme="minorEastAsia"/>
                    <w:bCs/>
                    <w:kern w:val="0"/>
                    <w:szCs w:val="21"/>
                  </w:rPr>
                </w:rPrChange>
              </w:rPr>
            </w:pPr>
            <w:ins w:id="11945" w:author="aa" w:date="2022-05-06T18:12:00Z">
              <w:r w:rsidRPr="001E75BD">
                <w:rPr>
                  <w:rFonts w:asciiTheme="minorEastAsia" w:eastAsiaTheme="minorEastAsia" w:hAnsiTheme="minorEastAsia" w:hint="eastAsia"/>
                  <w:bCs/>
                  <w:kern w:val="0"/>
                  <w:sz w:val="18"/>
                  <w:szCs w:val="18"/>
                  <w:rPrChange w:id="11946" w:author="aa" w:date="2022-05-06T18:33:00Z">
                    <w:rPr>
                      <w:rFonts w:asciiTheme="minorEastAsia" w:eastAsiaTheme="minorEastAsia" w:hAnsiTheme="minorEastAsia" w:hint="eastAsia"/>
                      <w:bCs/>
                      <w:kern w:val="0"/>
                      <w:szCs w:val="21"/>
                    </w:rPr>
                  </w:rPrChange>
                </w:rPr>
                <w:t>符合</w:t>
              </w:r>
            </w:ins>
            <w:del w:id="11947" w:author="aa" w:date="2022-05-06T18:12:00Z">
              <w:r w:rsidRPr="001E75BD" w:rsidDel="00E27BA5">
                <w:rPr>
                  <w:rFonts w:asciiTheme="minorEastAsia" w:eastAsiaTheme="minorEastAsia" w:hAnsiTheme="minorEastAsia" w:hint="eastAsia"/>
                  <w:bCs/>
                  <w:kern w:val="0"/>
                  <w:sz w:val="18"/>
                  <w:szCs w:val="18"/>
                  <w:rPrChange w:id="119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949" w:author="aa" w:date="2022-05-06T18:13:00Z">
            <w:trPr>
              <w:trHeight w:val="288"/>
              <w:jc w:val="center"/>
            </w:trPr>
          </w:trPrChange>
        </w:trPr>
        <w:tc>
          <w:tcPr>
            <w:tcW w:w="979" w:type="dxa"/>
            <w:vMerge/>
            <w:vAlign w:val="center"/>
            <w:tcPrChange w:id="119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51" w:author="aa" w:date="2022-05-06T18:33:00Z">
                  <w:rPr>
                    <w:rFonts w:asciiTheme="minorEastAsia" w:eastAsiaTheme="minorEastAsia" w:hAnsiTheme="minorEastAsia"/>
                    <w:bCs/>
                    <w:kern w:val="0"/>
                    <w:szCs w:val="21"/>
                  </w:rPr>
                </w:rPrChange>
              </w:rPr>
            </w:pPr>
          </w:p>
        </w:tc>
        <w:tc>
          <w:tcPr>
            <w:tcW w:w="1230" w:type="dxa"/>
            <w:vMerge/>
            <w:vAlign w:val="center"/>
            <w:tcPrChange w:id="119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53" w:author="aa" w:date="2022-05-06T18:33:00Z">
                  <w:rPr>
                    <w:rFonts w:asciiTheme="minorEastAsia" w:eastAsiaTheme="minorEastAsia" w:hAnsiTheme="minorEastAsia"/>
                    <w:bCs/>
                    <w:kern w:val="0"/>
                    <w:szCs w:val="21"/>
                  </w:rPr>
                </w:rPrChange>
              </w:rPr>
            </w:pPr>
          </w:p>
        </w:tc>
        <w:tc>
          <w:tcPr>
            <w:tcW w:w="1844" w:type="dxa"/>
            <w:noWrap/>
            <w:vAlign w:val="center"/>
            <w:tcPrChange w:id="119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56" w:author="aa" w:date="2022-05-06T18:33:00Z">
                  <w:rPr>
                    <w:rFonts w:asciiTheme="minorEastAsia" w:eastAsiaTheme="minorEastAsia" w:hAnsiTheme="minorEastAsia"/>
                    <w:bCs/>
                    <w:kern w:val="0"/>
                    <w:szCs w:val="21"/>
                  </w:rPr>
                </w:rPrChange>
              </w:rPr>
              <w:t>-1.032</w:t>
            </w:r>
          </w:p>
        </w:tc>
        <w:tc>
          <w:tcPr>
            <w:tcW w:w="1844" w:type="dxa"/>
            <w:noWrap/>
            <w:vAlign w:val="center"/>
            <w:tcPrChange w:id="119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59" w:author="aa" w:date="2022-05-06T18:33:00Z">
                  <w:rPr>
                    <w:rFonts w:asciiTheme="minorEastAsia" w:eastAsiaTheme="minorEastAsia" w:hAnsiTheme="minorEastAsia"/>
                    <w:bCs/>
                    <w:kern w:val="0"/>
                    <w:szCs w:val="21"/>
                  </w:rPr>
                </w:rPrChange>
              </w:rPr>
              <w:t>-0.917</w:t>
            </w:r>
          </w:p>
        </w:tc>
        <w:tc>
          <w:tcPr>
            <w:tcW w:w="1491" w:type="dxa"/>
            <w:noWrap/>
            <w:vAlign w:val="center"/>
            <w:tcPrChange w:id="119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62" w:author="aa" w:date="2022-05-06T18:33:00Z">
                  <w:rPr>
                    <w:rFonts w:asciiTheme="minorEastAsia" w:eastAsiaTheme="minorEastAsia" w:hAnsiTheme="minorEastAsia"/>
                    <w:bCs/>
                    <w:kern w:val="0"/>
                    <w:szCs w:val="21"/>
                  </w:rPr>
                </w:rPrChange>
              </w:rPr>
              <w:t>71.87</w:t>
            </w:r>
          </w:p>
        </w:tc>
        <w:tc>
          <w:tcPr>
            <w:tcW w:w="708" w:type="dxa"/>
            <w:noWrap/>
            <w:vAlign w:val="center"/>
            <w:tcPrChange w:id="119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64" w:author="aa" w:date="2022-05-06T18:33:00Z">
                  <w:rPr>
                    <w:rFonts w:asciiTheme="minorEastAsia" w:eastAsiaTheme="minorEastAsia" w:hAnsiTheme="minorEastAsia"/>
                    <w:bCs/>
                    <w:kern w:val="0"/>
                    <w:szCs w:val="21"/>
                  </w:rPr>
                </w:rPrChange>
              </w:rPr>
            </w:pPr>
            <w:ins w:id="11965" w:author="aa" w:date="2022-05-06T18:12:00Z">
              <w:r w:rsidRPr="001E75BD">
                <w:rPr>
                  <w:rFonts w:asciiTheme="minorEastAsia" w:eastAsiaTheme="minorEastAsia" w:hAnsiTheme="minorEastAsia" w:hint="eastAsia"/>
                  <w:bCs/>
                  <w:kern w:val="0"/>
                  <w:sz w:val="18"/>
                  <w:szCs w:val="18"/>
                  <w:rPrChange w:id="11966" w:author="aa" w:date="2022-05-06T18:33:00Z">
                    <w:rPr>
                      <w:rFonts w:asciiTheme="minorEastAsia" w:eastAsiaTheme="minorEastAsia" w:hAnsiTheme="minorEastAsia" w:hint="eastAsia"/>
                      <w:bCs/>
                      <w:kern w:val="0"/>
                      <w:szCs w:val="21"/>
                    </w:rPr>
                  </w:rPrChange>
                </w:rPr>
                <w:t>符合</w:t>
              </w:r>
            </w:ins>
            <w:del w:id="11967" w:author="aa" w:date="2022-05-06T18:12:00Z">
              <w:r w:rsidRPr="001E75BD" w:rsidDel="00E27BA5">
                <w:rPr>
                  <w:rFonts w:asciiTheme="minorEastAsia" w:eastAsiaTheme="minorEastAsia" w:hAnsiTheme="minorEastAsia" w:hint="eastAsia"/>
                  <w:bCs/>
                  <w:kern w:val="0"/>
                  <w:sz w:val="18"/>
                  <w:szCs w:val="18"/>
                  <w:rPrChange w:id="119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969" w:author="aa" w:date="2022-05-06T18:13:00Z">
            <w:trPr>
              <w:trHeight w:val="288"/>
              <w:jc w:val="center"/>
            </w:trPr>
          </w:trPrChange>
        </w:trPr>
        <w:tc>
          <w:tcPr>
            <w:tcW w:w="979" w:type="dxa"/>
            <w:vMerge/>
            <w:vAlign w:val="center"/>
            <w:tcPrChange w:id="119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71" w:author="aa" w:date="2022-05-06T18:33:00Z">
                  <w:rPr>
                    <w:rFonts w:asciiTheme="minorEastAsia" w:eastAsiaTheme="minorEastAsia" w:hAnsiTheme="minorEastAsia"/>
                    <w:bCs/>
                    <w:kern w:val="0"/>
                    <w:szCs w:val="21"/>
                  </w:rPr>
                </w:rPrChange>
              </w:rPr>
            </w:pPr>
          </w:p>
        </w:tc>
        <w:tc>
          <w:tcPr>
            <w:tcW w:w="1230" w:type="dxa"/>
            <w:vMerge/>
            <w:vAlign w:val="center"/>
            <w:tcPrChange w:id="119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73" w:author="aa" w:date="2022-05-06T18:33:00Z">
                  <w:rPr>
                    <w:rFonts w:asciiTheme="minorEastAsia" w:eastAsiaTheme="minorEastAsia" w:hAnsiTheme="minorEastAsia"/>
                    <w:bCs/>
                    <w:kern w:val="0"/>
                    <w:szCs w:val="21"/>
                  </w:rPr>
                </w:rPrChange>
              </w:rPr>
            </w:pPr>
          </w:p>
        </w:tc>
        <w:tc>
          <w:tcPr>
            <w:tcW w:w="1844" w:type="dxa"/>
            <w:noWrap/>
            <w:vAlign w:val="center"/>
            <w:tcPrChange w:id="119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76" w:author="aa" w:date="2022-05-06T18:33:00Z">
                  <w:rPr>
                    <w:rFonts w:asciiTheme="minorEastAsia" w:eastAsiaTheme="minorEastAsia" w:hAnsiTheme="minorEastAsia"/>
                    <w:bCs/>
                    <w:kern w:val="0"/>
                    <w:szCs w:val="21"/>
                  </w:rPr>
                </w:rPrChange>
              </w:rPr>
              <w:t>-1.014</w:t>
            </w:r>
          </w:p>
        </w:tc>
        <w:tc>
          <w:tcPr>
            <w:tcW w:w="1844" w:type="dxa"/>
            <w:noWrap/>
            <w:vAlign w:val="center"/>
            <w:tcPrChange w:id="119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79" w:author="aa" w:date="2022-05-06T18:33:00Z">
                  <w:rPr>
                    <w:rFonts w:asciiTheme="minorEastAsia" w:eastAsiaTheme="minorEastAsia" w:hAnsiTheme="minorEastAsia"/>
                    <w:bCs/>
                    <w:kern w:val="0"/>
                    <w:szCs w:val="21"/>
                  </w:rPr>
                </w:rPrChange>
              </w:rPr>
              <w:t>-0.902</w:t>
            </w:r>
          </w:p>
        </w:tc>
        <w:tc>
          <w:tcPr>
            <w:tcW w:w="1491" w:type="dxa"/>
            <w:noWrap/>
            <w:vAlign w:val="center"/>
            <w:tcPrChange w:id="119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82" w:author="aa" w:date="2022-05-06T18:33:00Z">
                  <w:rPr>
                    <w:rFonts w:asciiTheme="minorEastAsia" w:eastAsiaTheme="minorEastAsia" w:hAnsiTheme="minorEastAsia"/>
                    <w:bCs/>
                    <w:kern w:val="0"/>
                    <w:szCs w:val="21"/>
                  </w:rPr>
                </w:rPrChange>
              </w:rPr>
              <w:t>73.11</w:t>
            </w:r>
          </w:p>
        </w:tc>
        <w:tc>
          <w:tcPr>
            <w:tcW w:w="708" w:type="dxa"/>
            <w:noWrap/>
            <w:vAlign w:val="center"/>
            <w:tcPrChange w:id="119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84" w:author="aa" w:date="2022-05-06T18:33:00Z">
                  <w:rPr>
                    <w:rFonts w:asciiTheme="minorEastAsia" w:eastAsiaTheme="minorEastAsia" w:hAnsiTheme="minorEastAsia"/>
                    <w:bCs/>
                    <w:kern w:val="0"/>
                    <w:szCs w:val="21"/>
                  </w:rPr>
                </w:rPrChange>
              </w:rPr>
            </w:pPr>
            <w:ins w:id="11985" w:author="aa" w:date="2022-05-06T18:12:00Z">
              <w:r w:rsidRPr="001E75BD">
                <w:rPr>
                  <w:rFonts w:asciiTheme="minorEastAsia" w:eastAsiaTheme="minorEastAsia" w:hAnsiTheme="minorEastAsia" w:hint="eastAsia"/>
                  <w:bCs/>
                  <w:kern w:val="0"/>
                  <w:sz w:val="18"/>
                  <w:szCs w:val="18"/>
                  <w:rPrChange w:id="11986" w:author="aa" w:date="2022-05-06T18:33:00Z">
                    <w:rPr>
                      <w:rFonts w:asciiTheme="minorEastAsia" w:eastAsiaTheme="minorEastAsia" w:hAnsiTheme="minorEastAsia" w:hint="eastAsia"/>
                      <w:bCs/>
                      <w:kern w:val="0"/>
                      <w:szCs w:val="21"/>
                    </w:rPr>
                  </w:rPrChange>
                </w:rPr>
                <w:t>符合</w:t>
              </w:r>
            </w:ins>
            <w:del w:id="11987" w:author="aa" w:date="2022-05-06T18:12:00Z">
              <w:r w:rsidRPr="001E75BD" w:rsidDel="00E27BA5">
                <w:rPr>
                  <w:rFonts w:asciiTheme="minorEastAsia" w:eastAsiaTheme="minorEastAsia" w:hAnsiTheme="minorEastAsia" w:hint="eastAsia"/>
                  <w:bCs/>
                  <w:kern w:val="0"/>
                  <w:sz w:val="18"/>
                  <w:szCs w:val="18"/>
                  <w:rPrChange w:id="119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1989" w:author="aa" w:date="2022-05-06T18:13:00Z">
            <w:trPr>
              <w:trHeight w:val="288"/>
              <w:jc w:val="center"/>
            </w:trPr>
          </w:trPrChange>
        </w:trPr>
        <w:tc>
          <w:tcPr>
            <w:tcW w:w="979" w:type="dxa"/>
            <w:vMerge/>
            <w:vAlign w:val="center"/>
            <w:tcPrChange w:id="119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91" w:author="aa" w:date="2022-05-06T18:33:00Z">
                  <w:rPr>
                    <w:rFonts w:asciiTheme="minorEastAsia" w:eastAsiaTheme="minorEastAsia" w:hAnsiTheme="minorEastAsia"/>
                    <w:bCs/>
                    <w:kern w:val="0"/>
                    <w:szCs w:val="21"/>
                  </w:rPr>
                </w:rPrChange>
              </w:rPr>
            </w:pPr>
          </w:p>
        </w:tc>
        <w:tc>
          <w:tcPr>
            <w:tcW w:w="1230" w:type="dxa"/>
            <w:vMerge/>
            <w:vAlign w:val="center"/>
            <w:tcPrChange w:id="119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93" w:author="aa" w:date="2022-05-06T18:33:00Z">
                  <w:rPr>
                    <w:rFonts w:asciiTheme="minorEastAsia" w:eastAsiaTheme="minorEastAsia" w:hAnsiTheme="minorEastAsia"/>
                    <w:bCs/>
                    <w:kern w:val="0"/>
                    <w:szCs w:val="21"/>
                  </w:rPr>
                </w:rPrChange>
              </w:rPr>
            </w:pPr>
          </w:p>
        </w:tc>
        <w:tc>
          <w:tcPr>
            <w:tcW w:w="1844" w:type="dxa"/>
            <w:noWrap/>
            <w:vAlign w:val="center"/>
            <w:tcPrChange w:id="119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96" w:author="aa" w:date="2022-05-06T18:33:00Z">
                  <w:rPr>
                    <w:rFonts w:asciiTheme="minorEastAsia" w:eastAsiaTheme="minorEastAsia" w:hAnsiTheme="minorEastAsia"/>
                    <w:bCs/>
                    <w:kern w:val="0"/>
                    <w:szCs w:val="21"/>
                  </w:rPr>
                </w:rPrChange>
              </w:rPr>
              <w:t>-1.084</w:t>
            </w:r>
          </w:p>
        </w:tc>
        <w:tc>
          <w:tcPr>
            <w:tcW w:w="1844" w:type="dxa"/>
            <w:noWrap/>
            <w:vAlign w:val="center"/>
            <w:tcPrChange w:id="119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19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1999" w:author="aa" w:date="2022-05-06T18:33:00Z">
                  <w:rPr>
                    <w:rFonts w:asciiTheme="minorEastAsia" w:eastAsiaTheme="minorEastAsia" w:hAnsiTheme="minorEastAsia"/>
                    <w:bCs/>
                    <w:kern w:val="0"/>
                    <w:szCs w:val="21"/>
                  </w:rPr>
                </w:rPrChange>
              </w:rPr>
              <w:t>-0.980</w:t>
            </w:r>
          </w:p>
        </w:tc>
        <w:tc>
          <w:tcPr>
            <w:tcW w:w="1491" w:type="dxa"/>
            <w:noWrap/>
            <w:vAlign w:val="center"/>
            <w:tcPrChange w:id="120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02" w:author="aa" w:date="2022-05-06T18:33:00Z">
                  <w:rPr>
                    <w:rFonts w:asciiTheme="minorEastAsia" w:eastAsiaTheme="minorEastAsia" w:hAnsiTheme="minorEastAsia"/>
                    <w:bCs/>
                    <w:kern w:val="0"/>
                    <w:szCs w:val="21"/>
                  </w:rPr>
                </w:rPrChange>
              </w:rPr>
              <w:t>69.48</w:t>
            </w:r>
          </w:p>
        </w:tc>
        <w:tc>
          <w:tcPr>
            <w:tcW w:w="708" w:type="dxa"/>
            <w:noWrap/>
            <w:vAlign w:val="center"/>
            <w:tcPrChange w:id="120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04" w:author="aa" w:date="2022-05-06T18:33:00Z">
                  <w:rPr>
                    <w:rFonts w:asciiTheme="minorEastAsia" w:eastAsiaTheme="minorEastAsia" w:hAnsiTheme="minorEastAsia"/>
                    <w:bCs/>
                    <w:kern w:val="0"/>
                    <w:szCs w:val="21"/>
                  </w:rPr>
                </w:rPrChange>
              </w:rPr>
            </w:pPr>
            <w:ins w:id="12005" w:author="aa" w:date="2022-05-06T18:12:00Z">
              <w:r w:rsidRPr="001E75BD">
                <w:rPr>
                  <w:rFonts w:asciiTheme="minorEastAsia" w:eastAsiaTheme="minorEastAsia" w:hAnsiTheme="minorEastAsia" w:hint="eastAsia"/>
                  <w:bCs/>
                  <w:kern w:val="0"/>
                  <w:sz w:val="18"/>
                  <w:szCs w:val="18"/>
                  <w:rPrChange w:id="12006" w:author="aa" w:date="2022-05-06T18:33:00Z">
                    <w:rPr>
                      <w:rFonts w:asciiTheme="minorEastAsia" w:eastAsiaTheme="minorEastAsia" w:hAnsiTheme="minorEastAsia" w:hint="eastAsia"/>
                      <w:bCs/>
                      <w:kern w:val="0"/>
                      <w:szCs w:val="21"/>
                    </w:rPr>
                  </w:rPrChange>
                </w:rPr>
                <w:t>符合</w:t>
              </w:r>
            </w:ins>
            <w:del w:id="12007" w:author="aa" w:date="2022-05-06T18:12:00Z">
              <w:r w:rsidRPr="001E75BD" w:rsidDel="00E27BA5">
                <w:rPr>
                  <w:rFonts w:asciiTheme="minorEastAsia" w:eastAsiaTheme="minorEastAsia" w:hAnsiTheme="minorEastAsia" w:hint="eastAsia"/>
                  <w:bCs/>
                  <w:kern w:val="0"/>
                  <w:sz w:val="18"/>
                  <w:szCs w:val="18"/>
                  <w:rPrChange w:id="120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009" w:author="aa" w:date="2022-05-06T18:13:00Z">
            <w:trPr>
              <w:trHeight w:val="288"/>
              <w:jc w:val="center"/>
            </w:trPr>
          </w:trPrChange>
        </w:trPr>
        <w:tc>
          <w:tcPr>
            <w:tcW w:w="979" w:type="dxa"/>
            <w:vMerge/>
            <w:vAlign w:val="center"/>
            <w:tcPrChange w:id="120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11" w:author="aa" w:date="2022-05-06T18:33:00Z">
                  <w:rPr>
                    <w:rFonts w:asciiTheme="minorEastAsia" w:eastAsiaTheme="minorEastAsia" w:hAnsiTheme="minorEastAsia"/>
                    <w:bCs/>
                    <w:kern w:val="0"/>
                    <w:szCs w:val="21"/>
                  </w:rPr>
                </w:rPrChange>
              </w:rPr>
            </w:pPr>
          </w:p>
        </w:tc>
        <w:tc>
          <w:tcPr>
            <w:tcW w:w="1230" w:type="dxa"/>
            <w:vMerge/>
            <w:vAlign w:val="center"/>
            <w:tcPrChange w:id="120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13" w:author="aa" w:date="2022-05-06T18:33:00Z">
                  <w:rPr>
                    <w:rFonts w:asciiTheme="minorEastAsia" w:eastAsiaTheme="minorEastAsia" w:hAnsiTheme="minorEastAsia"/>
                    <w:bCs/>
                    <w:kern w:val="0"/>
                    <w:szCs w:val="21"/>
                  </w:rPr>
                </w:rPrChange>
              </w:rPr>
            </w:pPr>
          </w:p>
        </w:tc>
        <w:tc>
          <w:tcPr>
            <w:tcW w:w="1844" w:type="dxa"/>
            <w:noWrap/>
            <w:vAlign w:val="center"/>
            <w:tcPrChange w:id="120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16" w:author="aa" w:date="2022-05-06T18:33:00Z">
                  <w:rPr>
                    <w:rFonts w:asciiTheme="minorEastAsia" w:eastAsiaTheme="minorEastAsia" w:hAnsiTheme="minorEastAsia"/>
                    <w:bCs/>
                    <w:kern w:val="0"/>
                    <w:szCs w:val="21"/>
                  </w:rPr>
                </w:rPrChange>
              </w:rPr>
              <w:t>-0.996</w:t>
            </w:r>
          </w:p>
        </w:tc>
        <w:tc>
          <w:tcPr>
            <w:tcW w:w="1844" w:type="dxa"/>
            <w:noWrap/>
            <w:vAlign w:val="center"/>
            <w:tcPrChange w:id="120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19" w:author="aa" w:date="2022-05-06T18:33:00Z">
                  <w:rPr>
                    <w:rFonts w:asciiTheme="minorEastAsia" w:eastAsiaTheme="minorEastAsia" w:hAnsiTheme="minorEastAsia"/>
                    <w:bCs/>
                    <w:kern w:val="0"/>
                    <w:szCs w:val="21"/>
                  </w:rPr>
                </w:rPrChange>
              </w:rPr>
              <w:t>-0.882</w:t>
            </w:r>
          </w:p>
        </w:tc>
        <w:tc>
          <w:tcPr>
            <w:tcW w:w="1491" w:type="dxa"/>
            <w:noWrap/>
            <w:vAlign w:val="center"/>
            <w:tcPrChange w:id="120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22" w:author="aa" w:date="2022-05-06T18:33:00Z">
                  <w:rPr>
                    <w:rFonts w:asciiTheme="minorEastAsia" w:eastAsiaTheme="minorEastAsia" w:hAnsiTheme="minorEastAsia"/>
                    <w:bCs/>
                    <w:kern w:val="0"/>
                    <w:szCs w:val="21"/>
                  </w:rPr>
                </w:rPrChange>
              </w:rPr>
              <w:t>73.01</w:t>
            </w:r>
          </w:p>
        </w:tc>
        <w:tc>
          <w:tcPr>
            <w:tcW w:w="708" w:type="dxa"/>
            <w:noWrap/>
            <w:vAlign w:val="center"/>
            <w:tcPrChange w:id="120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24" w:author="aa" w:date="2022-05-06T18:33:00Z">
                  <w:rPr>
                    <w:rFonts w:asciiTheme="minorEastAsia" w:eastAsiaTheme="minorEastAsia" w:hAnsiTheme="minorEastAsia"/>
                    <w:bCs/>
                    <w:kern w:val="0"/>
                    <w:szCs w:val="21"/>
                  </w:rPr>
                </w:rPrChange>
              </w:rPr>
            </w:pPr>
            <w:ins w:id="12025" w:author="aa" w:date="2022-05-06T18:12:00Z">
              <w:r w:rsidRPr="001E75BD">
                <w:rPr>
                  <w:rFonts w:asciiTheme="minorEastAsia" w:eastAsiaTheme="minorEastAsia" w:hAnsiTheme="minorEastAsia" w:hint="eastAsia"/>
                  <w:bCs/>
                  <w:kern w:val="0"/>
                  <w:sz w:val="18"/>
                  <w:szCs w:val="18"/>
                  <w:rPrChange w:id="12026" w:author="aa" w:date="2022-05-06T18:33:00Z">
                    <w:rPr>
                      <w:rFonts w:asciiTheme="minorEastAsia" w:eastAsiaTheme="minorEastAsia" w:hAnsiTheme="minorEastAsia" w:hint="eastAsia"/>
                      <w:bCs/>
                      <w:kern w:val="0"/>
                      <w:szCs w:val="21"/>
                    </w:rPr>
                  </w:rPrChange>
                </w:rPr>
                <w:t>符合</w:t>
              </w:r>
            </w:ins>
            <w:del w:id="12027" w:author="aa" w:date="2022-05-06T18:12:00Z">
              <w:r w:rsidRPr="001E75BD" w:rsidDel="00E27BA5">
                <w:rPr>
                  <w:rFonts w:asciiTheme="minorEastAsia" w:eastAsiaTheme="minorEastAsia" w:hAnsiTheme="minorEastAsia" w:hint="eastAsia"/>
                  <w:bCs/>
                  <w:kern w:val="0"/>
                  <w:sz w:val="18"/>
                  <w:szCs w:val="18"/>
                  <w:rPrChange w:id="120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029" w:author="aa" w:date="2022-05-06T18:13:00Z">
            <w:trPr>
              <w:trHeight w:val="288"/>
              <w:jc w:val="center"/>
            </w:trPr>
          </w:trPrChange>
        </w:trPr>
        <w:tc>
          <w:tcPr>
            <w:tcW w:w="979" w:type="dxa"/>
            <w:vMerge/>
            <w:vAlign w:val="center"/>
            <w:tcPrChange w:id="120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31" w:author="aa" w:date="2022-05-06T18:33:00Z">
                  <w:rPr>
                    <w:rFonts w:asciiTheme="minorEastAsia" w:eastAsiaTheme="minorEastAsia" w:hAnsiTheme="minorEastAsia"/>
                    <w:bCs/>
                    <w:kern w:val="0"/>
                    <w:szCs w:val="21"/>
                  </w:rPr>
                </w:rPrChange>
              </w:rPr>
            </w:pPr>
          </w:p>
        </w:tc>
        <w:tc>
          <w:tcPr>
            <w:tcW w:w="1230" w:type="dxa"/>
            <w:vMerge/>
            <w:vAlign w:val="center"/>
            <w:tcPrChange w:id="120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33" w:author="aa" w:date="2022-05-06T18:33:00Z">
                  <w:rPr>
                    <w:rFonts w:asciiTheme="minorEastAsia" w:eastAsiaTheme="minorEastAsia" w:hAnsiTheme="minorEastAsia"/>
                    <w:bCs/>
                    <w:kern w:val="0"/>
                    <w:szCs w:val="21"/>
                  </w:rPr>
                </w:rPrChange>
              </w:rPr>
            </w:pPr>
          </w:p>
        </w:tc>
        <w:tc>
          <w:tcPr>
            <w:tcW w:w="1844" w:type="dxa"/>
            <w:noWrap/>
            <w:vAlign w:val="center"/>
            <w:tcPrChange w:id="120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36" w:author="aa" w:date="2022-05-06T18:33:00Z">
                  <w:rPr>
                    <w:rFonts w:asciiTheme="minorEastAsia" w:eastAsiaTheme="minorEastAsia" w:hAnsiTheme="minorEastAsia"/>
                    <w:bCs/>
                    <w:kern w:val="0"/>
                    <w:szCs w:val="21"/>
                  </w:rPr>
                </w:rPrChange>
              </w:rPr>
              <w:t>-1.004</w:t>
            </w:r>
          </w:p>
        </w:tc>
        <w:tc>
          <w:tcPr>
            <w:tcW w:w="1844" w:type="dxa"/>
            <w:noWrap/>
            <w:vAlign w:val="center"/>
            <w:tcPrChange w:id="120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39" w:author="aa" w:date="2022-05-06T18:33:00Z">
                  <w:rPr>
                    <w:rFonts w:asciiTheme="minorEastAsia" w:eastAsiaTheme="minorEastAsia" w:hAnsiTheme="minorEastAsia"/>
                    <w:bCs/>
                    <w:kern w:val="0"/>
                    <w:szCs w:val="21"/>
                  </w:rPr>
                </w:rPrChange>
              </w:rPr>
              <w:t>-0.886</w:t>
            </w:r>
          </w:p>
        </w:tc>
        <w:tc>
          <w:tcPr>
            <w:tcW w:w="1491" w:type="dxa"/>
            <w:noWrap/>
            <w:vAlign w:val="center"/>
            <w:tcPrChange w:id="120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42" w:author="aa" w:date="2022-05-06T18:33:00Z">
                  <w:rPr>
                    <w:rFonts w:asciiTheme="minorEastAsia" w:eastAsiaTheme="minorEastAsia" w:hAnsiTheme="minorEastAsia"/>
                    <w:bCs/>
                    <w:kern w:val="0"/>
                    <w:szCs w:val="21"/>
                  </w:rPr>
                </w:rPrChange>
              </w:rPr>
              <w:t>71.73</w:t>
            </w:r>
          </w:p>
        </w:tc>
        <w:tc>
          <w:tcPr>
            <w:tcW w:w="708" w:type="dxa"/>
            <w:noWrap/>
            <w:vAlign w:val="center"/>
            <w:tcPrChange w:id="120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44" w:author="aa" w:date="2022-05-06T18:33:00Z">
                  <w:rPr>
                    <w:rFonts w:asciiTheme="minorEastAsia" w:eastAsiaTheme="minorEastAsia" w:hAnsiTheme="minorEastAsia"/>
                    <w:bCs/>
                    <w:kern w:val="0"/>
                    <w:szCs w:val="21"/>
                  </w:rPr>
                </w:rPrChange>
              </w:rPr>
            </w:pPr>
            <w:ins w:id="12045" w:author="aa" w:date="2022-05-06T18:12:00Z">
              <w:r w:rsidRPr="001E75BD">
                <w:rPr>
                  <w:rFonts w:asciiTheme="minorEastAsia" w:eastAsiaTheme="minorEastAsia" w:hAnsiTheme="minorEastAsia" w:hint="eastAsia"/>
                  <w:bCs/>
                  <w:kern w:val="0"/>
                  <w:sz w:val="18"/>
                  <w:szCs w:val="18"/>
                  <w:rPrChange w:id="12046" w:author="aa" w:date="2022-05-06T18:33:00Z">
                    <w:rPr>
                      <w:rFonts w:asciiTheme="minorEastAsia" w:eastAsiaTheme="minorEastAsia" w:hAnsiTheme="minorEastAsia" w:hint="eastAsia"/>
                      <w:bCs/>
                      <w:kern w:val="0"/>
                      <w:szCs w:val="21"/>
                    </w:rPr>
                  </w:rPrChange>
                </w:rPr>
                <w:t>符合</w:t>
              </w:r>
            </w:ins>
            <w:del w:id="12047" w:author="aa" w:date="2022-05-06T18:12:00Z">
              <w:r w:rsidRPr="001E75BD" w:rsidDel="00E27BA5">
                <w:rPr>
                  <w:rFonts w:asciiTheme="minorEastAsia" w:eastAsiaTheme="minorEastAsia" w:hAnsiTheme="minorEastAsia" w:hint="eastAsia"/>
                  <w:bCs/>
                  <w:kern w:val="0"/>
                  <w:sz w:val="18"/>
                  <w:szCs w:val="18"/>
                  <w:rPrChange w:id="120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049" w:author="aa" w:date="2022-05-06T18:13:00Z">
            <w:trPr>
              <w:trHeight w:val="288"/>
              <w:jc w:val="center"/>
            </w:trPr>
          </w:trPrChange>
        </w:trPr>
        <w:tc>
          <w:tcPr>
            <w:tcW w:w="979" w:type="dxa"/>
            <w:vMerge/>
            <w:vAlign w:val="center"/>
            <w:tcPrChange w:id="120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51" w:author="aa" w:date="2022-05-06T18:33:00Z">
                  <w:rPr>
                    <w:rFonts w:asciiTheme="minorEastAsia" w:eastAsiaTheme="minorEastAsia" w:hAnsiTheme="minorEastAsia"/>
                    <w:bCs/>
                    <w:kern w:val="0"/>
                    <w:szCs w:val="21"/>
                  </w:rPr>
                </w:rPrChange>
              </w:rPr>
            </w:pPr>
          </w:p>
        </w:tc>
        <w:tc>
          <w:tcPr>
            <w:tcW w:w="1230" w:type="dxa"/>
            <w:vMerge/>
            <w:vAlign w:val="center"/>
            <w:tcPrChange w:id="120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53" w:author="aa" w:date="2022-05-06T18:33:00Z">
                  <w:rPr>
                    <w:rFonts w:asciiTheme="minorEastAsia" w:eastAsiaTheme="minorEastAsia" w:hAnsiTheme="minorEastAsia"/>
                    <w:bCs/>
                    <w:kern w:val="0"/>
                    <w:szCs w:val="21"/>
                  </w:rPr>
                </w:rPrChange>
              </w:rPr>
            </w:pPr>
          </w:p>
        </w:tc>
        <w:tc>
          <w:tcPr>
            <w:tcW w:w="1844" w:type="dxa"/>
            <w:noWrap/>
            <w:vAlign w:val="center"/>
            <w:tcPrChange w:id="120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56" w:author="aa" w:date="2022-05-06T18:33:00Z">
                  <w:rPr>
                    <w:rFonts w:asciiTheme="minorEastAsia" w:eastAsiaTheme="minorEastAsia" w:hAnsiTheme="minorEastAsia"/>
                    <w:bCs/>
                    <w:kern w:val="0"/>
                    <w:szCs w:val="21"/>
                  </w:rPr>
                </w:rPrChange>
              </w:rPr>
              <w:t>-1.049</w:t>
            </w:r>
          </w:p>
        </w:tc>
        <w:tc>
          <w:tcPr>
            <w:tcW w:w="1844" w:type="dxa"/>
            <w:noWrap/>
            <w:vAlign w:val="center"/>
            <w:tcPrChange w:id="120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59" w:author="aa" w:date="2022-05-06T18:33:00Z">
                  <w:rPr>
                    <w:rFonts w:asciiTheme="minorEastAsia" w:eastAsiaTheme="minorEastAsia" w:hAnsiTheme="minorEastAsia"/>
                    <w:bCs/>
                    <w:kern w:val="0"/>
                    <w:szCs w:val="21"/>
                  </w:rPr>
                </w:rPrChange>
              </w:rPr>
              <w:t>-0.936</w:t>
            </w:r>
          </w:p>
        </w:tc>
        <w:tc>
          <w:tcPr>
            <w:tcW w:w="1491" w:type="dxa"/>
            <w:noWrap/>
            <w:vAlign w:val="center"/>
            <w:tcPrChange w:id="120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62" w:author="aa" w:date="2022-05-06T18:33:00Z">
                  <w:rPr>
                    <w:rFonts w:asciiTheme="minorEastAsia" w:eastAsiaTheme="minorEastAsia" w:hAnsiTheme="minorEastAsia"/>
                    <w:bCs/>
                    <w:kern w:val="0"/>
                    <w:szCs w:val="21"/>
                  </w:rPr>
                </w:rPrChange>
              </w:rPr>
              <w:t>71.18</w:t>
            </w:r>
          </w:p>
        </w:tc>
        <w:tc>
          <w:tcPr>
            <w:tcW w:w="708" w:type="dxa"/>
            <w:noWrap/>
            <w:vAlign w:val="center"/>
            <w:tcPrChange w:id="120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64" w:author="aa" w:date="2022-05-06T18:33:00Z">
                  <w:rPr>
                    <w:rFonts w:asciiTheme="minorEastAsia" w:eastAsiaTheme="minorEastAsia" w:hAnsiTheme="minorEastAsia"/>
                    <w:bCs/>
                    <w:kern w:val="0"/>
                    <w:szCs w:val="21"/>
                  </w:rPr>
                </w:rPrChange>
              </w:rPr>
            </w:pPr>
            <w:ins w:id="12065" w:author="aa" w:date="2022-05-06T18:12:00Z">
              <w:r w:rsidRPr="001E75BD">
                <w:rPr>
                  <w:rFonts w:asciiTheme="minorEastAsia" w:eastAsiaTheme="minorEastAsia" w:hAnsiTheme="minorEastAsia" w:hint="eastAsia"/>
                  <w:bCs/>
                  <w:kern w:val="0"/>
                  <w:sz w:val="18"/>
                  <w:szCs w:val="18"/>
                  <w:rPrChange w:id="12066" w:author="aa" w:date="2022-05-06T18:33:00Z">
                    <w:rPr>
                      <w:rFonts w:asciiTheme="minorEastAsia" w:eastAsiaTheme="minorEastAsia" w:hAnsiTheme="minorEastAsia" w:hint="eastAsia"/>
                      <w:bCs/>
                      <w:kern w:val="0"/>
                      <w:szCs w:val="21"/>
                    </w:rPr>
                  </w:rPrChange>
                </w:rPr>
                <w:t>符合</w:t>
              </w:r>
            </w:ins>
            <w:del w:id="12067" w:author="aa" w:date="2022-05-06T18:12:00Z">
              <w:r w:rsidRPr="001E75BD" w:rsidDel="00E27BA5">
                <w:rPr>
                  <w:rFonts w:asciiTheme="minorEastAsia" w:eastAsiaTheme="minorEastAsia" w:hAnsiTheme="minorEastAsia" w:hint="eastAsia"/>
                  <w:bCs/>
                  <w:kern w:val="0"/>
                  <w:sz w:val="18"/>
                  <w:szCs w:val="18"/>
                  <w:rPrChange w:id="120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069" w:author="aa" w:date="2022-05-06T18:13:00Z">
            <w:trPr>
              <w:trHeight w:val="288"/>
              <w:jc w:val="center"/>
            </w:trPr>
          </w:trPrChange>
        </w:trPr>
        <w:tc>
          <w:tcPr>
            <w:tcW w:w="979" w:type="dxa"/>
            <w:vMerge/>
            <w:vAlign w:val="center"/>
            <w:tcPrChange w:id="120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71" w:author="aa" w:date="2022-05-06T18:33:00Z">
                  <w:rPr>
                    <w:rFonts w:asciiTheme="minorEastAsia" w:eastAsiaTheme="minorEastAsia" w:hAnsiTheme="minorEastAsia"/>
                    <w:bCs/>
                    <w:kern w:val="0"/>
                    <w:szCs w:val="21"/>
                  </w:rPr>
                </w:rPrChange>
              </w:rPr>
            </w:pPr>
          </w:p>
        </w:tc>
        <w:tc>
          <w:tcPr>
            <w:tcW w:w="1230" w:type="dxa"/>
            <w:vMerge/>
            <w:vAlign w:val="center"/>
            <w:tcPrChange w:id="120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73" w:author="aa" w:date="2022-05-06T18:33:00Z">
                  <w:rPr>
                    <w:rFonts w:asciiTheme="minorEastAsia" w:eastAsiaTheme="minorEastAsia" w:hAnsiTheme="minorEastAsia"/>
                    <w:bCs/>
                    <w:kern w:val="0"/>
                    <w:szCs w:val="21"/>
                  </w:rPr>
                </w:rPrChange>
              </w:rPr>
            </w:pPr>
          </w:p>
        </w:tc>
        <w:tc>
          <w:tcPr>
            <w:tcW w:w="1844" w:type="dxa"/>
            <w:noWrap/>
            <w:vAlign w:val="center"/>
            <w:tcPrChange w:id="120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76" w:author="aa" w:date="2022-05-06T18:33:00Z">
                  <w:rPr>
                    <w:rFonts w:asciiTheme="minorEastAsia" w:eastAsiaTheme="minorEastAsia" w:hAnsiTheme="minorEastAsia"/>
                    <w:bCs/>
                    <w:kern w:val="0"/>
                    <w:szCs w:val="21"/>
                  </w:rPr>
                </w:rPrChange>
              </w:rPr>
              <w:t>-1.081</w:t>
            </w:r>
          </w:p>
        </w:tc>
        <w:tc>
          <w:tcPr>
            <w:tcW w:w="1844" w:type="dxa"/>
            <w:noWrap/>
            <w:vAlign w:val="center"/>
            <w:tcPrChange w:id="120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79" w:author="aa" w:date="2022-05-06T18:33:00Z">
                  <w:rPr>
                    <w:rFonts w:asciiTheme="minorEastAsia" w:eastAsiaTheme="minorEastAsia" w:hAnsiTheme="minorEastAsia"/>
                    <w:bCs/>
                    <w:kern w:val="0"/>
                    <w:szCs w:val="21"/>
                  </w:rPr>
                </w:rPrChange>
              </w:rPr>
              <w:t>-0.970</w:t>
            </w:r>
          </w:p>
        </w:tc>
        <w:tc>
          <w:tcPr>
            <w:tcW w:w="1491" w:type="dxa"/>
            <w:noWrap/>
            <w:vAlign w:val="center"/>
            <w:tcPrChange w:id="120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82" w:author="aa" w:date="2022-05-06T18:33:00Z">
                  <w:rPr>
                    <w:rFonts w:asciiTheme="minorEastAsia" w:eastAsiaTheme="minorEastAsia" w:hAnsiTheme="minorEastAsia"/>
                    <w:bCs/>
                    <w:kern w:val="0"/>
                    <w:szCs w:val="21"/>
                  </w:rPr>
                </w:rPrChange>
              </w:rPr>
              <w:t>69.87</w:t>
            </w:r>
          </w:p>
        </w:tc>
        <w:tc>
          <w:tcPr>
            <w:tcW w:w="708" w:type="dxa"/>
            <w:noWrap/>
            <w:vAlign w:val="center"/>
            <w:tcPrChange w:id="120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84" w:author="aa" w:date="2022-05-06T18:33:00Z">
                  <w:rPr>
                    <w:rFonts w:asciiTheme="minorEastAsia" w:eastAsiaTheme="minorEastAsia" w:hAnsiTheme="minorEastAsia"/>
                    <w:bCs/>
                    <w:kern w:val="0"/>
                    <w:szCs w:val="21"/>
                  </w:rPr>
                </w:rPrChange>
              </w:rPr>
            </w:pPr>
            <w:ins w:id="12085" w:author="aa" w:date="2022-05-06T18:12:00Z">
              <w:r w:rsidRPr="001E75BD">
                <w:rPr>
                  <w:rFonts w:asciiTheme="minorEastAsia" w:eastAsiaTheme="minorEastAsia" w:hAnsiTheme="minorEastAsia" w:hint="eastAsia"/>
                  <w:bCs/>
                  <w:kern w:val="0"/>
                  <w:sz w:val="18"/>
                  <w:szCs w:val="18"/>
                  <w:rPrChange w:id="12086" w:author="aa" w:date="2022-05-06T18:33:00Z">
                    <w:rPr>
                      <w:rFonts w:asciiTheme="minorEastAsia" w:eastAsiaTheme="minorEastAsia" w:hAnsiTheme="minorEastAsia" w:hint="eastAsia"/>
                      <w:bCs/>
                      <w:kern w:val="0"/>
                      <w:szCs w:val="21"/>
                    </w:rPr>
                  </w:rPrChange>
                </w:rPr>
                <w:t>符合</w:t>
              </w:r>
            </w:ins>
            <w:del w:id="12087" w:author="aa" w:date="2022-05-06T18:12:00Z">
              <w:r w:rsidRPr="001E75BD" w:rsidDel="00E27BA5">
                <w:rPr>
                  <w:rFonts w:asciiTheme="minorEastAsia" w:eastAsiaTheme="minorEastAsia" w:hAnsiTheme="minorEastAsia" w:hint="eastAsia"/>
                  <w:bCs/>
                  <w:kern w:val="0"/>
                  <w:sz w:val="18"/>
                  <w:szCs w:val="18"/>
                  <w:rPrChange w:id="120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089" w:author="aa" w:date="2022-05-06T18:13:00Z">
            <w:trPr>
              <w:trHeight w:val="288"/>
              <w:jc w:val="center"/>
            </w:trPr>
          </w:trPrChange>
        </w:trPr>
        <w:tc>
          <w:tcPr>
            <w:tcW w:w="979" w:type="dxa"/>
            <w:vMerge/>
            <w:vAlign w:val="center"/>
            <w:tcPrChange w:id="120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91" w:author="aa" w:date="2022-05-06T18:33:00Z">
                  <w:rPr>
                    <w:rFonts w:asciiTheme="minorEastAsia" w:eastAsiaTheme="minorEastAsia" w:hAnsiTheme="minorEastAsia"/>
                    <w:bCs/>
                    <w:kern w:val="0"/>
                    <w:szCs w:val="21"/>
                  </w:rPr>
                </w:rPrChange>
              </w:rPr>
            </w:pPr>
          </w:p>
        </w:tc>
        <w:tc>
          <w:tcPr>
            <w:tcW w:w="1230" w:type="dxa"/>
            <w:vMerge/>
            <w:vAlign w:val="center"/>
            <w:tcPrChange w:id="120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93" w:author="aa" w:date="2022-05-06T18:33:00Z">
                  <w:rPr>
                    <w:rFonts w:asciiTheme="minorEastAsia" w:eastAsiaTheme="minorEastAsia" w:hAnsiTheme="minorEastAsia"/>
                    <w:bCs/>
                    <w:kern w:val="0"/>
                    <w:szCs w:val="21"/>
                  </w:rPr>
                </w:rPrChange>
              </w:rPr>
            </w:pPr>
          </w:p>
        </w:tc>
        <w:tc>
          <w:tcPr>
            <w:tcW w:w="1844" w:type="dxa"/>
            <w:noWrap/>
            <w:vAlign w:val="center"/>
            <w:tcPrChange w:id="120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96" w:author="aa" w:date="2022-05-06T18:33:00Z">
                  <w:rPr>
                    <w:rFonts w:asciiTheme="minorEastAsia" w:eastAsiaTheme="minorEastAsia" w:hAnsiTheme="minorEastAsia"/>
                    <w:bCs/>
                    <w:kern w:val="0"/>
                    <w:szCs w:val="21"/>
                  </w:rPr>
                </w:rPrChange>
              </w:rPr>
              <w:t>-1.078</w:t>
            </w:r>
          </w:p>
        </w:tc>
        <w:tc>
          <w:tcPr>
            <w:tcW w:w="1844" w:type="dxa"/>
            <w:noWrap/>
            <w:vAlign w:val="center"/>
            <w:tcPrChange w:id="120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0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099" w:author="aa" w:date="2022-05-06T18:33:00Z">
                  <w:rPr>
                    <w:rFonts w:asciiTheme="minorEastAsia" w:eastAsiaTheme="minorEastAsia" w:hAnsiTheme="minorEastAsia"/>
                    <w:bCs/>
                    <w:kern w:val="0"/>
                    <w:szCs w:val="21"/>
                  </w:rPr>
                </w:rPrChange>
              </w:rPr>
              <w:t>-0.967</w:t>
            </w:r>
          </w:p>
        </w:tc>
        <w:tc>
          <w:tcPr>
            <w:tcW w:w="1491" w:type="dxa"/>
            <w:noWrap/>
            <w:vAlign w:val="center"/>
            <w:tcPrChange w:id="121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02" w:author="aa" w:date="2022-05-06T18:33:00Z">
                  <w:rPr>
                    <w:rFonts w:asciiTheme="minorEastAsia" w:eastAsiaTheme="minorEastAsia" w:hAnsiTheme="minorEastAsia"/>
                    <w:bCs/>
                    <w:kern w:val="0"/>
                    <w:szCs w:val="21"/>
                  </w:rPr>
                </w:rPrChange>
              </w:rPr>
              <w:t>69.95</w:t>
            </w:r>
          </w:p>
        </w:tc>
        <w:tc>
          <w:tcPr>
            <w:tcW w:w="708" w:type="dxa"/>
            <w:noWrap/>
            <w:vAlign w:val="center"/>
            <w:tcPrChange w:id="121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04" w:author="aa" w:date="2022-05-06T18:33:00Z">
                  <w:rPr>
                    <w:rFonts w:asciiTheme="minorEastAsia" w:eastAsiaTheme="minorEastAsia" w:hAnsiTheme="minorEastAsia"/>
                    <w:bCs/>
                    <w:kern w:val="0"/>
                    <w:szCs w:val="21"/>
                  </w:rPr>
                </w:rPrChange>
              </w:rPr>
            </w:pPr>
            <w:ins w:id="12105" w:author="aa" w:date="2022-05-06T18:12:00Z">
              <w:r w:rsidRPr="001E75BD">
                <w:rPr>
                  <w:rFonts w:asciiTheme="minorEastAsia" w:eastAsiaTheme="minorEastAsia" w:hAnsiTheme="minorEastAsia" w:hint="eastAsia"/>
                  <w:bCs/>
                  <w:kern w:val="0"/>
                  <w:sz w:val="18"/>
                  <w:szCs w:val="18"/>
                  <w:rPrChange w:id="12106" w:author="aa" w:date="2022-05-06T18:33:00Z">
                    <w:rPr>
                      <w:rFonts w:asciiTheme="minorEastAsia" w:eastAsiaTheme="minorEastAsia" w:hAnsiTheme="minorEastAsia" w:hint="eastAsia"/>
                      <w:bCs/>
                      <w:kern w:val="0"/>
                      <w:szCs w:val="21"/>
                    </w:rPr>
                  </w:rPrChange>
                </w:rPr>
                <w:t>符合</w:t>
              </w:r>
            </w:ins>
            <w:del w:id="12107" w:author="aa" w:date="2022-05-06T18:12:00Z">
              <w:r w:rsidRPr="001E75BD" w:rsidDel="00E27BA5">
                <w:rPr>
                  <w:rFonts w:asciiTheme="minorEastAsia" w:eastAsiaTheme="minorEastAsia" w:hAnsiTheme="minorEastAsia" w:hint="eastAsia"/>
                  <w:bCs/>
                  <w:kern w:val="0"/>
                  <w:sz w:val="18"/>
                  <w:szCs w:val="18"/>
                  <w:rPrChange w:id="121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109" w:author="aa" w:date="2022-05-06T18:13:00Z">
            <w:trPr>
              <w:trHeight w:val="288"/>
              <w:jc w:val="center"/>
            </w:trPr>
          </w:trPrChange>
        </w:trPr>
        <w:tc>
          <w:tcPr>
            <w:tcW w:w="979" w:type="dxa"/>
            <w:vMerge/>
            <w:vAlign w:val="center"/>
            <w:tcPrChange w:id="121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11" w:author="aa" w:date="2022-05-06T18:33:00Z">
                  <w:rPr>
                    <w:rFonts w:asciiTheme="minorEastAsia" w:eastAsiaTheme="minorEastAsia" w:hAnsiTheme="minorEastAsia"/>
                    <w:bCs/>
                    <w:kern w:val="0"/>
                    <w:szCs w:val="21"/>
                  </w:rPr>
                </w:rPrChange>
              </w:rPr>
            </w:pPr>
          </w:p>
        </w:tc>
        <w:tc>
          <w:tcPr>
            <w:tcW w:w="1230" w:type="dxa"/>
            <w:vMerge/>
            <w:vAlign w:val="center"/>
            <w:tcPrChange w:id="121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13" w:author="aa" w:date="2022-05-06T18:33:00Z">
                  <w:rPr>
                    <w:rFonts w:asciiTheme="minorEastAsia" w:eastAsiaTheme="minorEastAsia" w:hAnsiTheme="minorEastAsia"/>
                    <w:bCs/>
                    <w:kern w:val="0"/>
                    <w:szCs w:val="21"/>
                  </w:rPr>
                </w:rPrChange>
              </w:rPr>
            </w:pPr>
          </w:p>
        </w:tc>
        <w:tc>
          <w:tcPr>
            <w:tcW w:w="1844" w:type="dxa"/>
            <w:noWrap/>
            <w:vAlign w:val="center"/>
            <w:tcPrChange w:id="121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16" w:author="aa" w:date="2022-05-06T18:33:00Z">
                  <w:rPr>
                    <w:rFonts w:asciiTheme="minorEastAsia" w:eastAsiaTheme="minorEastAsia" w:hAnsiTheme="minorEastAsia"/>
                    <w:bCs/>
                    <w:kern w:val="0"/>
                    <w:szCs w:val="21"/>
                  </w:rPr>
                </w:rPrChange>
              </w:rPr>
              <w:t>-1.101</w:t>
            </w:r>
          </w:p>
        </w:tc>
        <w:tc>
          <w:tcPr>
            <w:tcW w:w="1844" w:type="dxa"/>
            <w:noWrap/>
            <w:vAlign w:val="center"/>
            <w:tcPrChange w:id="121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19" w:author="aa" w:date="2022-05-06T18:33:00Z">
                  <w:rPr>
                    <w:rFonts w:asciiTheme="minorEastAsia" w:eastAsiaTheme="minorEastAsia" w:hAnsiTheme="minorEastAsia"/>
                    <w:bCs/>
                    <w:kern w:val="0"/>
                    <w:szCs w:val="21"/>
                  </w:rPr>
                </w:rPrChange>
              </w:rPr>
              <w:t>-1.003</w:t>
            </w:r>
          </w:p>
        </w:tc>
        <w:tc>
          <w:tcPr>
            <w:tcW w:w="1491" w:type="dxa"/>
            <w:noWrap/>
            <w:vAlign w:val="center"/>
            <w:tcPrChange w:id="121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22" w:author="aa" w:date="2022-05-06T18:33:00Z">
                  <w:rPr>
                    <w:rFonts w:asciiTheme="minorEastAsia" w:eastAsiaTheme="minorEastAsia" w:hAnsiTheme="minorEastAsia"/>
                    <w:bCs/>
                    <w:kern w:val="0"/>
                    <w:szCs w:val="21"/>
                  </w:rPr>
                </w:rPrChange>
              </w:rPr>
              <w:t>69.03</w:t>
            </w:r>
          </w:p>
        </w:tc>
        <w:tc>
          <w:tcPr>
            <w:tcW w:w="708" w:type="dxa"/>
            <w:noWrap/>
            <w:vAlign w:val="center"/>
            <w:tcPrChange w:id="121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24" w:author="aa" w:date="2022-05-06T18:33:00Z">
                  <w:rPr>
                    <w:rFonts w:asciiTheme="minorEastAsia" w:eastAsiaTheme="minorEastAsia" w:hAnsiTheme="minorEastAsia"/>
                    <w:bCs/>
                    <w:kern w:val="0"/>
                    <w:szCs w:val="21"/>
                  </w:rPr>
                </w:rPrChange>
              </w:rPr>
            </w:pPr>
            <w:ins w:id="12125" w:author="aa" w:date="2022-05-06T18:12:00Z">
              <w:r w:rsidRPr="001E75BD">
                <w:rPr>
                  <w:rFonts w:asciiTheme="minorEastAsia" w:eastAsiaTheme="minorEastAsia" w:hAnsiTheme="minorEastAsia" w:hint="eastAsia"/>
                  <w:bCs/>
                  <w:kern w:val="0"/>
                  <w:sz w:val="18"/>
                  <w:szCs w:val="18"/>
                  <w:rPrChange w:id="12126" w:author="aa" w:date="2022-05-06T18:33:00Z">
                    <w:rPr>
                      <w:rFonts w:asciiTheme="minorEastAsia" w:eastAsiaTheme="minorEastAsia" w:hAnsiTheme="minorEastAsia" w:hint="eastAsia"/>
                      <w:bCs/>
                      <w:kern w:val="0"/>
                      <w:szCs w:val="21"/>
                    </w:rPr>
                  </w:rPrChange>
                </w:rPr>
                <w:t>符合</w:t>
              </w:r>
            </w:ins>
            <w:del w:id="12127" w:author="aa" w:date="2022-05-06T18:12:00Z">
              <w:r w:rsidRPr="001E75BD" w:rsidDel="00E27BA5">
                <w:rPr>
                  <w:rFonts w:asciiTheme="minorEastAsia" w:eastAsiaTheme="minorEastAsia" w:hAnsiTheme="minorEastAsia" w:hint="eastAsia"/>
                  <w:bCs/>
                  <w:kern w:val="0"/>
                  <w:sz w:val="18"/>
                  <w:szCs w:val="18"/>
                  <w:rPrChange w:id="121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129" w:author="aa" w:date="2022-05-06T18:13:00Z">
            <w:trPr>
              <w:trHeight w:val="288"/>
              <w:jc w:val="center"/>
            </w:trPr>
          </w:trPrChange>
        </w:trPr>
        <w:tc>
          <w:tcPr>
            <w:tcW w:w="979" w:type="dxa"/>
            <w:vMerge/>
            <w:vAlign w:val="center"/>
            <w:tcPrChange w:id="121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31" w:author="aa" w:date="2022-05-06T18:33:00Z">
                  <w:rPr>
                    <w:rFonts w:asciiTheme="minorEastAsia" w:eastAsiaTheme="minorEastAsia" w:hAnsiTheme="minorEastAsia"/>
                    <w:bCs/>
                    <w:kern w:val="0"/>
                    <w:szCs w:val="21"/>
                  </w:rPr>
                </w:rPrChange>
              </w:rPr>
            </w:pPr>
          </w:p>
        </w:tc>
        <w:tc>
          <w:tcPr>
            <w:tcW w:w="1230" w:type="dxa"/>
            <w:vMerge/>
            <w:vAlign w:val="center"/>
            <w:tcPrChange w:id="121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33" w:author="aa" w:date="2022-05-06T18:33:00Z">
                  <w:rPr>
                    <w:rFonts w:asciiTheme="minorEastAsia" w:eastAsiaTheme="minorEastAsia" w:hAnsiTheme="minorEastAsia"/>
                    <w:bCs/>
                    <w:kern w:val="0"/>
                    <w:szCs w:val="21"/>
                  </w:rPr>
                </w:rPrChange>
              </w:rPr>
            </w:pPr>
          </w:p>
        </w:tc>
        <w:tc>
          <w:tcPr>
            <w:tcW w:w="1844" w:type="dxa"/>
            <w:noWrap/>
            <w:vAlign w:val="center"/>
            <w:tcPrChange w:id="121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36" w:author="aa" w:date="2022-05-06T18:33:00Z">
                  <w:rPr>
                    <w:rFonts w:asciiTheme="minorEastAsia" w:eastAsiaTheme="minorEastAsia" w:hAnsiTheme="minorEastAsia"/>
                    <w:bCs/>
                    <w:kern w:val="0"/>
                    <w:szCs w:val="21"/>
                  </w:rPr>
                </w:rPrChange>
              </w:rPr>
              <w:t>-1.165</w:t>
            </w:r>
          </w:p>
        </w:tc>
        <w:tc>
          <w:tcPr>
            <w:tcW w:w="1844" w:type="dxa"/>
            <w:noWrap/>
            <w:vAlign w:val="center"/>
            <w:tcPrChange w:id="121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39" w:author="aa" w:date="2022-05-06T18:33:00Z">
                  <w:rPr>
                    <w:rFonts w:asciiTheme="minorEastAsia" w:eastAsiaTheme="minorEastAsia" w:hAnsiTheme="minorEastAsia"/>
                    <w:bCs/>
                    <w:kern w:val="0"/>
                    <w:szCs w:val="21"/>
                  </w:rPr>
                </w:rPrChange>
              </w:rPr>
              <w:t>-1.058</w:t>
            </w:r>
          </w:p>
        </w:tc>
        <w:tc>
          <w:tcPr>
            <w:tcW w:w="1491" w:type="dxa"/>
            <w:noWrap/>
            <w:vAlign w:val="center"/>
            <w:tcPrChange w:id="121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42" w:author="aa" w:date="2022-05-06T18:33:00Z">
                  <w:rPr>
                    <w:rFonts w:asciiTheme="minorEastAsia" w:eastAsiaTheme="minorEastAsia" w:hAnsiTheme="minorEastAsia"/>
                    <w:bCs/>
                    <w:kern w:val="0"/>
                    <w:szCs w:val="21"/>
                  </w:rPr>
                </w:rPrChange>
              </w:rPr>
              <w:t>67.35</w:t>
            </w:r>
          </w:p>
        </w:tc>
        <w:tc>
          <w:tcPr>
            <w:tcW w:w="708" w:type="dxa"/>
            <w:noWrap/>
            <w:vAlign w:val="center"/>
            <w:tcPrChange w:id="121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44" w:author="aa" w:date="2022-05-06T18:33:00Z">
                  <w:rPr>
                    <w:rFonts w:asciiTheme="minorEastAsia" w:eastAsiaTheme="minorEastAsia" w:hAnsiTheme="minorEastAsia"/>
                    <w:bCs/>
                    <w:kern w:val="0"/>
                    <w:szCs w:val="21"/>
                  </w:rPr>
                </w:rPrChange>
              </w:rPr>
            </w:pPr>
            <w:ins w:id="12145" w:author="aa" w:date="2022-05-06T18:12:00Z">
              <w:r w:rsidRPr="001E75BD">
                <w:rPr>
                  <w:rFonts w:asciiTheme="minorEastAsia" w:eastAsiaTheme="minorEastAsia" w:hAnsiTheme="minorEastAsia" w:hint="eastAsia"/>
                  <w:bCs/>
                  <w:kern w:val="0"/>
                  <w:sz w:val="18"/>
                  <w:szCs w:val="18"/>
                  <w:rPrChange w:id="12146" w:author="aa" w:date="2022-05-06T18:33:00Z">
                    <w:rPr>
                      <w:rFonts w:asciiTheme="minorEastAsia" w:eastAsiaTheme="minorEastAsia" w:hAnsiTheme="minorEastAsia" w:hint="eastAsia"/>
                      <w:bCs/>
                      <w:kern w:val="0"/>
                      <w:szCs w:val="21"/>
                    </w:rPr>
                  </w:rPrChange>
                </w:rPr>
                <w:t>符合</w:t>
              </w:r>
            </w:ins>
            <w:del w:id="12147" w:author="aa" w:date="2022-05-06T18:12:00Z">
              <w:r w:rsidRPr="001E75BD" w:rsidDel="00E27BA5">
                <w:rPr>
                  <w:rFonts w:asciiTheme="minorEastAsia" w:eastAsiaTheme="minorEastAsia" w:hAnsiTheme="minorEastAsia" w:hint="eastAsia"/>
                  <w:bCs/>
                  <w:kern w:val="0"/>
                  <w:sz w:val="18"/>
                  <w:szCs w:val="18"/>
                  <w:rPrChange w:id="121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149" w:author="aa" w:date="2022-05-06T18:13:00Z">
            <w:trPr>
              <w:trHeight w:val="288"/>
              <w:jc w:val="center"/>
            </w:trPr>
          </w:trPrChange>
        </w:trPr>
        <w:tc>
          <w:tcPr>
            <w:tcW w:w="979" w:type="dxa"/>
            <w:vMerge/>
            <w:vAlign w:val="center"/>
            <w:tcPrChange w:id="121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51" w:author="aa" w:date="2022-05-06T18:33:00Z">
                  <w:rPr>
                    <w:rFonts w:asciiTheme="minorEastAsia" w:eastAsiaTheme="minorEastAsia" w:hAnsiTheme="minorEastAsia"/>
                    <w:bCs/>
                    <w:kern w:val="0"/>
                    <w:szCs w:val="21"/>
                  </w:rPr>
                </w:rPrChange>
              </w:rPr>
            </w:pPr>
          </w:p>
        </w:tc>
        <w:tc>
          <w:tcPr>
            <w:tcW w:w="1230" w:type="dxa"/>
            <w:vMerge/>
            <w:vAlign w:val="center"/>
            <w:tcPrChange w:id="121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53" w:author="aa" w:date="2022-05-06T18:33:00Z">
                  <w:rPr>
                    <w:rFonts w:asciiTheme="minorEastAsia" w:eastAsiaTheme="minorEastAsia" w:hAnsiTheme="minorEastAsia"/>
                    <w:bCs/>
                    <w:kern w:val="0"/>
                    <w:szCs w:val="21"/>
                  </w:rPr>
                </w:rPrChange>
              </w:rPr>
            </w:pPr>
          </w:p>
        </w:tc>
        <w:tc>
          <w:tcPr>
            <w:tcW w:w="1844" w:type="dxa"/>
            <w:noWrap/>
            <w:vAlign w:val="center"/>
            <w:tcPrChange w:id="121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56" w:author="aa" w:date="2022-05-06T18:33:00Z">
                  <w:rPr>
                    <w:rFonts w:asciiTheme="minorEastAsia" w:eastAsiaTheme="minorEastAsia" w:hAnsiTheme="minorEastAsia"/>
                    <w:bCs/>
                    <w:kern w:val="0"/>
                    <w:szCs w:val="21"/>
                  </w:rPr>
                </w:rPrChange>
              </w:rPr>
              <w:t>-1.040</w:t>
            </w:r>
          </w:p>
        </w:tc>
        <w:tc>
          <w:tcPr>
            <w:tcW w:w="1844" w:type="dxa"/>
            <w:noWrap/>
            <w:vAlign w:val="center"/>
            <w:tcPrChange w:id="121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59" w:author="aa" w:date="2022-05-06T18:33:00Z">
                  <w:rPr>
                    <w:rFonts w:asciiTheme="minorEastAsia" w:eastAsiaTheme="minorEastAsia" w:hAnsiTheme="minorEastAsia"/>
                    <w:bCs/>
                    <w:kern w:val="0"/>
                    <w:szCs w:val="21"/>
                  </w:rPr>
                </w:rPrChange>
              </w:rPr>
              <w:t>-0.923</w:t>
            </w:r>
          </w:p>
        </w:tc>
        <w:tc>
          <w:tcPr>
            <w:tcW w:w="1491" w:type="dxa"/>
            <w:noWrap/>
            <w:vAlign w:val="center"/>
            <w:tcPrChange w:id="121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62" w:author="aa" w:date="2022-05-06T18:33:00Z">
                  <w:rPr>
                    <w:rFonts w:asciiTheme="minorEastAsia" w:eastAsiaTheme="minorEastAsia" w:hAnsiTheme="minorEastAsia"/>
                    <w:bCs/>
                    <w:kern w:val="0"/>
                    <w:szCs w:val="21"/>
                  </w:rPr>
                </w:rPrChange>
              </w:rPr>
              <w:t>71.59</w:t>
            </w:r>
          </w:p>
        </w:tc>
        <w:tc>
          <w:tcPr>
            <w:tcW w:w="708" w:type="dxa"/>
            <w:noWrap/>
            <w:vAlign w:val="center"/>
            <w:tcPrChange w:id="121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64" w:author="aa" w:date="2022-05-06T18:33:00Z">
                  <w:rPr>
                    <w:rFonts w:asciiTheme="minorEastAsia" w:eastAsiaTheme="minorEastAsia" w:hAnsiTheme="minorEastAsia"/>
                    <w:bCs/>
                    <w:kern w:val="0"/>
                    <w:szCs w:val="21"/>
                  </w:rPr>
                </w:rPrChange>
              </w:rPr>
            </w:pPr>
            <w:ins w:id="12165" w:author="aa" w:date="2022-05-06T18:12:00Z">
              <w:r w:rsidRPr="001E75BD">
                <w:rPr>
                  <w:rFonts w:asciiTheme="minorEastAsia" w:eastAsiaTheme="minorEastAsia" w:hAnsiTheme="minorEastAsia" w:hint="eastAsia"/>
                  <w:bCs/>
                  <w:kern w:val="0"/>
                  <w:sz w:val="18"/>
                  <w:szCs w:val="18"/>
                  <w:rPrChange w:id="12166" w:author="aa" w:date="2022-05-06T18:33:00Z">
                    <w:rPr>
                      <w:rFonts w:asciiTheme="minorEastAsia" w:eastAsiaTheme="minorEastAsia" w:hAnsiTheme="minorEastAsia" w:hint="eastAsia"/>
                      <w:bCs/>
                      <w:kern w:val="0"/>
                      <w:szCs w:val="21"/>
                    </w:rPr>
                  </w:rPrChange>
                </w:rPr>
                <w:t>符合</w:t>
              </w:r>
            </w:ins>
            <w:del w:id="12167" w:author="aa" w:date="2022-05-06T18:12:00Z">
              <w:r w:rsidRPr="001E75BD" w:rsidDel="00E27BA5">
                <w:rPr>
                  <w:rFonts w:asciiTheme="minorEastAsia" w:eastAsiaTheme="minorEastAsia" w:hAnsiTheme="minorEastAsia" w:hint="eastAsia"/>
                  <w:bCs/>
                  <w:kern w:val="0"/>
                  <w:sz w:val="18"/>
                  <w:szCs w:val="18"/>
                  <w:rPrChange w:id="121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169" w:author="aa" w:date="2022-05-06T18:13:00Z">
            <w:trPr>
              <w:trHeight w:val="288"/>
              <w:jc w:val="center"/>
            </w:trPr>
          </w:trPrChange>
        </w:trPr>
        <w:tc>
          <w:tcPr>
            <w:tcW w:w="979" w:type="dxa"/>
            <w:vMerge/>
            <w:vAlign w:val="center"/>
            <w:tcPrChange w:id="121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71" w:author="aa" w:date="2022-05-06T18:33:00Z">
                  <w:rPr>
                    <w:rFonts w:asciiTheme="minorEastAsia" w:eastAsiaTheme="minorEastAsia" w:hAnsiTheme="minorEastAsia"/>
                    <w:bCs/>
                    <w:kern w:val="0"/>
                    <w:szCs w:val="21"/>
                  </w:rPr>
                </w:rPrChange>
              </w:rPr>
            </w:pPr>
          </w:p>
        </w:tc>
        <w:tc>
          <w:tcPr>
            <w:tcW w:w="1230" w:type="dxa"/>
            <w:vMerge/>
            <w:vAlign w:val="center"/>
            <w:tcPrChange w:id="121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73" w:author="aa" w:date="2022-05-06T18:33:00Z">
                  <w:rPr>
                    <w:rFonts w:asciiTheme="minorEastAsia" w:eastAsiaTheme="minorEastAsia" w:hAnsiTheme="minorEastAsia"/>
                    <w:bCs/>
                    <w:kern w:val="0"/>
                    <w:szCs w:val="21"/>
                  </w:rPr>
                </w:rPrChange>
              </w:rPr>
            </w:pPr>
          </w:p>
        </w:tc>
        <w:tc>
          <w:tcPr>
            <w:tcW w:w="1844" w:type="dxa"/>
            <w:noWrap/>
            <w:vAlign w:val="center"/>
            <w:tcPrChange w:id="121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76" w:author="aa" w:date="2022-05-06T18:33:00Z">
                  <w:rPr>
                    <w:rFonts w:asciiTheme="minorEastAsia" w:eastAsiaTheme="minorEastAsia" w:hAnsiTheme="minorEastAsia"/>
                    <w:bCs/>
                    <w:kern w:val="0"/>
                    <w:szCs w:val="21"/>
                  </w:rPr>
                </w:rPrChange>
              </w:rPr>
              <w:t>-1.074</w:t>
            </w:r>
          </w:p>
        </w:tc>
        <w:tc>
          <w:tcPr>
            <w:tcW w:w="1844" w:type="dxa"/>
            <w:noWrap/>
            <w:vAlign w:val="center"/>
            <w:tcPrChange w:id="121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79" w:author="aa" w:date="2022-05-06T18:33:00Z">
                  <w:rPr>
                    <w:rFonts w:asciiTheme="minorEastAsia" w:eastAsiaTheme="minorEastAsia" w:hAnsiTheme="minorEastAsia"/>
                    <w:bCs/>
                    <w:kern w:val="0"/>
                    <w:szCs w:val="21"/>
                  </w:rPr>
                </w:rPrChange>
              </w:rPr>
              <w:t>-0.963</w:t>
            </w:r>
          </w:p>
        </w:tc>
        <w:tc>
          <w:tcPr>
            <w:tcW w:w="1491" w:type="dxa"/>
            <w:noWrap/>
            <w:vAlign w:val="center"/>
            <w:tcPrChange w:id="121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82" w:author="aa" w:date="2022-05-06T18:33:00Z">
                  <w:rPr>
                    <w:rFonts w:asciiTheme="minorEastAsia" w:eastAsiaTheme="minorEastAsia" w:hAnsiTheme="minorEastAsia"/>
                    <w:bCs/>
                    <w:kern w:val="0"/>
                    <w:szCs w:val="21"/>
                  </w:rPr>
                </w:rPrChange>
              </w:rPr>
              <w:t>71.19</w:t>
            </w:r>
          </w:p>
        </w:tc>
        <w:tc>
          <w:tcPr>
            <w:tcW w:w="708" w:type="dxa"/>
            <w:noWrap/>
            <w:vAlign w:val="center"/>
            <w:tcPrChange w:id="121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84" w:author="aa" w:date="2022-05-06T18:33:00Z">
                  <w:rPr>
                    <w:rFonts w:asciiTheme="minorEastAsia" w:eastAsiaTheme="minorEastAsia" w:hAnsiTheme="minorEastAsia"/>
                    <w:bCs/>
                    <w:kern w:val="0"/>
                    <w:szCs w:val="21"/>
                  </w:rPr>
                </w:rPrChange>
              </w:rPr>
            </w:pPr>
            <w:ins w:id="12185" w:author="aa" w:date="2022-05-06T18:12:00Z">
              <w:r w:rsidRPr="001E75BD">
                <w:rPr>
                  <w:rFonts w:asciiTheme="minorEastAsia" w:eastAsiaTheme="minorEastAsia" w:hAnsiTheme="minorEastAsia" w:hint="eastAsia"/>
                  <w:bCs/>
                  <w:kern w:val="0"/>
                  <w:sz w:val="18"/>
                  <w:szCs w:val="18"/>
                  <w:rPrChange w:id="12186" w:author="aa" w:date="2022-05-06T18:33:00Z">
                    <w:rPr>
                      <w:rFonts w:asciiTheme="minorEastAsia" w:eastAsiaTheme="minorEastAsia" w:hAnsiTheme="minorEastAsia" w:hint="eastAsia"/>
                      <w:bCs/>
                      <w:kern w:val="0"/>
                      <w:szCs w:val="21"/>
                    </w:rPr>
                  </w:rPrChange>
                </w:rPr>
                <w:t>符合</w:t>
              </w:r>
            </w:ins>
            <w:del w:id="12187" w:author="aa" w:date="2022-05-06T18:12:00Z">
              <w:r w:rsidRPr="001E75BD" w:rsidDel="00E27BA5">
                <w:rPr>
                  <w:rFonts w:asciiTheme="minorEastAsia" w:eastAsiaTheme="minorEastAsia" w:hAnsiTheme="minorEastAsia" w:hint="eastAsia"/>
                  <w:bCs/>
                  <w:kern w:val="0"/>
                  <w:sz w:val="18"/>
                  <w:szCs w:val="18"/>
                  <w:rPrChange w:id="1218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189" w:author="aa" w:date="2022-05-06T18:13:00Z">
            <w:trPr>
              <w:trHeight w:val="288"/>
              <w:jc w:val="center"/>
            </w:trPr>
          </w:trPrChange>
        </w:trPr>
        <w:tc>
          <w:tcPr>
            <w:tcW w:w="979" w:type="dxa"/>
            <w:vMerge/>
            <w:vAlign w:val="center"/>
            <w:tcPrChange w:id="1219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91" w:author="aa" w:date="2022-05-06T18:33:00Z">
                  <w:rPr>
                    <w:rFonts w:asciiTheme="minorEastAsia" w:eastAsiaTheme="minorEastAsia" w:hAnsiTheme="minorEastAsia"/>
                    <w:bCs/>
                    <w:kern w:val="0"/>
                    <w:szCs w:val="21"/>
                  </w:rPr>
                </w:rPrChange>
              </w:rPr>
            </w:pPr>
          </w:p>
        </w:tc>
        <w:tc>
          <w:tcPr>
            <w:tcW w:w="1230" w:type="dxa"/>
            <w:vMerge/>
            <w:vAlign w:val="center"/>
            <w:tcPrChange w:id="1219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93" w:author="aa" w:date="2022-05-06T18:33:00Z">
                  <w:rPr>
                    <w:rFonts w:asciiTheme="minorEastAsia" w:eastAsiaTheme="minorEastAsia" w:hAnsiTheme="minorEastAsia"/>
                    <w:bCs/>
                    <w:kern w:val="0"/>
                    <w:szCs w:val="21"/>
                  </w:rPr>
                </w:rPrChange>
              </w:rPr>
            </w:pPr>
          </w:p>
        </w:tc>
        <w:tc>
          <w:tcPr>
            <w:tcW w:w="1844" w:type="dxa"/>
            <w:noWrap/>
            <w:vAlign w:val="center"/>
            <w:tcPrChange w:id="1219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9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96" w:author="aa" w:date="2022-05-06T18:33:00Z">
                  <w:rPr>
                    <w:rFonts w:asciiTheme="minorEastAsia" w:eastAsiaTheme="minorEastAsia" w:hAnsiTheme="minorEastAsia"/>
                    <w:bCs/>
                    <w:kern w:val="0"/>
                    <w:szCs w:val="21"/>
                  </w:rPr>
                </w:rPrChange>
              </w:rPr>
              <w:t>-1.055</w:t>
            </w:r>
          </w:p>
        </w:tc>
        <w:tc>
          <w:tcPr>
            <w:tcW w:w="1844" w:type="dxa"/>
            <w:noWrap/>
            <w:vAlign w:val="center"/>
            <w:tcPrChange w:id="1219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19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199" w:author="aa" w:date="2022-05-06T18:33:00Z">
                  <w:rPr>
                    <w:rFonts w:asciiTheme="minorEastAsia" w:eastAsiaTheme="minorEastAsia" w:hAnsiTheme="minorEastAsia"/>
                    <w:bCs/>
                    <w:kern w:val="0"/>
                    <w:szCs w:val="21"/>
                  </w:rPr>
                </w:rPrChange>
              </w:rPr>
              <w:t>-0.944</w:t>
            </w:r>
          </w:p>
        </w:tc>
        <w:tc>
          <w:tcPr>
            <w:tcW w:w="1491" w:type="dxa"/>
            <w:noWrap/>
            <w:vAlign w:val="center"/>
            <w:tcPrChange w:id="1220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0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02" w:author="aa" w:date="2022-05-06T18:33:00Z">
                  <w:rPr>
                    <w:rFonts w:asciiTheme="minorEastAsia" w:eastAsiaTheme="minorEastAsia" w:hAnsiTheme="minorEastAsia"/>
                    <w:bCs/>
                    <w:kern w:val="0"/>
                    <w:szCs w:val="21"/>
                  </w:rPr>
                </w:rPrChange>
              </w:rPr>
              <w:t>71.25</w:t>
            </w:r>
          </w:p>
        </w:tc>
        <w:tc>
          <w:tcPr>
            <w:tcW w:w="708" w:type="dxa"/>
            <w:noWrap/>
            <w:vAlign w:val="center"/>
            <w:tcPrChange w:id="1220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04" w:author="aa" w:date="2022-05-06T18:33:00Z">
                  <w:rPr>
                    <w:rFonts w:asciiTheme="minorEastAsia" w:eastAsiaTheme="minorEastAsia" w:hAnsiTheme="minorEastAsia"/>
                    <w:bCs/>
                    <w:kern w:val="0"/>
                    <w:szCs w:val="21"/>
                  </w:rPr>
                </w:rPrChange>
              </w:rPr>
            </w:pPr>
            <w:ins w:id="12205" w:author="aa" w:date="2022-05-06T18:12:00Z">
              <w:r w:rsidRPr="001E75BD">
                <w:rPr>
                  <w:rFonts w:asciiTheme="minorEastAsia" w:eastAsiaTheme="minorEastAsia" w:hAnsiTheme="minorEastAsia" w:hint="eastAsia"/>
                  <w:bCs/>
                  <w:kern w:val="0"/>
                  <w:sz w:val="18"/>
                  <w:szCs w:val="18"/>
                  <w:rPrChange w:id="12206" w:author="aa" w:date="2022-05-06T18:33:00Z">
                    <w:rPr>
                      <w:rFonts w:asciiTheme="minorEastAsia" w:eastAsiaTheme="minorEastAsia" w:hAnsiTheme="minorEastAsia" w:hint="eastAsia"/>
                      <w:bCs/>
                      <w:kern w:val="0"/>
                      <w:szCs w:val="21"/>
                    </w:rPr>
                  </w:rPrChange>
                </w:rPr>
                <w:t>符合</w:t>
              </w:r>
            </w:ins>
            <w:del w:id="12207" w:author="aa" w:date="2022-05-06T18:12:00Z">
              <w:r w:rsidRPr="001E75BD" w:rsidDel="00E27BA5">
                <w:rPr>
                  <w:rFonts w:asciiTheme="minorEastAsia" w:eastAsiaTheme="minorEastAsia" w:hAnsiTheme="minorEastAsia" w:hint="eastAsia"/>
                  <w:bCs/>
                  <w:kern w:val="0"/>
                  <w:sz w:val="18"/>
                  <w:szCs w:val="18"/>
                  <w:rPrChange w:id="1220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209" w:author="aa" w:date="2022-05-06T18:13:00Z">
            <w:trPr>
              <w:trHeight w:val="288"/>
              <w:jc w:val="center"/>
            </w:trPr>
          </w:trPrChange>
        </w:trPr>
        <w:tc>
          <w:tcPr>
            <w:tcW w:w="979" w:type="dxa"/>
            <w:vMerge/>
            <w:vAlign w:val="center"/>
            <w:tcPrChange w:id="1221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11" w:author="aa" w:date="2022-05-06T18:33:00Z">
                  <w:rPr>
                    <w:rFonts w:asciiTheme="minorEastAsia" w:eastAsiaTheme="minorEastAsia" w:hAnsiTheme="minorEastAsia"/>
                    <w:bCs/>
                    <w:kern w:val="0"/>
                    <w:szCs w:val="21"/>
                  </w:rPr>
                </w:rPrChange>
              </w:rPr>
            </w:pPr>
          </w:p>
        </w:tc>
        <w:tc>
          <w:tcPr>
            <w:tcW w:w="1230" w:type="dxa"/>
            <w:vMerge/>
            <w:vAlign w:val="center"/>
            <w:tcPrChange w:id="1221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13" w:author="aa" w:date="2022-05-06T18:33:00Z">
                  <w:rPr>
                    <w:rFonts w:asciiTheme="minorEastAsia" w:eastAsiaTheme="minorEastAsia" w:hAnsiTheme="minorEastAsia"/>
                    <w:bCs/>
                    <w:kern w:val="0"/>
                    <w:szCs w:val="21"/>
                  </w:rPr>
                </w:rPrChange>
              </w:rPr>
            </w:pPr>
          </w:p>
        </w:tc>
        <w:tc>
          <w:tcPr>
            <w:tcW w:w="1844" w:type="dxa"/>
            <w:noWrap/>
            <w:vAlign w:val="center"/>
            <w:tcPrChange w:id="1221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1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16" w:author="aa" w:date="2022-05-06T18:33:00Z">
                  <w:rPr>
                    <w:rFonts w:asciiTheme="minorEastAsia" w:eastAsiaTheme="minorEastAsia" w:hAnsiTheme="minorEastAsia"/>
                    <w:bCs/>
                    <w:kern w:val="0"/>
                    <w:szCs w:val="21"/>
                  </w:rPr>
                </w:rPrChange>
              </w:rPr>
              <w:t>-1.070</w:t>
            </w:r>
          </w:p>
        </w:tc>
        <w:tc>
          <w:tcPr>
            <w:tcW w:w="1844" w:type="dxa"/>
            <w:noWrap/>
            <w:vAlign w:val="center"/>
            <w:tcPrChange w:id="1221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1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19" w:author="aa" w:date="2022-05-06T18:33:00Z">
                  <w:rPr>
                    <w:rFonts w:asciiTheme="minorEastAsia" w:eastAsiaTheme="minorEastAsia" w:hAnsiTheme="minorEastAsia"/>
                    <w:bCs/>
                    <w:kern w:val="0"/>
                    <w:szCs w:val="21"/>
                  </w:rPr>
                </w:rPrChange>
              </w:rPr>
              <w:t>-0.957</w:t>
            </w:r>
          </w:p>
        </w:tc>
        <w:tc>
          <w:tcPr>
            <w:tcW w:w="1491" w:type="dxa"/>
            <w:noWrap/>
            <w:vAlign w:val="center"/>
            <w:tcPrChange w:id="1222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2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22" w:author="aa" w:date="2022-05-06T18:33:00Z">
                  <w:rPr>
                    <w:rFonts w:asciiTheme="minorEastAsia" w:eastAsiaTheme="minorEastAsia" w:hAnsiTheme="minorEastAsia"/>
                    <w:bCs/>
                    <w:kern w:val="0"/>
                    <w:szCs w:val="21"/>
                  </w:rPr>
                </w:rPrChange>
              </w:rPr>
              <w:t>70.52</w:t>
            </w:r>
          </w:p>
        </w:tc>
        <w:tc>
          <w:tcPr>
            <w:tcW w:w="708" w:type="dxa"/>
            <w:noWrap/>
            <w:vAlign w:val="center"/>
            <w:tcPrChange w:id="1222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24" w:author="aa" w:date="2022-05-06T18:33:00Z">
                  <w:rPr>
                    <w:rFonts w:asciiTheme="minorEastAsia" w:eastAsiaTheme="minorEastAsia" w:hAnsiTheme="minorEastAsia"/>
                    <w:bCs/>
                    <w:kern w:val="0"/>
                    <w:szCs w:val="21"/>
                  </w:rPr>
                </w:rPrChange>
              </w:rPr>
            </w:pPr>
            <w:ins w:id="12225" w:author="aa" w:date="2022-05-06T18:12:00Z">
              <w:r w:rsidRPr="001E75BD">
                <w:rPr>
                  <w:rFonts w:asciiTheme="minorEastAsia" w:eastAsiaTheme="minorEastAsia" w:hAnsiTheme="minorEastAsia" w:hint="eastAsia"/>
                  <w:bCs/>
                  <w:kern w:val="0"/>
                  <w:sz w:val="18"/>
                  <w:szCs w:val="18"/>
                  <w:rPrChange w:id="12226" w:author="aa" w:date="2022-05-06T18:33:00Z">
                    <w:rPr>
                      <w:rFonts w:asciiTheme="minorEastAsia" w:eastAsiaTheme="minorEastAsia" w:hAnsiTheme="minorEastAsia" w:hint="eastAsia"/>
                      <w:bCs/>
                      <w:kern w:val="0"/>
                      <w:szCs w:val="21"/>
                    </w:rPr>
                  </w:rPrChange>
                </w:rPr>
                <w:t>符合</w:t>
              </w:r>
            </w:ins>
            <w:del w:id="12227" w:author="aa" w:date="2022-05-06T18:12:00Z">
              <w:r w:rsidRPr="001E75BD" w:rsidDel="00E27BA5">
                <w:rPr>
                  <w:rFonts w:asciiTheme="minorEastAsia" w:eastAsiaTheme="minorEastAsia" w:hAnsiTheme="minorEastAsia" w:hint="eastAsia"/>
                  <w:bCs/>
                  <w:kern w:val="0"/>
                  <w:sz w:val="18"/>
                  <w:szCs w:val="18"/>
                  <w:rPrChange w:id="1222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229" w:author="aa" w:date="2022-05-06T18:13:00Z">
            <w:trPr>
              <w:trHeight w:val="288"/>
              <w:jc w:val="center"/>
            </w:trPr>
          </w:trPrChange>
        </w:trPr>
        <w:tc>
          <w:tcPr>
            <w:tcW w:w="979" w:type="dxa"/>
            <w:vMerge/>
            <w:vAlign w:val="center"/>
            <w:tcPrChange w:id="1223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31" w:author="aa" w:date="2022-05-06T18:33:00Z">
                  <w:rPr>
                    <w:rFonts w:asciiTheme="minorEastAsia" w:eastAsiaTheme="minorEastAsia" w:hAnsiTheme="minorEastAsia"/>
                    <w:bCs/>
                    <w:kern w:val="0"/>
                    <w:szCs w:val="21"/>
                  </w:rPr>
                </w:rPrChange>
              </w:rPr>
            </w:pPr>
          </w:p>
        </w:tc>
        <w:tc>
          <w:tcPr>
            <w:tcW w:w="1230" w:type="dxa"/>
            <w:vMerge/>
            <w:vAlign w:val="center"/>
            <w:tcPrChange w:id="1223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33" w:author="aa" w:date="2022-05-06T18:33:00Z">
                  <w:rPr>
                    <w:rFonts w:asciiTheme="minorEastAsia" w:eastAsiaTheme="minorEastAsia" w:hAnsiTheme="minorEastAsia"/>
                    <w:bCs/>
                    <w:kern w:val="0"/>
                    <w:szCs w:val="21"/>
                  </w:rPr>
                </w:rPrChange>
              </w:rPr>
            </w:pPr>
          </w:p>
        </w:tc>
        <w:tc>
          <w:tcPr>
            <w:tcW w:w="1844" w:type="dxa"/>
            <w:noWrap/>
            <w:vAlign w:val="center"/>
            <w:tcPrChange w:id="1223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3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36" w:author="aa" w:date="2022-05-06T18:33:00Z">
                  <w:rPr>
                    <w:rFonts w:asciiTheme="minorEastAsia" w:eastAsiaTheme="minorEastAsia" w:hAnsiTheme="minorEastAsia"/>
                    <w:bCs/>
                    <w:kern w:val="0"/>
                    <w:szCs w:val="21"/>
                  </w:rPr>
                </w:rPrChange>
              </w:rPr>
              <w:t>-1.087</w:t>
            </w:r>
          </w:p>
        </w:tc>
        <w:tc>
          <w:tcPr>
            <w:tcW w:w="1844" w:type="dxa"/>
            <w:noWrap/>
            <w:vAlign w:val="center"/>
            <w:tcPrChange w:id="1223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3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39" w:author="aa" w:date="2022-05-06T18:33:00Z">
                  <w:rPr>
                    <w:rFonts w:asciiTheme="minorEastAsia" w:eastAsiaTheme="minorEastAsia" w:hAnsiTheme="minorEastAsia"/>
                    <w:bCs/>
                    <w:kern w:val="0"/>
                    <w:szCs w:val="21"/>
                  </w:rPr>
                </w:rPrChange>
              </w:rPr>
              <w:t>-0.987</w:t>
            </w:r>
          </w:p>
        </w:tc>
        <w:tc>
          <w:tcPr>
            <w:tcW w:w="1491" w:type="dxa"/>
            <w:noWrap/>
            <w:vAlign w:val="center"/>
            <w:tcPrChange w:id="1224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4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42" w:author="aa" w:date="2022-05-06T18:33:00Z">
                  <w:rPr>
                    <w:rFonts w:asciiTheme="minorEastAsia" w:eastAsiaTheme="minorEastAsia" w:hAnsiTheme="minorEastAsia"/>
                    <w:bCs/>
                    <w:kern w:val="0"/>
                    <w:szCs w:val="21"/>
                  </w:rPr>
                </w:rPrChange>
              </w:rPr>
              <w:t>69.33</w:t>
            </w:r>
          </w:p>
        </w:tc>
        <w:tc>
          <w:tcPr>
            <w:tcW w:w="708" w:type="dxa"/>
            <w:noWrap/>
            <w:vAlign w:val="center"/>
            <w:tcPrChange w:id="1224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44" w:author="aa" w:date="2022-05-06T18:33:00Z">
                  <w:rPr>
                    <w:rFonts w:asciiTheme="minorEastAsia" w:eastAsiaTheme="minorEastAsia" w:hAnsiTheme="minorEastAsia"/>
                    <w:bCs/>
                    <w:kern w:val="0"/>
                    <w:szCs w:val="21"/>
                  </w:rPr>
                </w:rPrChange>
              </w:rPr>
            </w:pPr>
            <w:ins w:id="12245" w:author="aa" w:date="2022-05-06T18:12:00Z">
              <w:r w:rsidRPr="001E75BD">
                <w:rPr>
                  <w:rFonts w:asciiTheme="minorEastAsia" w:eastAsiaTheme="minorEastAsia" w:hAnsiTheme="minorEastAsia" w:hint="eastAsia"/>
                  <w:bCs/>
                  <w:kern w:val="0"/>
                  <w:sz w:val="18"/>
                  <w:szCs w:val="18"/>
                  <w:rPrChange w:id="12246" w:author="aa" w:date="2022-05-06T18:33:00Z">
                    <w:rPr>
                      <w:rFonts w:asciiTheme="minorEastAsia" w:eastAsiaTheme="minorEastAsia" w:hAnsiTheme="minorEastAsia" w:hint="eastAsia"/>
                      <w:bCs/>
                      <w:kern w:val="0"/>
                      <w:szCs w:val="21"/>
                    </w:rPr>
                  </w:rPrChange>
                </w:rPr>
                <w:t>符合</w:t>
              </w:r>
            </w:ins>
            <w:del w:id="12247" w:author="aa" w:date="2022-05-06T18:12:00Z">
              <w:r w:rsidRPr="001E75BD" w:rsidDel="00E27BA5">
                <w:rPr>
                  <w:rFonts w:asciiTheme="minorEastAsia" w:eastAsiaTheme="minorEastAsia" w:hAnsiTheme="minorEastAsia" w:hint="eastAsia"/>
                  <w:bCs/>
                  <w:kern w:val="0"/>
                  <w:sz w:val="18"/>
                  <w:szCs w:val="18"/>
                  <w:rPrChange w:id="1224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53"/>
          <w:jc w:val="center"/>
          <w:trPrChange w:id="12249" w:author="aa" w:date="2022-05-06T18:13:00Z">
            <w:trPr>
              <w:trHeight w:val="288"/>
              <w:jc w:val="center"/>
            </w:trPr>
          </w:trPrChange>
        </w:trPr>
        <w:tc>
          <w:tcPr>
            <w:tcW w:w="979" w:type="dxa"/>
            <w:vMerge/>
            <w:vAlign w:val="center"/>
            <w:tcPrChange w:id="1225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51" w:author="aa" w:date="2022-05-06T18:33:00Z">
                  <w:rPr>
                    <w:rFonts w:asciiTheme="minorEastAsia" w:eastAsiaTheme="minorEastAsia" w:hAnsiTheme="minorEastAsia"/>
                    <w:bCs/>
                    <w:kern w:val="0"/>
                    <w:szCs w:val="21"/>
                  </w:rPr>
                </w:rPrChange>
              </w:rPr>
            </w:pPr>
          </w:p>
        </w:tc>
        <w:tc>
          <w:tcPr>
            <w:tcW w:w="1230" w:type="dxa"/>
            <w:vMerge/>
            <w:vAlign w:val="center"/>
            <w:tcPrChange w:id="1225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53" w:author="aa" w:date="2022-05-06T18:33:00Z">
                  <w:rPr>
                    <w:rFonts w:asciiTheme="minorEastAsia" w:eastAsiaTheme="minorEastAsia" w:hAnsiTheme="minorEastAsia"/>
                    <w:bCs/>
                    <w:kern w:val="0"/>
                    <w:szCs w:val="21"/>
                  </w:rPr>
                </w:rPrChange>
              </w:rPr>
            </w:pPr>
          </w:p>
        </w:tc>
        <w:tc>
          <w:tcPr>
            <w:tcW w:w="1844" w:type="dxa"/>
            <w:noWrap/>
            <w:vAlign w:val="center"/>
            <w:tcPrChange w:id="1225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5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56" w:author="aa" w:date="2022-05-06T18:33:00Z">
                  <w:rPr>
                    <w:rFonts w:asciiTheme="minorEastAsia" w:eastAsiaTheme="minorEastAsia" w:hAnsiTheme="minorEastAsia"/>
                    <w:bCs/>
                    <w:kern w:val="0"/>
                    <w:szCs w:val="21"/>
                  </w:rPr>
                </w:rPrChange>
              </w:rPr>
              <w:t>-1.056</w:t>
            </w:r>
          </w:p>
        </w:tc>
        <w:tc>
          <w:tcPr>
            <w:tcW w:w="1844" w:type="dxa"/>
            <w:noWrap/>
            <w:vAlign w:val="center"/>
            <w:tcPrChange w:id="1225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5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59" w:author="aa" w:date="2022-05-06T18:33:00Z">
                  <w:rPr>
                    <w:rFonts w:asciiTheme="minorEastAsia" w:eastAsiaTheme="minorEastAsia" w:hAnsiTheme="minorEastAsia"/>
                    <w:bCs/>
                    <w:kern w:val="0"/>
                    <w:szCs w:val="21"/>
                  </w:rPr>
                </w:rPrChange>
              </w:rPr>
              <w:t>-0.947</w:t>
            </w:r>
          </w:p>
        </w:tc>
        <w:tc>
          <w:tcPr>
            <w:tcW w:w="1491" w:type="dxa"/>
            <w:noWrap/>
            <w:vAlign w:val="center"/>
            <w:tcPrChange w:id="1226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6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62" w:author="aa" w:date="2022-05-06T18:33:00Z">
                  <w:rPr>
                    <w:rFonts w:asciiTheme="minorEastAsia" w:eastAsiaTheme="minorEastAsia" w:hAnsiTheme="minorEastAsia"/>
                    <w:bCs/>
                    <w:kern w:val="0"/>
                    <w:szCs w:val="21"/>
                  </w:rPr>
                </w:rPrChange>
              </w:rPr>
              <w:t>72.36</w:t>
            </w:r>
          </w:p>
        </w:tc>
        <w:tc>
          <w:tcPr>
            <w:tcW w:w="708" w:type="dxa"/>
            <w:noWrap/>
            <w:vAlign w:val="center"/>
            <w:tcPrChange w:id="1226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64" w:author="aa" w:date="2022-05-06T18:33:00Z">
                  <w:rPr>
                    <w:rFonts w:asciiTheme="minorEastAsia" w:eastAsiaTheme="minorEastAsia" w:hAnsiTheme="minorEastAsia"/>
                    <w:bCs/>
                    <w:kern w:val="0"/>
                    <w:szCs w:val="21"/>
                  </w:rPr>
                </w:rPrChange>
              </w:rPr>
            </w:pPr>
            <w:ins w:id="12265" w:author="aa" w:date="2022-05-06T18:12:00Z">
              <w:r w:rsidRPr="001E75BD">
                <w:rPr>
                  <w:rFonts w:asciiTheme="minorEastAsia" w:eastAsiaTheme="minorEastAsia" w:hAnsiTheme="minorEastAsia" w:hint="eastAsia"/>
                  <w:bCs/>
                  <w:kern w:val="0"/>
                  <w:sz w:val="18"/>
                  <w:szCs w:val="18"/>
                  <w:rPrChange w:id="12266" w:author="aa" w:date="2022-05-06T18:33:00Z">
                    <w:rPr>
                      <w:rFonts w:asciiTheme="minorEastAsia" w:eastAsiaTheme="minorEastAsia" w:hAnsiTheme="minorEastAsia" w:hint="eastAsia"/>
                      <w:bCs/>
                      <w:kern w:val="0"/>
                      <w:szCs w:val="21"/>
                    </w:rPr>
                  </w:rPrChange>
                </w:rPr>
                <w:t>符合</w:t>
              </w:r>
            </w:ins>
            <w:del w:id="12267" w:author="aa" w:date="2022-05-06T18:12:00Z">
              <w:r w:rsidRPr="001E75BD" w:rsidDel="00E27BA5">
                <w:rPr>
                  <w:rFonts w:asciiTheme="minorEastAsia" w:eastAsiaTheme="minorEastAsia" w:hAnsiTheme="minorEastAsia" w:hint="eastAsia"/>
                  <w:bCs/>
                  <w:kern w:val="0"/>
                  <w:sz w:val="18"/>
                  <w:szCs w:val="18"/>
                  <w:rPrChange w:id="12268" w:author="aa" w:date="2022-05-06T18:33:00Z">
                    <w:rPr>
                      <w:rFonts w:asciiTheme="minorEastAsia" w:eastAsiaTheme="minorEastAsia" w:hAnsiTheme="minorEastAsia" w:hint="eastAsia"/>
                      <w:bCs/>
                      <w:kern w:val="0"/>
                      <w:szCs w:val="21"/>
                    </w:rPr>
                  </w:rPrChange>
                </w:rPr>
                <w:delText>合格</w:delText>
              </w:r>
            </w:del>
          </w:p>
        </w:tc>
      </w:tr>
      <w:tr w:rsidR="00BC32CB" w:rsidRPr="001E75BD" w:rsidTr="00BC32CB">
        <w:trPr>
          <w:trHeight w:val="462"/>
          <w:jc w:val="center"/>
          <w:trPrChange w:id="12269" w:author="aa" w:date="2022-05-06T18:13:00Z">
            <w:trPr>
              <w:trHeight w:val="288"/>
              <w:jc w:val="center"/>
            </w:trPr>
          </w:trPrChange>
        </w:trPr>
        <w:tc>
          <w:tcPr>
            <w:tcW w:w="979" w:type="dxa"/>
            <w:vMerge/>
            <w:vAlign w:val="center"/>
            <w:tcPrChange w:id="12270" w:author="aa" w:date="2022-05-06T18:13:00Z">
              <w:tcPr>
                <w:tcW w:w="1129"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71" w:author="aa" w:date="2022-05-06T18:33:00Z">
                  <w:rPr>
                    <w:rFonts w:asciiTheme="minorEastAsia" w:eastAsiaTheme="minorEastAsia" w:hAnsiTheme="minorEastAsia"/>
                    <w:bCs/>
                    <w:kern w:val="0"/>
                    <w:szCs w:val="21"/>
                  </w:rPr>
                </w:rPrChange>
              </w:rPr>
            </w:pPr>
          </w:p>
        </w:tc>
        <w:tc>
          <w:tcPr>
            <w:tcW w:w="1230" w:type="dxa"/>
            <w:vMerge/>
            <w:vAlign w:val="center"/>
            <w:tcPrChange w:id="12272" w:author="aa" w:date="2022-05-06T18:13:00Z">
              <w:tcPr>
                <w:tcW w:w="1418" w:type="dxa"/>
                <w:vMerge/>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73" w:author="aa" w:date="2022-05-06T18:33:00Z">
                  <w:rPr>
                    <w:rFonts w:asciiTheme="minorEastAsia" w:eastAsiaTheme="minorEastAsia" w:hAnsiTheme="minorEastAsia"/>
                    <w:bCs/>
                    <w:kern w:val="0"/>
                    <w:szCs w:val="21"/>
                  </w:rPr>
                </w:rPrChange>
              </w:rPr>
            </w:pPr>
          </w:p>
        </w:tc>
        <w:tc>
          <w:tcPr>
            <w:tcW w:w="1844" w:type="dxa"/>
            <w:noWrap/>
            <w:vAlign w:val="center"/>
            <w:tcPrChange w:id="12274"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75"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76" w:author="aa" w:date="2022-05-06T18:33:00Z">
                  <w:rPr>
                    <w:rFonts w:asciiTheme="minorEastAsia" w:eastAsiaTheme="minorEastAsia" w:hAnsiTheme="minorEastAsia"/>
                    <w:bCs/>
                    <w:kern w:val="0"/>
                    <w:szCs w:val="21"/>
                  </w:rPr>
                </w:rPrChange>
              </w:rPr>
              <w:t>-1.008</w:t>
            </w:r>
          </w:p>
        </w:tc>
        <w:tc>
          <w:tcPr>
            <w:tcW w:w="1844" w:type="dxa"/>
            <w:noWrap/>
            <w:vAlign w:val="center"/>
            <w:tcPrChange w:id="12277" w:author="aa" w:date="2022-05-06T18:13:00Z">
              <w:tcPr>
                <w:tcW w:w="212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78"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79" w:author="aa" w:date="2022-05-06T18:33:00Z">
                  <w:rPr>
                    <w:rFonts w:asciiTheme="minorEastAsia" w:eastAsiaTheme="minorEastAsia" w:hAnsiTheme="minorEastAsia"/>
                    <w:bCs/>
                    <w:kern w:val="0"/>
                    <w:szCs w:val="21"/>
                  </w:rPr>
                </w:rPrChange>
              </w:rPr>
              <w:t>-0.890</w:t>
            </w:r>
          </w:p>
        </w:tc>
        <w:tc>
          <w:tcPr>
            <w:tcW w:w="1491" w:type="dxa"/>
            <w:noWrap/>
            <w:vAlign w:val="center"/>
            <w:tcPrChange w:id="12280" w:author="aa" w:date="2022-05-06T18:13:00Z">
              <w:tcPr>
                <w:tcW w:w="1985"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81" w:author="aa" w:date="2022-05-06T18:33:00Z">
                  <w:rPr>
                    <w:rFonts w:asciiTheme="minorEastAsia" w:eastAsiaTheme="minorEastAsia" w:hAnsiTheme="minorEastAsia"/>
                    <w:bCs/>
                    <w:kern w:val="0"/>
                    <w:szCs w:val="21"/>
                  </w:rPr>
                </w:rPrChange>
              </w:rPr>
            </w:pPr>
            <w:r w:rsidRPr="001E75BD">
              <w:rPr>
                <w:rFonts w:asciiTheme="minorEastAsia" w:eastAsiaTheme="minorEastAsia" w:hAnsiTheme="minorEastAsia"/>
                <w:bCs/>
                <w:kern w:val="0"/>
                <w:sz w:val="18"/>
                <w:szCs w:val="18"/>
                <w:rPrChange w:id="12282" w:author="aa" w:date="2022-05-06T18:33:00Z">
                  <w:rPr>
                    <w:rFonts w:asciiTheme="minorEastAsia" w:eastAsiaTheme="minorEastAsia" w:hAnsiTheme="minorEastAsia"/>
                    <w:bCs/>
                    <w:kern w:val="0"/>
                    <w:szCs w:val="21"/>
                  </w:rPr>
                </w:rPrChange>
              </w:rPr>
              <w:t>72.64</w:t>
            </w:r>
          </w:p>
        </w:tc>
        <w:tc>
          <w:tcPr>
            <w:tcW w:w="708" w:type="dxa"/>
            <w:noWrap/>
            <w:vAlign w:val="center"/>
            <w:tcPrChange w:id="12283" w:author="aa" w:date="2022-05-06T18:13:00Z">
              <w:tcPr>
                <w:tcW w:w="736" w:type="dxa"/>
                <w:noWrap/>
                <w:vAlign w:val="center"/>
              </w:tcPr>
            </w:tcPrChange>
          </w:tcPr>
          <w:p w:rsidR="00BC32CB" w:rsidRPr="001E75BD" w:rsidRDefault="00BC32CB">
            <w:pPr>
              <w:spacing w:line="360" w:lineRule="auto"/>
              <w:jc w:val="center"/>
              <w:rPr>
                <w:rFonts w:asciiTheme="minorEastAsia" w:eastAsiaTheme="minorEastAsia" w:hAnsiTheme="minorEastAsia"/>
                <w:bCs/>
                <w:kern w:val="0"/>
                <w:sz w:val="18"/>
                <w:szCs w:val="18"/>
                <w:rPrChange w:id="12284" w:author="aa" w:date="2022-05-06T18:33:00Z">
                  <w:rPr>
                    <w:rFonts w:asciiTheme="minorEastAsia" w:eastAsiaTheme="minorEastAsia" w:hAnsiTheme="minorEastAsia"/>
                    <w:bCs/>
                    <w:kern w:val="0"/>
                    <w:szCs w:val="21"/>
                  </w:rPr>
                </w:rPrChange>
              </w:rPr>
            </w:pPr>
            <w:ins w:id="12285" w:author="aa" w:date="2022-05-06T18:12:00Z">
              <w:r w:rsidRPr="001E75BD">
                <w:rPr>
                  <w:rFonts w:asciiTheme="minorEastAsia" w:eastAsiaTheme="minorEastAsia" w:hAnsiTheme="minorEastAsia" w:hint="eastAsia"/>
                  <w:bCs/>
                  <w:kern w:val="0"/>
                  <w:sz w:val="18"/>
                  <w:szCs w:val="18"/>
                  <w:rPrChange w:id="12286" w:author="aa" w:date="2022-05-06T18:33:00Z">
                    <w:rPr>
                      <w:rFonts w:asciiTheme="minorEastAsia" w:eastAsiaTheme="minorEastAsia" w:hAnsiTheme="minorEastAsia" w:hint="eastAsia"/>
                      <w:bCs/>
                      <w:kern w:val="0"/>
                      <w:szCs w:val="21"/>
                    </w:rPr>
                  </w:rPrChange>
                </w:rPr>
                <w:t>符合</w:t>
              </w:r>
            </w:ins>
            <w:del w:id="12287" w:author="aa" w:date="2022-05-06T18:12:00Z">
              <w:r w:rsidRPr="001E75BD" w:rsidDel="00E27BA5">
                <w:rPr>
                  <w:rFonts w:asciiTheme="minorEastAsia" w:eastAsiaTheme="minorEastAsia" w:hAnsiTheme="minorEastAsia" w:hint="eastAsia"/>
                  <w:bCs/>
                  <w:kern w:val="0"/>
                  <w:sz w:val="18"/>
                  <w:szCs w:val="18"/>
                  <w:rPrChange w:id="12288" w:author="aa" w:date="2022-05-06T18:33:00Z">
                    <w:rPr>
                      <w:rFonts w:asciiTheme="minorEastAsia" w:eastAsiaTheme="minorEastAsia" w:hAnsiTheme="minorEastAsia" w:hint="eastAsia"/>
                      <w:bCs/>
                      <w:kern w:val="0"/>
                      <w:szCs w:val="21"/>
                    </w:rPr>
                  </w:rPrChange>
                </w:rPr>
                <w:delText>合格</w:delText>
              </w:r>
            </w:del>
          </w:p>
        </w:tc>
      </w:tr>
    </w:tbl>
    <w:p w:rsidR="004222EB" w:rsidRPr="007120B3" w:rsidRDefault="00AC48BB">
      <w:pPr>
        <w:spacing w:line="360" w:lineRule="auto"/>
        <w:jc w:val="center"/>
        <w:rPr>
          <w:rFonts w:asciiTheme="minorEastAsia" w:eastAsiaTheme="minorEastAsia" w:hAnsiTheme="minorEastAsia"/>
          <w:b/>
          <w:kern w:val="0"/>
          <w:szCs w:val="21"/>
          <w:rPrChange w:id="12289"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noProof/>
          <w:rPrChange w:id="12290" w:author="aa" w:date="2022-05-06T18:22:00Z">
            <w:rPr>
              <w:rFonts w:asciiTheme="minorEastAsia" w:eastAsiaTheme="minorEastAsia" w:hAnsiTheme="minorEastAsia"/>
              <w:noProof/>
            </w:rPr>
          </w:rPrChange>
        </w:rPr>
        <w:drawing>
          <wp:inline distT="0" distB="0" distL="0" distR="0" wp14:anchorId="5C2BF194" wp14:editId="1CDF9F8C">
            <wp:extent cx="4610100" cy="3520440"/>
            <wp:effectExtent l="0" t="0" r="0" b="0"/>
            <wp:docPr id="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1229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2292" w:author="aa" w:date="2022-05-06T18:22:00Z">
            <w:rPr>
              <w:rFonts w:asciiTheme="minorEastAsia" w:eastAsiaTheme="minorEastAsia" w:hAnsiTheme="minorEastAsia" w:hint="eastAsia"/>
              <w:kern w:val="0"/>
              <w:szCs w:val="21"/>
            </w:rPr>
          </w:rPrChange>
        </w:rPr>
        <w:t xml:space="preserve">图10 </w:t>
      </w:r>
      <w:r w:rsidRPr="007120B3">
        <w:rPr>
          <w:rFonts w:asciiTheme="minorEastAsia" w:eastAsiaTheme="minorEastAsia" w:hAnsiTheme="minorEastAsia"/>
          <w:kern w:val="0"/>
          <w:szCs w:val="21"/>
          <w:rPrChange w:id="12293" w:author="aa" w:date="2022-05-06T18:22:00Z">
            <w:rPr>
              <w:rFonts w:asciiTheme="minorEastAsia" w:eastAsiaTheme="minorEastAsia" w:hAnsiTheme="minorEastAsia"/>
              <w:kern w:val="0"/>
              <w:szCs w:val="21"/>
            </w:rPr>
          </w:rPrChange>
        </w:rPr>
        <w:t>8XX2</w:t>
      </w:r>
      <w:r w:rsidRPr="007120B3">
        <w:rPr>
          <w:rFonts w:asciiTheme="minorEastAsia" w:eastAsiaTheme="minorEastAsia" w:hAnsiTheme="minorEastAsia" w:hint="eastAsia"/>
          <w:kern w:val="0"/>
          <w:szCs w:val="21"/>
          <w:rPrChange w:id="12294" w:author="aa" w:date="2022-05-06T18:22:00Z">
            <w:rPr>
              <w:rFonts w:asciiTheme="minorEastAsia" w:eastAsiaTheme="minorEastAsia" w:hAnsiTheme="minorEastAsia" w:hint="eastAsia"/>
              <w:kern w:val="0"/>
              <w:szCs w:val="21"/>
            </w:rPr>
          </w:rPrChange>
        </w:rPr>
        <w:t>牌号铝阳极开路电位算数平均值统计图</w:t>
      </w:r>
    </w:p>
    <w:p w:rsidR="004222EB" w:rsidRPr="007120B3" w:rsidRDefault="00AC48BB">
      <w:pPr>
        <w:spacing w:line="360" w:lineRule="auto"/>
        <w:jc w:val="center"/>
        <w:rPr>
          <w:rFonts w:asciiTheme="minorEastAsia" w:eastAsiaTheme="minorEastAsia" w:hAnsiTheme="minorEastAsia"/>
          <w:b/>
          <w:kern w:val="0"/>
          <w:szCs w:val="21"/>
          <w:rPrChange w:id="12295"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noProof/>
          <w:rPrChange w:id="12296" w:author="aa" w:date="2022-05-06T18:22:00Z">
            <w:rPr>
              <w:rFonts w:asciiTheme="minorEastAsia" w:eastAsiaTheme="minorEastAsia" w:hAnsiTheme="minorEastAsia"/>
              <w:noProof/>
            </w:rPr>
          </w:rPrChange>
        </w:rPr>
        <w:lastRenderedPageBreak/>
        <w:drawing>
          <wp:inline distT="0" distB="0" distL="0" distR="0" wp14:anchorId="49F87D19" wp14:editId="5CE40D9C">
            <wp:extent cx="4610100" cy="3520440"/>
            <wp:effectExtent l="0" t="0" r="0" b="0"/>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1229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2298" w:author="aa" w:date="2022-05-06T18:22:00Z">
            <w:rPr>
              <w:rFonts w:asciiTheme="minorEastAsia" w:eastAsiaTheme="minorEastAsia" w:hAnsiTheme="minorEastAsia" w:hint="eastAsia"/>
              <w:kern w:val="0"/>
              <w:szCs w:val="21"/>
            </w:rPr>
          </w:rPrChange>
        </w:rPr>
        <w:t xml:space="preserve">图11 </w:t>
      </w:r>
      <w:r w:rsidRPr="007120B3">
        <w:rPr>
          <w:rFonts w:asciiTheme="minorEastAsia" w:eastAsiaTheme="minorEastAsia" w:hAnsiTheme="minorEastAsia"/>
          <w:kern w:val="0"/>
          <w:szCs w:val="21"/>
          <w:rPrChange w:id="12299" w:author="aa" w:date="2022-05-06T18:22:00Z">
            <w:rPr>
              <w:rFonts w:asciiTheme="minorEastAsia" w:eastAsiaTheme="minorEastAsia" w:hAnsiTheme="minorEastAsia"/>
              <w:kern w:val="0"/>
              <w:szCs w:val="21"/>
            </w:rPr>
          </w:rPrChange>
        </w:rPr>
        <w:t>8XX2</w:t>
      </w:r>
      <w:r w:rsidRPr="007120B3">
        <w:rPr>
          <w:rFonts w:asciiTheme="minorEastAsia" w:eastAsiaTheme="minorEastAsia" w:hAnsiTheme="minorEastAsia" w:hint="eastAsia"/>
          <w:kern w:val="0"/>
          <w:szCs w:val="21"/>
          <w:rPrChange w:id="12300" w:author="aa" w:date="2022-05-06T18:22:00Z">
            <w:rPr>
              <w:rFonts w:asciiTheme="minorEastAsia" w:eastAsiaTheme="minorEastAsia" w:hAnsiTheme="minorEastAsia" w:hint="eastAsia"/>
              <w:kern w:val="0"/>
              <w:szCs w:val="21"/>
            </w:rPr>
          </w:rPrChange>
        </w:rPr>
        <w:t>牌号铝阳极闭路电位算数平均值统计图</w:t>
      </w:r>
    </w:p>
    <w:p w:rsidR="004222EB" w:rsidRPr="007120B3" w:rsidRDefault="00AC48BB">
      <w:pPr>
        <w:spacing w:line="360" w:lineRule="auto"/>
        <w:jc w:val="center"/>
        <w:rPr>
          <w:rFonts w:asciiTheme="minorEastAsia" w:eastAsiaTheme="minorEastAsia" w:hAnsiTheme="minorEastAsia"/>
          <w:kern w:val="0"/>
          <w:szCs w:val="21"/>
          <w:rPrChange w:id="12301"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noProof/>
          <w:rPrChange w:id="12302" w:author="aa" w:date="2022-05-06T18:22:00Z">
            <w:rPr>
              <w:rFonts w:asciiTheme="minorEastAsia" w:eastAsiaTheme="minorEastAsia" w:hAnsiTheme="minorEastAsia"/>
              <w:noProof/>
            </w:rPr>
          </w:rPrChange>
        </w:rPr>
        <w:drawing>
          <wp:inline distT="0" distB="0" distL="0" distR="0" wp14:anchorId="33EAF83C" wp14:editId="5841D21D">
            <wp:extent cx="4610100" cy="3520440"/>
            <wp:effectExtent l="0" t="0" r="0" b="0"/>
            <wp:docPr id="3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10100" cy="3520440"/>
                    </a:xfrm>
                    <a:prstGeom prst="rect">
                      <a:avLst/>
                    </a:prstGeom>
                    <a:noFill/>
                  </pic:spPr>
                </pic:pic>
              </a:graphicData>
            </a:graphic>
          </wp:inline>
        </w:drawing>
      </w:r>
    </w:p>
    <w:p w:rsidR="004222EB" w:rsidRPr="007120B3" w:rsidRDefault="00AC48BB">
      <w:pPr>
        <w:spacing w:line="360" w:lineRule="auto"/>
        <w:jc w:val="center"/>
        <w:rPr>
          <w:rFonts w:asciiTheme="minorEastAsia" w:eastAsiaTheme="minorEastAsia" w:hAnsiTheme="minorEastAsia"/>
          <w:kern w:val="0"/>
          <w:szCs w:val="21"/>
          <w:rPrChange w:id="1230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2304" w:author="aa" w:date="2022-05-06T18:22:00Z">
            <w:rPr>
              <w:rFonts w:asciiTheme="minorEastAsia" w:eastAsiaTheme="minorEastAsia" w:hAnsiTheme="minorEastAsia" w:hint="eastAsia"/>
              <w:kern w:val="0"/>
              <w:szCs w:val="21"/>
            </w:rPr>
          </w:rPrChange>
        </w:rPr>
        <w:t xml:space="preserve">图12 </w:t>
      </w:r>
      <w:r w:rsidRPr="007120B3">
        <w:rPr>
          <w:rFonts w:asciiTheme="minorEastAsia" w:eastAsiaTheme="minorEastAsia" w:hAnsiTheme="minorEastAsia"/>
          <w:kern w:val="0"/>
          <w:szCs w:val="21"/>
          <w:rPrChange w:id="12305" w:author="aa" w:date="2022-05-06T18:22:00Z">
            <w:rPr>
              <w:rFonts w:asciiTheme="minorEastAsia" w:eastAsiaTheme="minorEastAsia" w:hAnsiTheme="minorEastAsia"/>
              <w:kern w:val="0"/>
              <w:szCs w:val="21"/>
            </w:rPr>
          </w:rPrChange>
        </w:rPr>
        <w:t>8XX2</w:t>
      </w:r>
      <w:r w:rsidRPr="007120B3">
        <w:rPr>
          <w:rFonts w:asciiTheme="minorEastAsia" w:eastAsiaTheme="minorEastAsia" w:hAnsiTheme="minorEastAsia" w:hint="eastAsia"/>
          <w:kern w:val="0"/>
          <w:szCs w:val="21"/>
          <w:rPrChange w:id="12306" w:author="aa" w:date="2022-05-06T18:22:00Z">
            <w:rPr>
              <w:rFonts w:asciiTheme="minorEastAsia" w:eastAsiaTheme="minorEastAsia" w:hAnsiTheme="minorEastAsia" w:hint="eastAsia"/>
              <w:kern w:val="0"/>
              <w:szCs w:val="21"/>
            </w:rPr>
          </w:rPrChange>
        </w:rPr>
        <w:t>牌号铝阳极电流效率算数平均值统计图</w:t>
      </w:r>
    </w:p>
    <w:p w:rsidR="004222EB" w:rsidRPr="007120B3" w:rsidRDefault="00AC48BB">
      <w:pPr>
        <w:spacing w:line="360" w:lineRule="auto"/>
        <w:ind w:firstLineChars="200" w:firstLine="420"/>
        <w:rPr>
          <w:rFonts w:asciiTheme="minorEastAsia" w:eastAsiaTheme="minorEastAsia" w:hAnsiTheme="minorEastAsia"/>
          <w:kern w:val="0"/>
          <w:szCs w:val="21"/>
          <w:rPrChange w:id="12307"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2308" w:author="aa" w:date="2022-05-06T18:22:00Z">
            <w:rPr>
              <w:rFonts w:asciiTheme="minorEastAsia" w:eastAsiaTheme="minorEastAsia" w:hAnsiTheme="minorEastAsia" w:hint="eastAsia"/>
              <w:kern w:val="0"/>
              <w:szCs w:val="21"/>
            </w:rPr>
          </w:rPrChange>
        </w:rPr>
        <w:t>由图表可知，</w:t>
      </w:r>
      <w:r w:rsidRPr="007120B3">
        <w:rPr>
          <w:rFonts w:asciiTheme="minorEastAsia" w:eastAsiaTheme="minorEastAsia" w:hAnsiTheme="minorEastAsia"/>
          <w:kern w:val="0"/>
          <w:szCs w:val="21"/>
          <w:rPrChange w:id="12309" w:author="aa" w:date="2022-05-06T18:22:00Z">
            <w:rPr>
              <w:rFonts w:asciiTheme="minorEastAsia" w:eastAsiaTheme="minorEastAsia" w:hAnsiTheme="minorEastAsia"/>
              <w:kern w:val="0"/>
              <w:szCs w:val="21"/>
            </w:rPr>
          </w:rPrChange>
        </w:rPr>
        <w:t>8XX2</w:t>
      </w:r>
      <w:r w:rsidRPr="007120B3">
        <w:rPr>
          <w:rFonts w:asciiTheme="minorEastAsia" w:eastAsiaTheme="minorEastAsia" w:hAnsiTheme="minorEastAsia" w:hint="eastAsia"/>
          <w:kern w:val="0"/>
          <w:szCs w:val="21"/>
          <w:rPrChange w:id="12310" w:author="aa" w:date="2022-05-06T18:22:00Z">
            <w:rPr>
              <w:rFonts w:asciiTheme="minorEastAsia" w:eastAsiaTheme="minorEastAsia" w:hAnsiTheme="minorEastAsia" w:hint="eastAsia"/>
              <w:kern w:val="0"/>
              <w:szCs w:val="21"/>
            </w:rPr>
          </w:rPrChange>
        </w:rPr>
        <w:t>牌号铝阳极开路电位、闭路电位、电流效率均在指标范围内，其指标制定合理，该产品属于成熟产品。</w:t>
      </w:r>
    </w:p>
    <w:p w:rsidR="004222EB" w:rsidRPr="007120B3" w:rsidRDefault="00AC48BB">
      <w:pPr>
        <w:spacing w:line="360" w:lineRule="auto"/>
        <w:rPr>
          <w:rFonts w:asciiTheme="minorEastAsia" w:eastAsiaTheme="minorEastAsia" w:hAnsiTheme="minorEastAsia"/>
          <w:b/>
          <w:kern w:val="0"/>
          <w:szCs w:val="21"/>
          <w:rPrChange w:id="12311"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12312" w:author="aa" w:date="2022-05-06T18:22:00Z">
            <w:rPr>
              <w:rFonts w:asciiTheme="minorEastAsia" w:eastAsiaTheme="minorEastAsia" w:hAnsiTheme="minorEastAsia" w:hint="eastAsia"/>
              <w:b/>
              <w:kern w:val="0"/>
              <w:szCs w:val="21"/>
            </w:rPr>
          </w:rPrChange>
        </w:rPr>
        <w:t>3.5.6 接触电阻</w:t>
      </w:r>
    </w:p>
    <w:p w:rsidR="004222EB" w:rsidRPr="007120B3" w:rsidRDefault="00AC48BB">
      <w:pPr>
        <w:spacing w:line="360" w:lineRule="auto"/>
        <w:ind w:firstLineChars="200" w:firstLine="420"/>
        <w:rPr>
          <w:rFonts w:asciiTheme="minorEastAsia" w:eastAsiaTheme="minorEastAsia" w:hAnsiTheme="minorEastAsia"/>
          <w:kern w:val="0"/>
          <w:szCs w:val="21"/>
          <w:rPrChange w:id="12313"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2314" w:author="aa" w:date="2022-05-06T18:22:00Z">
            <w:rPr>
              <w:rFonts w:asciiTheme="minorEastAsia" w:eastAsiaTheme="minorEastAsia" w:hAnsiTheme="minorEastAsia" w:hint="eastAsia"/>
              <w:kern w:val="0"/>
              <w:szCs w:val="21"/>
              <w:highlight w:val="yellow"/>
            </w:rPr>
          </w:rPrChange>
        </w:rPr>
        <w:t>本标准</w:t>
      </w:r>
      <w:del w:id="12315" w:author="尘埃" w:date="2022-05-06T17:13:00Z">
        <w:r w:rsidRPr="007120B3">
          <w:rPr>
            <w:rFonts w:asciiTheme="minorEastAsia" w:eastAsiaTheme="minorEastAsia" w:hAnsiTheme="minorEastAsia" w:hint="eastAsia"/>
            <w:kern w:val="0"/>
            <w:szCs w:val="21"/>
            <w:rPrChange w:id="12316" w:author="aa" w:date="2022-05-06T18:22:00Z">
              <w:rPr>
                <w:rFonts w:asciiTheme="minorEastAsia" w:eastAsiaTheme="minorEastAsia" w:hAnsiTheme="minorEastAsia" w:hint="eastAsia"/>
                <w:kern w:val="0"/>
                <w:szCs w:val="21"/>
                <w:highlight w:val="yellow"/>
              </w:rPr>
            </w:rPrChange>
          </w:rPr>
          <w:delText>继续</w:delText>
        </w:r>
      </w:del>
      <w:r w:rsidRPr="007120B3">
        <w:rPr>
          <w:rFonts w:asciiTheme="minorEastAsia" w:eastAsiaTheme="minorEastAsia" w:hAnsiTheme="minorEastAsia" w:hint="eastAsia"/>
          <w:kern w:val="0"/>
          <w:szCs w:val="21"/>
          <w:rPrChange w:id="12317" w:author="aa" w:date="2022-05-06T18:22:00Z">
            <w:rPr>
              <w:rFonts w:asciiTheme="minorEastAsia" w:eastAsiaTheme="minorEastAsia" w:hAnsiTheme="minorEastAsia" w:hint="eastAsia"/>
              <w:kern w:val="0"/>
              <w:szCs w:val="21"/>
              <w:highlight w:val="yellow"/>
            </w:rPr>
          </w:rPrChange>
        </w:rPr>
        <w:t>沿用上一版的要求，在调研现场，各企业均反馈该指标能够满足。在文字表述上，</w:t>
      </w:r>
      <w:r w:rsidRPr="007120B3">
        <w:rPr>
          <w:rFonts w:asciiTheme="minorEastAsia" w:eastAsiaTheme="minorEastAsia" w:hAnsiTheme="minorEastAsia" w:hint="eastAsia"/>
          <w:kern w:val="0"/>
          <w:szCs w:val="21"/>
          <w:rPrChange w:id="12318" w:author="aa" w:date="2022-05-06T18:22:00Z">
            <w:rPr>
              <w:rFonts w:asciiTheme="minorEastAsia" w:eastAsiaTheme="minorEastAsia" w:hAnsiTheme="minorEastAsia" w:hint="eastAsia"/>
              <w:kern w:val="0"/>
              <w:szCs w:val="21"/>
              <w:highlight w:val="yellow"/>
            </w:rPr>
          </w:rPrChange>
        </w:rPr>
        <w:lastRenderedPageBreak/>
        <w:t>将上一版“铝阳极基体与钢芯之间不应有松动”改为“铝基体与钢芯应紧密包覆”。</w:t>
      </w:r>
    </w:p>
    <w:p w:rsidR="004222EB" w:rsidRPr="007120B3" w:rsidRDefault="00AC48BB">
      <w:pPr>
        <w:spacing w:line="360" w:lineRule="auto"/>
        <w:rPr>
          <w:rFonts w:asciiTheme="minorEastAsia" w:eastAsiaTheme="minorEastAsia" w:hAnsiTheme="minorEastAsia"/>
          <w:b/>
          <w:kern w:val="0"/>
          <w:szCs w:val="21"/>
          <w:rPrChange w:id="12319"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12320" w:author="aa" w:date="2022-05-06T18:22:00Z">
            <w:rPr>
              <w:rFonts w:asciiTheme="minorEastAsia" w:eastAsiaTheme="minorEastAsia" w:hAnsiTheme="minorEastAsia" w:hint="eastAsia"/>
              <w:b/>
              <w:kern w:val="0"/>
              <w:szCs w:val="21"/>
            </w:rPr>
          </w:rPrChange>
        </w:rPr>
        <w:t>3.5.7 表面质量</w:t>
      </w:r>
    </w:p>
    <w:p w:rsidR="004222EB" w:rsidRPr="007120B3" w:rsidRDefault="00AC48BB">
      <w:pPr>
        <w:spacing w:line="360" w:lineRule="auto"/>
        <w:ind w:firstLineChars="200" w:firstLine="420"/>
        <w:rPr>
          <w:rFonts w:asciiTheme="minorEastAsia" w:eastAsiaTheme="minorEastAsia" w:hAnsiTheme="minorEastAsia"/>
          <w:kern w:val="0"/>
          <w:szCs w:val="21"/>
          <w:rPrChange w:id="12321" w:author="aa" w:date="2022-05-06T18:22:00Z">
            <w:rPr>
              <w:rFonts w:asciiTheme="minorEastAsia" w:eastAsiaTheme="minorEastAsia" w:hAnsiTheme="minorEastAsia"/>
              <w:kern w:val="0"/>
              <w:szCs w:val="21"/>
            </w:rPr>
          </w:rPrChange>
        </w:rPr>
        <w:pPrChange w:id="12322" w:author="尘埃" w:date="2022-05-06T17:15:00Z">
          <w:pPr>
            <w:spacing w:line="360" w:lineRule="auto"/>
          </w:pPr>
        </w:pPrChange>
      </w:pPr>
      <w:del w:id="12323" w:author="尘埃" w:date="2022-05-06T17:15:00Z">
        <w:r w:rsidRPr="007120B3">
          <w:rPr>
            <w:rFonts w:asciiTheme="minorEastAsia" w:eastAsiaTheme="minorEastAsia" w:hAnsiTheme="minorEastAsia"/>
            <w:kern w:val="0"/>
            <w:szCs w:val="21"/>
            <w:rPrChange w:id="12324" w:author="aa" w:date="2022-05-06T18:22:00Z">
              <w:rPr>
                <w:rFonts w:asciiTheme="minorEastAsia" w:eastAsiaTheme="minorEastAsia" w:hAnsiTheme="minorEastAsia"/>
                <w:kern w:val="0"/>
                <w:szCs w:val="21"/>
              </w:rPr>
            </w:rPrChange>
          </w:rPr>
          <w:delText xml:space="preserve">   </w:delText>
        </w:r>
      </w:del>
      <w:r w:rsidRPr="007120B3">
        <w:rPr>
          <w:rFonts w:asciiTheme="minorEastAsia" w:eastAsiaTheme="minorEastAsia" w:hAnsiTheme="minorEastAsia" w:hint="eastAsia"/>
          <w:kern w:val="0"/>
          <w:szCs w:val="21"/>
          <w:rPrChange w:id="12325" w:author="aa" w:date="2022-05-06T18:22:00Z">
            <w:rPr>
              <w:rFonts w:asciiTheme="minorEastAsia" w:eastAsiaTheme="minorEastAsia" w:hAnsiTheme="minorEastAsia" w:hint="eastAsia"/>
              <w:kern w:val="0"/>
              <w:szCs w:val="21"/>
              <w:highlight w:val="yellow"/>
            </w:rPr>
          </w:rPrChange>
        </w:rPr>
        <w:t>本标准在</w:t>
      </w:r>
      <w:del w:id="12326" w:author="尘埃" w:date="2022-05-06T17:14:00Z">
        <w:r w:rsidRPr="007120B3">
          <w:rPr>
            <w:rFonts w:asciiTheme="minorEastAsia" w:eastAsiaTheme="minorEastAsia" w:hAnsiTheme="minorEastAsia" w:hint="eastAsia"/>
            <w:kern w:val="0"/>
            <w:szCs w:val="21"/>
            <w:rPrChange w:id="12327" w:author="aa" w:date="2022-05-06T18:22:00Z">
              <w:rPr>
                <w:rFonts w:asciiTheme="minorEastAsia" w:eastAsiaTheme="minorEastAsia" w:hAnsiTheme="minorEastAsia" w:hint="eastAsia"/>
                <w:kern w:val="0"/>
                <w:szCs w:val="21"/>
                <w:highlight w:val="yellow"/>
              </w:rPr>
            </w:rPrChange>
          </w:rPr>
          <w:delText>继续</w:delText>
        </w:r>
      </w:del>
      <w:r w:rsidRPr="007120B3">
        <w:rPr>
          <w:rFonts w:asciiTheme="minorEastAsia" w:eastAsiaTheme="minorEastAsia" w:hAnsiTheme="minorEastAsia" w:hint="eastAsia"/>
          <w:kern w:val="0"/>
          <w:szCs w:val="21"/>
          <w:rPrChange w:id="12328" w:author="aa" w:date="2022-05-06T18:22:00Z">
            <w:rPr>
              <w:rFonts w:asciiTheme="minorEastAsia" w:eastAsiaTheme="minorEastAsia" w:hAnsiTheme="minorEastAsia" w:hint="eastAsia"/>
              <w:kern w:val="0"/>
              <w:szCs w:val="21"/>
              <w:highlight w:val="yellow"/>
            </w:rPr>
          </w:rPrChange>
        </w:rPr>
        <w:t>沿用上一版要求的基础上，根据生产企业的加工情况和客户的使用情况，针对铸造铝阳极表面的铸造缩孔进行了明确规定。允许铸造铝阳极表面有深度不超过铝基体直径负偏差的铸造缩孔。</w:t>
      </w:r>
    </w:p>
    <w:p w:rsidR="004222EB" w:rsidRPr="007120B3" w:rsidRDefault="00AC48BB">
      <w:pPr>
        <w:spacing w:line="360" w:lineRule="auto"/>
        <w:rPr>
          <w:rFonts w:asciiTheme="minorEastAsia" w:eastAsiaTheme="minorEastAsia" w:hAnsiTheme="minorEastAsia"/>
          <w:b/>
          <w:kern w:val="0"/>
          <w:szCs w:val="21"/>
          <w:rPrChange w:id="12329" w:author="aa" w:date="2022-05-06T18:22:00Z">
            <w:rPr>
              <w:rFonts w:asciiTheme="minorEastAsia" w:eastAsiaTheme="minorEastAsia" w:hAnsiTheme="minorEastAsia"/>
              <w:b/>
              <w:kern w:val="0"/>
              <w:szCs w:val="21"/>
            </w:rPr>
          </w:rPrChange>
        </w:rPr>
      </w:pPr>
      <w:r w:rsidRPr="007120B3">
        <w:rPr>
          <w:rFonts w:asciiTheme="minorEastAsia" w:eastAsiaTheme="minorEastAsia" w:hAnsiTheme="minorEastAsia" w:hint="eastAsia"/>
          <w:b/>
          <w:kern w:val="0"/>
          <w:szCs w:val="21"/>
          <w:rPrChange w:id="12330" w:author="aa" w:date="2022-05-06T18:22:00Z">
            <w:rPr>
              <w:rFonts w:asciiTheme="minorEastAsia" w:eastAsiaTheme="minorEastAsia" w:hAnsiTheme="minorEastAsia" w:hint="eastAsia"/>
              <w:b/>
              <w:kern w:val="0"/>
              <w:szCs w:val="21"/>
            </w:rPr>
          </w:rPrChange>
        </w:rPr>
        <w:t>3.6试验方法</w:t>
      </w:r>
    </w:p>
    <w:p w:rsidR="004222EB" w:rsidRPr="007120B3" w:rsidRDefault="00AC48BB">
      <w:pPr>
        <w:spacing w:line="360" w:lineRule="auto"/>
        <w:rPr>
          <w:rFonts w:asciiTheme="minorEastAsia" w:eastAsiaTheme="minorEastAsia" w:hAnsiTheme="minorEastAsia"/>
          <w:b/>
          <w:kern w:val="0"/>
          <w:szCs w:val="21"/>
          <w:rPrChange w:id="12331" w:author="aa" w:date="2022-05-06T18:22:00Z">
            <w:rPr>
              <w:rFonts w:asciiTheme="minorEastAsia" w:eastAsiaTheme="minorEastAsia" w:hAnsiTheme="minorEastAsia"/>
              <w:b/>
              <w:kern w:val="0"/>
              <w:szCs w:val="21"/>
              <w:highlight w:val="yellow"/>
            </w:rPr>
          </w:rPrChange>
        </w:rPr>
      </w:pPr>
      <w:r w:rsidRPr="007120B3">
        <w:rPr>
          <w:rFonts w:asciiTheme="minorEastAsia" w:eastAsiaTheme="minorEastAsia" w:hAnsiTheme="minorEastAsia" w:hint="eastAsia"/>
          <w:b/>
          <w:kern w:val="0"/>
          <w:szCs w:val="21"/>
          <w:rPrChange w:id="12332" w:author="aa" w:date="2022-05-06T18:22:00Z">
            <w:rPr>
              <w:rFonts w:asciiTheme="minorEastAsia" w:eastAsiaTheme="minorEastAsia" w:hAnsiTheme="minorEastAsia" w:hint="eastAsia"/>
              <w:b/>
              <w:kern w:val="0"/>
              <w:szCs w:val="21"/>
              <w:highlight w:val="yellow"/>
            </w:rPr>
          </w:rPrChange>
        </w:rPr>
        <w:t>3.6.1 化学成分</w:t>
      </w:r>
    </w:p>
    <w:p w:rsidR="004222EB" w:rsidRPr="007120B3" w:rsidRDefault="00AC48BB">
      <w:pPr>
        <w:spacing w:line="360" w:lineRule="auto"/>
        <w:ind w:firstLineChars="200" w:firstLine="420"/>
        <w:rPr>
          <w:rFonts w:asciiTheme="minorEastAsia" w:eastAsiaTheme="minorEastAsia" w:hAnsiTheme="minorEastAsia"/>
          <w:kern w:val="0"/>
          <w:szCs w:val="21"/>
          <w:rPrChange w:id="12333" w:author="aa" w:date="2022-05-06T18:22:00Z">
            <w:rPr>
              <w:rFonts w:ascii="宋体" w:hAnsi="宋体"/>
              <w:szCs w:val="21"/>
              <w:highlight w:val="yellow"/>
            </w:rPr>
          </w:rPrChange>
        </w:rPr>
        <w:pPrChange w:id="12334" w:author="尘埃" w:date="2022-05-06T17:15:00Z">
          <w:pPr>
            <w:spacing w:line="360" w:lineRule="auto"/>
            <w:ind w:firstLine="480"/>
          </w:pPr>
        </w:pPrChange>
      </w:pPr>
      <w:r w:rsidRPr="007120B3">
        <w:rPr>
          <w:rFonts w:asciiTheme="minorEastAsia" w:eastAsiaTheme="minorEastAsia" w:hAnsiTheme="minorEastAsia" w:hint="eastAsia"/>
          <w:kern w:val="0"/>
          <w:szCs w:val="21"/>
          <w:rPrChange w:id="12335" w:author="aa" w:date="2022-05-06T18:22:00Z">
            <w:rPr>
              <w:rFonts w:ascii="宋体" w:hAnsi="宋体" w:hint="eastAsia"/>
              <w:szCs w:val="21"/>
              <w:highlight w:val="yellow"/>
            </w:rPr>
          </w:rPrChange>
        </w:rPr>
        <w:t>本标准在延续上一</w:t>
      </w:r>
      <w:proofErr w:type="gramStart"/>
      <w:r w:rsidRPr="007120B3">
        <w:rPr>
          <w:rFonts w:asciiTheme="minorEastAsia" w:eastAsiaTheme="minorEastAsia" w:hAnsiTheme="minorEastAsia" w:hint="eastAsia"/>
          <w:kern w:val="0"/>
          <w:szCs w:val="21"/>
          <w:rPrChange w:id="12336" w:author="aa" w:date="2022-05-06T18:22:00Z">
            <w:rPr>
              <w:rFonts w:ascii="宋体" w:hAnsi="宋体" w:hint="eastAsia"/>
              <w:szCs w:val="21"/>
              <w:highlight w:val="yellow"/>
            </w:rPr>
          </w:rPrChange>
        </w:rPr>
        <w:t>版标准</w:t>
      </w:r>
      <w:proofErr w:type="gramEnd"/>
      <w:r w:rsidRPr="007120B3">
        <w:rPr>
          <w:rFonts w:asciiTheme="minorEastAsia" w:eastAsiaTheme="minorEastAsia" w:hAnsiTheme="minorEastAsia" w:hint="eastAsia"/>
          <w:kern w:val="0"/>
          <w:szCs w:val="21"/>
          <w:rPrChange w:id="12337" w:author="aa" w:date="2022-05-06T18:22:00Z">
            <w:rPr>
              <w:rFonts w:ascii="宋体" w:hAnsi="宋体" w:hint="eastAsia"/>
              <w:szCs w:val="21"/>
              <w:highlight w:val="yellow"/>
            </w:rPr>
          </w:rPrChange>
        </w:rPr>
        <w:t>中基材化学成分采用</w:t>
      </w:r>
      <w:r w:rsidRPr="007120B3">
        <w:rPr>
          <w:rFonts w:asciiTheme="minorEastAsia" w:eastAsiaTheme="minorEastAsia" w:hAnsiTheme="minorEastAsia"/>
          <w:kern w:val="0"/>
          <w:szCs w:val="21"/>
          <w:rPrChange w:id="12338" w:author="aa" w:date="2022-05-06T18:22:00Z">
            <w:rPr>
              <w:rFonts w:ascii="宋体" w:hAnsi="宋体"/>
              <w:szCs w:val="21"/>
              <w:highlight w:val="yellow"/>
            </w:rPr>
          </w:rPrChange>
        </w:rPr>
        <w:t>GB/T 7999或GB/T 20975进行分析，仲裁分析按GB/T 20975规定的方法要求外，同时引入了</w:t>
      </w:r>
      <w:proofErr w:type="gramStart"/>
      <w:r w:rsidRPr="007120B3">
        <w:rPr>
          <w:rFonts w:asciiTheme="minorEastAsia" w:eastAsiaTheme="minorEastAsia" w:hAnsiTheme="minorEastAsia"/>
          <w:kern w:val="0"/>
          <w:szCs w:val="21"/>
          <w:rPrChange w:id="12339" w:author="aa" w:date="2022-05-06T18:22:00Z">
            <w:rPr>
              <w:rFonts w:ascii="宋体" w:hAnsi="宋体"/>
              <w:szCs w:val="21"/>
              <w:highlight w:val="yellow"/>
            </w:rPr>
          </w:rPrChange>
        </w:rPr>
        <w:t>数值修约按</w:t>
      </w:r>
      <w:proofErr w:type="gramEnd"/>
      <w:r w:rsidRPr="007120B3">
        <w:rPr>
          <w:rFonts w:asciiTheme="minorEastAsia" w:eastAsiaTheme="minorEastAsia" w:hAnsiTheme="minorEastAsia"/>
          <w:kern w:val="0"/>
          <w:szCs w:val="21"/>
          <w:rPrChange w:id="12340" w:author="aa" w:date="2022-05-06T18:22:00Z">
            <w:rPr>
              <w:rFonts w:ascii="宋体" w:hAnsi="宋体"/>
              <w:szCs w:val="21"/>
              <w:highlight w:val="yellow"/>
            </w:rPr>
          </w:rPrChange>
        </w:rPr>
        <w:t>GB/T 8170执行的要求。另外</w:t>
      </w:r>
      <w:ins w:id="12341" w:author="尘埃" w:date="2022-05-06T17:14:00Z">
        <w:r w:rsidRPr="007120B3">
          <w:rPr>
            <w:rFonts w:asciiTheme="minorEastAsia" w:eastAsiaTheme="minorEastAsia" w:hAnsiTheme="minorEastAsia" w:hint="eastAsia"/>
            <w:kern w:val="0"/>
            <w:szCs w:val="21"/>
            <w:rPrChange w:id="12342" w:author="aa" w:date="2022-05-06T18:22:00Z">
              <w:rPr>
                <w:rFonts w:ascii="宋体" w:hAnsi="宋体" w:hint="eastAsia"/>
                <w:szCs w:val="21"/>
                <w:highlight w:val="yellow"/>
              </w:rPr>
            </w:rPrChange>
          </w:rPr>
          <w:t>，</w:t>
        </w:r>
      </w:ins>
      <w:r w:rsidRPr="007120B3">
        <w:rPr>
          <w:rFonts w:asciiTheme="minorEastAsia" w:eastAsiaTheme="minorEastAsia" w:hAnsiTheme="minorEastAsia" w:hint="eastAsia"/>
          <w:kern w:val="0"/>
          <w:szCs w:val="21"/>
          <w:rPrChange w:id="12343" w:author="aa" w:date="2022-05-06T18:22:00Z">
            <w:rPr>
              <w:rFonts w:ascii="宋体" w:hAnsi="宋体" w:hint="eastAsia"/>
              <w:szCs w:val="21"/>
              <w:highlight w:val="yellow"/>
            </w:rPr>
          </w:rPrChange>
        </w:rPr>
        <w:t>新增铁芯化学成分的分析方法</w:t>
      </w:r>
      <w:r w:rsidRPr="007120B3">
        <w:rPr>
          <w:rFonts w:asciiTheme="minorEastAsia" w:eastAsiaTheme="minorEastAsia" w:hAnsiTheme="minorEastAsia"/>
          <w:kern w:val="0"/>
          <w:szCs w:val="21"/>
          <w:rPrChange w:id="12344" w:author="aa" w:date="2022-05-06T18:22:00Z">
            <w:rPr>
              <w:rFonts w:ascii="宋体" w:hAnsi="宋体"/>
              <w:szCs w:val="21"/>
              <w:highlight w:val="yellow"/>
            </w:rPr>
          </w:rPrChange>
        </w:rPr>
        <w:t>GB/T 223。</w:t>
      </w:r>
    </w:p>
    <w:p w:rsidR="004222EB" w:rsidRPr="007120B3" w:rsidRDefault="00AC48BB">
      <w:pPr>
        <w:spacing w:line="360" w:lineRule="auto"/>
        <w:rPr>
          <w:rFonts w:asciiTheme="minorEastAsia" w:eastAsiaTheme="minorEastAsia" w:hAnsiTheme="minorEastAsia"/>
          <w:b/>
          <w:kern w:val="0"/>
          <w:szCs w:val="21"/>
          <w:rPrChange w:id="12345" w:author="aa" w:date="2022-05-06T18:22:00Z">
            <w:rPr>
              <w:rFonts w:asciiTheme="minorEastAsia" w:eastAsiaTheme="minorEastAsia" w:hAnsiTheme="minorEastAsia"/>
              <w:b/>
              <w:kern w:val="0"/>
              <w:szCs w:val="21"/>
              <w:highlight w:val="yellow"/>
            </w:rPr>
          </w:rPrChange>
        </w:rPr>
      </w:pPr>
      <w:r w:rsidRPr="007120B3">
        <w:rPr>
          <w:rFonts w:asciiTheme="minorEastAsia" w:eastAsiaTheme="minorEastAsia" w:hAnsiTheme="minorEastAsia" w:hint="eastAsia"/>
          <w:b/>
          <w:kern w:val="0"/>
          <w:szCs w:val="21"/>
          <w:rPrChange w:id="12346" w:author="aa" w:date="2022-05-06T18:22:00Z">
            <w:rPr>
              <w:rFonts w:asciiTheme="minorEastAsia" w:eastAsiaTheme="minorEastAsia" w:hAnsiTheme="minorEastAsia" w:hint="eastAsia"/>
              <w:b/>
              <w:kern w:val="0"/>
              <w:szCs w:val="21"/>
              <w:highlight w:val="yellow"/>
            </w:rPr>
          </w:rPrChange>
        </w:rPr>
        <w:t>3.6.2 尺寸偏差</w:t>
      </w:r>
    </w:p>
    <w:p w:rsidR="004222EB" w:rsidRPr="007120B3" w:rsidRDefault="00AC48BB">
      <w:pPr>
        <w:spacing w:line="360" w:lineRule="auto"/>
        <w:ind w:firstLineChars="200" w:firstLine="420"/>
        <w:rPr>
          <w:rFonts w:asciiTheme="minorEastAsia" w:eastAsiaTheme="minorEastAsia" w:hAnsiTheme="minorEastAsia"/>
          <w:kern w:val="0"/>
          <w:szCs w:val="21"/>
          <w:rPrChange w:id="12347" w:author="aa" w:date="2022-05-06T18:22:00Z">
            <w:rPr>
              <w:rFonts w:ascii="宋体" w:hAnsi="宋体"/>
              <w:szCs w:val="21"/>
              <w:highlight w:val="yellow"/>
            </w:rPr>
          </w:rPrChange>
        </w:rPr>
        <w:pPrChange w:id="12348" w:author="尘埃" w:date="2022-05-06T17:15:00Z">
          <w:pPr>
            <w:spacing w:line="360" w:lineRule="auto"/>
            <w:ind w:firstLine="480"/>
          </w:pPr>
        </w:pPrChange>
      </w:pPr>
      <w:r w:rsidRPr="007120B3">
        <w:rPr>
          <w:rFonts w:asciiTheme="minorEastAsia" w:eastAsiaTheme="minorEastAsia" w:hAnsiTheme="minorEastAsia" w:hint="eastAsia"/>
          <w:kern w:val="0"/>
          <w:szCs w:val="21"/>
          <w:rPrChange w:id="12349" w:author="aa" w:date="2022-05-06T18:22:00Z">
            <w:rPr>
              <w:rFonts w:ascii="宋体" w:hAnsi="宋体" w:hint="eastAsia"/>
              <w:szCs w:val="21"/>
              <w:highlight w:val="yellow"/>
            </w:rPr>
          </w:rPrChange>
        </w:rPr>
        <w:t>本标准</w:t>
      </w:r>
      <w:del w:id="12350" w:author="尘埃" w:date="2022-05-06T17:14:00Z">
        <w:r w:rsidRPr="007120B3">
          <w:rPr>
            <w:rFonts w:asciiTheme="minorEastAsia" w:eastAsiaTheme="minorEastAsia" w:hAnsiTheme="minorEastAsia" w:hint="eastAsia"/>
            <w:kern w:val="0"/>
            <w:szCs w:val="21"/>
            <w:rPrChange w:id="12351" w:author="aa" w:date="2022-05-06T18:22:00Z">
              <w:rPr>
                <w:rFonts w:ascii="宋体" w:hAnsi="宋体" w:hint="eastAsia"/>
                <w:szCs w:val="21"/>
                <w:highlight w:val="yellow"/>
              </w:rPr>
            </w:rPrChange>
          </w:rPr>
          <w:delText>继续</w:delText>
        </w:r>
      </w:del>
      <w:r w:rsidRPr="007120B3">
        <w:rPr>
          <w:rFonts w:asciiTheme="minorEastAsia" w:eastAsiaTheme="minorEastAsia" w:hAnsiTheme="minorEastAsia" w:hint="eastAsia"/>
          <w:kern w:val="0"/>
          <w:szCs w:val="21"/>
          <w:rPrChange w:id="12352" w:author="aa" w:date="2022-05-06T18:22:00Z">
            <w:rPr>
              <w:rFonts w:ascii="宋体" w:hAnsi="宋体" w:hint="eastAsia"/>
              <w:szCs w:val="21"/>
              <w:highlight w:val="yellow"/>
            </w:rPr>
          </w:rPrChange>
        </w:rPr>
        <w:t>延续上一</w:t>
      </w:r>
      <w:proofErr w:type="gramStart"/>
      <w:r w:rsidRPr="007120B3">
        <w:rPr>
          <w:rFonts w:asciiTheme="minorEastAsia" w:eastAsiaTheme="minorEastAsia" w:hAnsiTheme="minorEastAsia" w:hint="eastAsia"/>
          <w:kern w:val="0"/>
          <w:szCs w:val="21"/>
          <w:rPrChange w:id="12353" w:author="aa" w:date="2022-05-06T18:22:00Z">
            <w:rPr>
              <w:rFonts w:ascii="宋体" w:hAnsi="宋体" w:hint="eastAsia"/>
              <w:szCs w:val="21"/>
              <w:highlight w:val="yellow"/>
            </w:rPr>
          </w:rPrChange>
        </w:rPr>
        <w:t>版标准</w:t>
      </w:r>
      <w:proofErr w:type="gramEnd"/>
      <w:r w:rsidRPr="007120B3">
        <w:rPr>
          <w:rFonts w:asciiTheme="minorEastAsia" w:eastAsiaTheme="minorEastAsia" w:hAnsiTheme="minorEastAsia" w:hint="eastAsia"/>
          <w:kern w:val="0"/>
          <w:szCs w:val="21"/>
          <w:rPrChange w:id="12354" w:author="aa" w:date="2022-05-06T18:22:00Z">
            <w:rPr>
              <w:rFonts w:ascii="宋体" w:hAnsi="宋体" w:hint="eastAsia"/>
              <w:szCs w:val="21"/>
              <w:highlight w:val="yellow"/>
            </w:rPr>
          </w:rPrChange>
        </w:rPr>
        <w:t>中对产品尺寸偏差的测试方法。</w:t>
      </w:r>
    </w:p>
    <w:p w:rsidR="004222EB" w:rsidRPr="007120B3" w:rsidRDefault="00AC48BB">
      <w:pPr>
        <w:spacing w:line="360" w:lineRule="auto"/>
        <w:rPr>
          <w:rFonts w:ascii="宋体" w:hAnsi="宋体"/>
          <w:b/>
          <w:szCs w:val="21"/>
          <w:rPrChange w:id="12355" w:author="aa" w:date="2022-05-06T18:22:00Z">
            <w:rPr>
              <w:rFonts w:ascii="宋体" w:hAnsi="宋体"/>
              <w:b/>
              <w:szCs w:val="21"/>
              <w:highlight w:val="yellow"/>
            </w:rPr>
          </w:rPrChange>
        </w:rPr>
      </w:pPr>
      <w:r w:rsidRPr="007120B3">
        <w:rPr>
          <w:rFonts w:ascii="宋体" w:hAnsi="宋体" w:hint="eastAsia"/>
          <w:b/>
          <w:szCs w:val="21"/>
          <w:rPrChange w:id="12356" w:author="aa" w:date="2022-05-06T18:22:00Z">
            <w:rPr>
              <w:rFonts w:ascii="宋体" w:hAnsi="宋体" w:hint="eastAsia"/>
              <w:b/>
              <w:szCs w:val="21"/>
              <w:highlight w:val="yellow"/>
            </w:rPr>
          </w:rPrChange>
        </w:rPr>
        <w:t>3.6.3 同心度</w:t>
      </w:r>
    </w:p>
    <w:p w:rsidR="004222EB" w:rsidRPr="007120B3" w:rsidRDefault="00AC48BB">
      <w:pPr>
        <w:spacing w:line="360" w:lineRule="auto"/>
        <w:ind w:firstLineChars="200" w:firstLine="420"/>
        <w:rPr>
          <w:rFonts w:asciiTheme="minorEastAsia" w:eastAsiaTheme="minorEastAsia" w:hAnsiTheme="minorEastAsia"/>
          <w:kern w:val="0"/>
          <w:szCs w:val="21"/>
          <w:rPrChange w:id="12357" w:author="aa" w:date="2022-05-06T18:22:00Z">
            <w:rPr>
              <w:rFonts w:ascii="宋体" w:hAnsi="宋体"/>
              <w:szCs w:val="21"/>
              <w:highlight w:val="yellow"/>
            </w:rPr>
          </w:rPrChange>
        </w:rPr>
        <w:pPrChange w:id="12358" w:author="尘埃" w:date="2022-05-06T17:15:00Z">
          <w:pPr>
            <w:spacing w:line="360" w:lineRule="auto"/>
            <w:ind w:firstLine="480"/>
          </w:pPr>
        </w:pPrChange>
      </w:pPr>
      <w:r w:rsidRPr="007120B3">
        <w:rPr>
          <w:rFonts w:asciiTheme="minorEastAsia" w:eastAsiaTheme="minorEastAsia" w:hAnsiTheme="minorEastAsia" w:hint="eastAsia"/>
          <w:kern w:val="0"/>
          <w:szCs w:val="21"/>
          <w:rPrChange w:id="12359" w:author="aa" w:date="2022-05-06T18:22:00Z">
            <w:rPr>
              <w:rFonts w:ascii="宋体" w:hAnsi="宋体" w:hint="eastAsia"/>
              <w:szCs w:val="21"/>
              <w:highlight w:val="yellow"/>
            </w:rPr>
          </w:rPrChange>
        </w:rPr>
        <w:t>本标准</w:t>
      </w:r>
      <w:del w:id="12360" w:author="尘埃" w:date="2022-05-06T17:14:00Z">
        <w:r w:rsidRPr="007120B3">
          <w:rPr>
            <w:rFonts w:asciiTheme="minorEastAsia" w:eastAsiaTheme="minorEastAsia" w:hAnsiTheme="minorEastAsia" w:hint="eastAsia"/>
            <w:kern w:val="0"/>
            <w:szCs w:val="21"/>
            <w:rPrChange w:id="12361" w:author="aa" w:date="2022-05-06T18:22:00Z">
              <w:rPr>
                <w:rFonts w:ascii="宋体" w:hAnsi="宋体" w:hint="eastAsia"/>
                <w:szCs w:val="21"/>
                <w:highlight w:val="yellow"/>
              </w:rPr>
            </w:rPrChange>
          </w:rPr>
          <w:delText>继续</w:delText>
        </w:r>
      </w:del>
      <w:r w:rsidRPr="007120B3">
        <w:rPr>
          <w:rFonts w:asciiTheme="minorEastAsia" w:eastAsiaTheme="minorEastAsia" w:hAnsiTheme="minorEastAsia" w:hint="eastAsia"/>
          <w:kern w:val="0"/>
          <w:szCs w:val="21"/>
          <w:rPrChange w:id="12362" w:author="aa" w:date="2022-05-06T18:22:00Z">
            <w:rPr>
              <w:rFonts w:ascii="宋体" w:hAnsi="宋体" w:hint="eastAsia"/>
              <w:szCs w:val="21"/>
              <w:highlight w:val="yellow"/>
            </w:rPr>
          </w:rPrChange>
        </w:rPr>
        <w:t>延续上一</w:t>
      </w:r>
      <w:proofErr w:type="gramStart"/>
      <w:r w:rsidRPr="007120B3">
        <w:rPr>
          <w:rFonts w:asciiTheme="minorEastAsia" w:eastAsiaTheme="minorEastAsia" w:hAnsiTheme="minorEastAsia" w:hint="eastAsia"/>
          <w:kern w:val="0"/>
          <w:szCs w:val="21"/>
          <w:rPrChange w:id="12363" w:author="aa" w:date="2022-05-06T18:22:00Z">
            <w:rPr>
              <w:rFonts w:ascii="宋体" w:hAnsi="宋体" w:hint="eastAsia"/>
              <w:szCs w:val="21"/>
              <w:highlight w:val="yellow"/>
            </w:rPr>
          </w:rPrChange>
        </w:rPr>
        <w:t>版标准</w:t>
      </w:r>
      <w:proofErr w:type="gramEnd"/>
      <w:r w:rsidRPr="007120B3">
        <w:rPr>
          <w:rFonts w:asciiTheme="minorEastAsia" w:eastAsiaTheme="minorEastAsia" w:hAnsiTheme="minorEastAsia" w:hint="eastAsia"/>
          <w:kern w:val="0"/>
          <w:szCs w:val="21"/>
          <w:rPrChange w:id="12364" w:author="aa" w:date="2022-05-06T18:22:00Z">
            <w:rPr>
              <w:rFonts w:ascii="宋体" w:hAnsi="宋体" w:hint="eastAsia"/>
              <w:szCs w:val="21"/>
              <w:highlight w:val="yellow"/>
            </w:rPr>
          </w:rPrChange>
        </w:rPr>
        <w:t>中对产品同心度的测试方法。</w:t>
      </w:r>
    </w:p>
    <w:p w:rsidR="004222EB" w:rsidRPr="007120B3" w:rsidRDefault="00AC48BB">
      <w:pPr>
        <w:spacing w:line="360" w:lineRule="auto"/>
        <w:rPr>
          <w:rFonts w:ascii="宋体" w:hAnsi="宋体"/>
          <w:b/>
          <w:szCs w:val="21"/>
          <w:rPrChange w:id="12365" w:author="aa" w:date="2022-05-06T18:22:00Z">
            <w:rPr>
              <w:rFonts w:ascii="宋体" w:hAnsi="宋体"/>
              <w:b/>
              <w:szCs w:val="21"/>
              <w:highlight w:val="yellow"/>
            </w:rPr>
          </w:rPrChange>
        </w:rPr>
      </w:pPr>
      <w:r w:rsidRPr="007120B3">
        <w:rPr>
          <w:rFonts w:ascii="宋体" w:hAnsi="宋体" w:hint="eastAsia"/>
          <w:b/>
          <w:szCs w:val="21"/>
          <w:rPrChange w:id="12366" w:author="aa" w:date="2022-05-06T18:22:00Z">
            <w:rPr>
              <w:rFonts w:ascii="宋体" w:hAnsi="宋体" w:hint="eastAsia"/>
              <w:b/>
              <w:szCs w:val="21"/>
              <w:highlight w:val="yellow"/>
            </w:rPr>
          </w:rPrChange>
        </w:rPr>
        <w:t>3.6.4 弯曲度</w:t>
      </w:r>
    </w:p>
    <w:p w:rsidR="004222EB" w:rsidRPr="007120B3" w:rsidRDefault="00AC48BB">
      <w:pPr>
        <w:spacing w:line="360" w:lineRule="auto"/>
        <w:ind w:firstLineChars="200" w:firstLine="420"/>
        <w:rPr>
          <w:rFonts w:asciiTheme="minorEastAsia" w:eastAsiaTheme="minorEastAsia" w:hAnsiTheme="minorEastAsia"/>
          <w:kern w:val="0"/>
          <w:szCs w:val="21"/>
          <w:rPrChange w:id="12367" w:author="aa" w:date="2022-05-06T18:22:00Z">
            <w:rPr>
              <w:rFonts w:asciiTheme="minorEastAsia" w:eastAsiaTheme="minorEastAsia" w:hAnsiTheme="minorEastAsia"/>
              <w:kern w:val="0"/>
              <w:szCs w:val="21"/>
              <w:highlight w:val="yellow"/>
            </w:rPr>
          </w:rPrChange>
        </w:rPr>
        <w:pPrChange w:id="12368" w:author="尘埃" w:date="2022-05-06T17:15:00Z">
          <w:pPr>
            <w:spacing w:line="360" w:lineRule="auto"/>
          </w:pPr>
        </w:pPrChange>
      </w:pPr>
      <w:del w:id="12369" w:author="尘埃" w:date="2022-05-06T17:15:00Z">
        <w:r w:rsidRPr="007120B3">
          <w:rPr>
            <w:rFonts w:asciiTheme="minorEastAsia" w:eastAsiaTheme="minorEastAsia" w:hAnsiTheme="minorEastAsia"/>
            <w:kern w:val="0"/>
            <w:szCs w:val="21"/>
            <w:rPrChange w:id="12370" w:author="aa" w:date="2022-05-06T18:22:00Z">
              <w:rPr>
                <w:rFonts w:asciiTheme="minorEastAsia" w:eastAsiaTheme="minorEastAsia" w:hAnsiTheme="minorEastAsia"/>
                <w:b/>
                <w:kern w:val="0"/>
                <w:szCs w:val="21"/>
                <w:highlight w:val="yellow"/>
              </w:rPr>
            </w:rPrChange>
          </w:rPr>
          <w:delText xml:space="preserve">   </w:delText>
        </w:r>
      </w:del>
      <w:r w:rsidRPr="007120B3">
        <w:rPr>
          <w:rFonts w:asciiTheme="minorEastAsia" w:eastAsiaTheme="minorEastAsia" w:hAnsiTheme="minorEastAsia" w:hint="eastAsia"/>
          <w:kern w:val="0"/>
          <w:szCs w:val="21"/>
          <w:rPrChange w:id="12371" w:author="aa" w:date="2022-05-06T18:22:00Z">
            <w:rPr>
              <w:rFonts w:asciiTheme="minorEastAsia" w:eastAsiaTheme="minorEastAsia" w:hAnsiTheme="minorEastAsia" w:hint="eastAsia"/>
              <w:kern w:val="0"/>
              <w:szCs w:val="21"/>
              <w:highlight w:val="yellow"/>
            </w:rPr>
          </w:rPrChange>
        </w:rPr>
        <w:t>本标准对于铝基体长度在1000mm以下的铝阳极弯曲度测试方法继续沿用上一</w:t>
      </w:r>
      <w:proofErr w:type="gramStart"/>
      <w:r w:rsidRPr="007120B3">
        <w:rPr>
          <w:rFonts w:asciiTheme="minorEastAsia" w:eastAsiaTheme="minorEastAsia" w:hAnsiTheme="minorEastAsia" w:hint="eastAsia"/>
          <w:kern w:val="0"/>
          <w:szCs w:val="21"/>
          <w:rPrChange w:id="12372" w:author="aa" w:date="2022-05-06T18:22:00Z">
            <w:rPr>
              <w:rFonts w:asciiTheme="minorEastAsia" w:eastAsiaTheme="minorEastAsia" w:hAnsiTheme="minorEastAsia" w:hint="eastAsia"/>
              <w:kern w:val="0"/>
              <w:szCs w:val="21"/>
              <w:highlight w:val="yellow"/>
            </w:rPr>
          </w:rPrChange>
        </w:rPr>
        <w:t>版标准</w:t>
      </w:r>
      <w:proofErr w:type="gramEnd"/>
      <w:r w:rsidRPr="007120B3">
        <w:rPr>
          <w:rFonts w:asciiTheme="minorEastAsia" w:eastAsiaTheme="minorEastAsia" w:hAnsiTheme="minorEastAsia" w:hint="eastAsia"/>
          <w:kern w:val="0"/>
          <w:szCs w:val="21"/>
          <w:rPrChange w:id="12373" w:author="aa" w:date="2022-05-06T18:22:00Z">
            <w:rPr>
              <w:rFonts w:asciiTheme="minorEastAsia" w:eastAsiaTheme="minorEastAsia" w:hAnsiTheme="minorEastAsia" w:hint="eastAsia"/>
              <w:kern w:val="0"/>
              <w:szCs w:val="21"/>
              <w:highlight w:val="yellow"/>
            </w:rPr>
          </w:rPrChange>
        </w:rPr>
        <w:t>弯曲度测试方法。</w:t>
      </w:r>
      <w:del w:id="12374" w:author="aa" w:date="2022-05-06T18:14:00Z">
        <w:r w:rsidRPr="007120B3" w:rsidDel="001C7A22">
          <w:rPr>
            <w:rFonts w:asciiTheme="minorEastAsia" w:eastAsiaTheme="minorEastAsia" w:hAnsiTheme="minorEastAsia" w:hint="eastAsia"/>
            <w:kern w:val="0"/>
            <w:szCs w:val="21"/>
            <w:rPrChange w:id="12375" w:author="aa" w:date="2022-05-06T18:22:00Z">
              <w:rPr>
                <w:rFonts w:asciiTheme="minorEastAsia" w:eastAsiaTheme="minorEastAsia" w:hAnsiTheme="minorEastAsia" w:hint="eastAsia"/>
                <w:kern w:val="0"/>
                <w:szCs w:val="21"/>
                <w:highlight w:val="yellow"/>
              </w:rPr>
            </w:rPrChange>
          </w:rPr>
          <w:delText>而</w:delText>
        </w:r>
      </w:del>
      <w:r w:rsidRPr="007120B3">
        <w:rPr>
          <w:rFonts w:asciiTheme="minorEastAsia" w:eastAsiaTheme="minorEastAsia" w:hAnsiTheme="minorEastAsia" w:hint="eastAsia"/>
          <w:kern w:val="0"/>
          <w:szCs w:val="21"/>
          <w:rPrChange w:id="12376" w:author="aa" w:date="2022-05-06T18:22:00Z">
            <w:rPr>
              <w:rFonts w:asciiTheme="minorEastAsia" w:eastAsiaTheme="minorEastAsia" w:hAnsiTheme="minorEastAsia" w:hint="eastAsia"/>
              <w:kern w:val="0"/>
              <w:szCs w:val="21"/>
              <w:highlight w:val="yellow"/>
            </w:rPr>
          </w:rPrChange>
        </w:rPr>
        <w:t>对于铝基体长度在1000mm以上的铝阳极弯曲度测试方法采用GB/T 3191标准中弯曲度的测量方法，使得测试方法覆盖面更</w:t>
      </w:r>
      <w:del w:id="12377" w:author="尘埃" w:date="2022-05-06T17:16:00Z">
        <w:r w:rsidRPr="007120B3">
          <w:rPr>
            <w:rFonts w:asciiTheme="minorEastAsia" w:eastAsiaTheme="minorEastAsia" w:hAnsiTheme="minorEastAsia" w:hint="eastAsia"/>
            <w:kern w:val="0"/>
            <w:szCs w:val="21"/>
            <w:rPrChange w:id="12378" w:author="aa" w:date="2022-05-06T18:22:00Z">
              <w:rPr>
                <w:rFonts w:asciiTheme="minorEastAsia" w:eastAsiaTheme="minorEastAsia" w:hAnsiTheme="minorEastAsia" w:hint="eastAsia"/>
                <w:kern w:val="0"/>
                <w:szCs w:val="21"/>
                <w:highlight w:val="yellow"/>
              </w:rPr>
            </w:rPrChange>
          </w:rPr>
          <w:delText>全</w:delText>
        </w:r>
      </w:del>
      <w:ins w:id="12379" w:author="尘埃" w:date="2022-05-06T17:16:00Z">
        <w:r w:rsidRPr="007120B3">
          <w:rPr>
            <w:rFonts w:asciiTheme="minorEastAsia" w:eastAsiaTheme="minorEastAsia" w:hAnsiTheme="minorEastAsia" w:hint="eastAsia"/>
            <w:kern w:val="0"/>
            <w:szCs w:val="21"/>
            <w:rPrChange w:id="12380" w:author="aa" w:date="2022-05-06T18:22:00Z">
              <w:rPr>
                <w:rFonts w:asciiTheme="minorEastAsia" w:eastAsiaTheme="minorEastAsia" w:hAnsiTheme="minorEastAsia" w:hint="eastAsia"/>
                <w:kern w:val="0"/>
                <w:szCs w:val="21"/>
                <w:highlight w:val="yellow"/>
              </w:rPr>
            </w:rPrChange>
          </w:rPr>
          <w:t>合理</w:t>
        </w:r>
      </w:ins>
      <w:r w:rsidRPr="007120B3">
        <w:rPr>
          <w:rFonts w:asciiTheme="minorEastAsia" w:eastAsiaTheme="minorEastAsia" w:hAnsiTheme="minorEastAsia" w:hint="eastAsia"/>
          <w:kern w:val="0"/>
          <w:szCs w:val="21"/>
          <w:rPrChange w:id="12381" w:author="aa" w:date="2022-05-06T18:22:00Z">
            <w:rPr>
              <w:rFonts w:asciiTheme="minorEastAsia" w:eastAsiaTheme="minorEastAsia" w:hAnsiTheme="minorEastAsia" w:hint="eastAsia"/>
              <w:kern w:val="0"/>
              <w:szCs w:val="21"/>
              <w:highlight w:val="yellow"/>
            </w:rPr>
          </w:rPrChange>
        </w:rPr>
        <w:t>，更规范。</w:t>
      </w:r>
    </w:p>
    <w:p w:rsidR="004222EB" w:rsidRPr="007120B3" w:rsidRDefault="00AC48BB">
      <w:pPr>
        <w:spacing w:line="360" w:lineRule="auto"/>
        <w:rPr>
          <w:rFonts w:asciiTheme="minorEastAsia" w:eastAsiaTheme="minorEastAsia" w:hAnsiTheme="minorEastAsia"/>
          <w:b/>
          <w:kern w:val="0"/>
          <w:szCs w:val="21"/>
          <w:rPrChange w:id="12382" w:author="aa" w:date="2022-05-06T18:22:00Z">
            <w:rPr>
              <w:rFonts w:asciiTheme="minorEastAsia" w:eastAsiaTheme="minorEastAsia" w:hAnsiTheme="minorEastAsia"/>
              <w:b/>
              <w:kern w:val="0"/>
              <w:szCs w:val="21"/>
              <w:highlight w:val="yellow"/>
            </w:rPr>
          </w:rPrChange>
        </w:rPr>
      </w:pPr>
      <w:r w:rsidRPr="007120B3">
        <w:rPr>
          <w:rFonts w:asciiTheme="minorEastAsia" w:eastAsiaTheme="minorEastAsia" w:hAnsiTheme="minorEastAsia" w:hint="eastAsia"/>
          <w:b/>
          <w:kern w:val="0"/>
          <w:szCs w:val="21"/>
          <w:rPrChange w:id="12383" w:author="aa" w:date="2022-05-06T18:22:00Z">
            <w:rPr>
              <w:rFonts w:asciiTheme="minorEastAsia" w:eastAsiaTheme="minorEastAsia" w:hAnsiTheme="minorEastAsia" w:hint="eastAsia"/>
              <w:b/>
              <w:kern w:val="0"/>
              <w:szCs w:val="21"/>
              <w:highlight w:val="yellow"/>
            </w:rPr>
          </w:rPrChange>
        </w:rPr>
        <w:t>3.6.5 电化学性能</w:t>
      </w:r>
    </w:p>
    <w:p w:rsidR="004222EB" w:rsidRPr="007120B3" w:rsidRDefault="00AC48BB">
      <w:pPr>
        <w:spacing w:line="360" w:lineRule="auto"/>
        <w:ind w:firstLineChars="200" w:firstLine="420"/>
        <w:rPr>
          <w:rFonts w:asciiTheme="minorEastAsia" w:eastAsiaTheme="minorEastAsia" w:hAnsiTheme="minorEastAsia"/>
          <w:kern w:val="0"/>
          <w:szCs w:val="21"/>
          <w:rPrChange w:id="12384" w:author="aa" w:date="2022-05-06T18:22:00Z">
            <w:rPr>
              <w:rFonts w:asciiTheme="minorEastAsia" w:eastAsiaTheme="minorEastAsia" w:hAnsiTheme="minorEastAsia"/>
              <w:kern w:val="0"/>
              <w:szCs w:val="21"/>
              <w:highlight w:val="yellow"/>
            </w:rPr>
          </w:rPrChange>
        </w:rPr>
        <w:pPrChange w:id="12385" w:author="尘埃" w:date="2022-05-06T17:16:00Z">
          <w:pPr>
            <w:spacing w:line="360" w:lineRule="auto"/>
          </w:pPr>
        </w:pPrChange>
      </w:pPr>
      <w:del w:id="12386" w:author="尘埃" w:date="2022-05-06T17:16:00Z">
        <w:r w:rsidRPr="007120B3">
          <w:rPr>
            <w:rFonts w:asciiTheme="minorEastAsia" w:eastAsiaTheme="minorEastAsia" w:hAnsiTheme="minorEastAsia" w:hint="eastAsia"/>
            <w:kern w:val="0"/>
            <w:szCs w:val="21"/>
            <w:rPrChange w:id="12387" w:author="aa" w:date="2022-05-06T18:22:00Z">
              <w:rPr>
                <w:rFonts w:asciiTheme="minorEastAsia" w:eastAsiaTheme="minorEastAsia" w:hAnsiTheme="minorEastAsia" w:hint="eastAsia"/>
                <w:kern w:val="0"/>
                <w:szCs w:val="21"/>
                <w:highlight w:val="yellow"/>
              </w:rPr>
            </w:rPrChange>
          </w:rPr>
          <w:delText xml:space="preserve">   </w:delText>
        </w:r>
      </w:del>
      <w:r w:rsidRPr="007120B3">
        <w:rPr>
          <w:rFonts w:asciiTheme="minorEastAsia" w:eastAsiaTheme="minorEastAsia" w:hAnsiTheme="minorEastAsia" w:hint="eastAsia"/>
          <w:kern w:val="0"/>
          <w:szCs w:val="21"/>
          <w:rPrChange w:id="12388" w:author="aa" w:date="2022-05-06T18:22:00Z">
            <w:rPr>
              <w:rFonts w:asciiTheme="minorEastAsia" w:eastAsiaTheme="minorEastAsia" w:hAnsiTheme="minorEastAsia" w:hint="eastAsia"/>
              <w:kern w:val="0"/>
              <w:szCs w:val="21"/>
              <w:highlight w:val="yellow"/>
            </w:rPr>
          </w:rPrChange>
        </w:rPr>
        <w:t>经过对国内外企业的广泛调研，</w:t>
      </w:r>
      <w:ins w:id="12389" w:author="尘埃" w:date="2022-05-06T17:17:00Z">
        <w:r w:rsidRPr="007120B3">
          <w:rPr>
            <w:rFonts w:asciiTheme="minorEastAsia" w:eastAsiaTheme="minorEastAsia" w:hAnsiTheme="minorEastAsia" w:hint="eastAsia"/>
            <w:kern w:val="0"/>
            <w:szCs w:val="21"/>
            <w:rPrChange w:id="12390" w:author="aa" w:date="2022-05-06T18:22:00Z">
              <w:rPr>
                <w:rFonts w:asciiTheme="minorEastAsia" w:eastAsiaTheme="minorEastAsia" w:hAnsiTheme="minorEastAsia" w:hint="eastAsia"/>
                <w:kern w:val="0"/>
                <w:szCs w:val="21"/>
                <w:highlight w:val="yellow"/>
              </w:rPr>
            </w:rPrChange>
          </w:rPr>
          <w:t>各企业</w:t>
        </w:r>
      </w:ins>
      <w:r w:rsidRPr="007120B3">
        <w:rPr>
          <w:rFonts w:asciiTheme="minorEastAsia" w:eastAsiaTheme="minorEastAsia" w:hAnsiTheme="minorEastAsia" w:hint="eastAsia"/>
          <w:kern w:val="0"/>
          <w:szCs w:val="21"/>
          <w:rPrChange w:id="12391" w:author="aa" w:date="2022-05-06T18:22:00Z">
            <w:rPr>
              <w:rFonts w:asciiTheme="minorEastAsia" w:eastAsiaTheme="minorEastAsia" w:hAnsiTheme="minorEastAsia" w:hint="eastAsia"/>
              <w:kern w:val="0"/>
              <w:szCs w:val="21"/>
              <w:highlight w:val="yellow"/>
            </w:rPr>
          </w:rPrChange>
        </w:rPr>
        <w:t>均反馈饱和硫酸钙</w:t>
      </w:r>
      <w:r w:rsidRPr="007120B3">
        <w:rPr>
          <w:rFonts w:asciiTheme="minorEastAsia" w:eastAsiaTheme="minorEastAsia" w:hAnsiTheme="minorEastAsia"/>
          <w:kern w:val="0"/>
          <w:szCs w:val="21"/>
          <w:rPrChange w:id="12392" w:author="aa" w:date="2022-05-06T18:22:00Z">
            <w:rPr>
              <w:color w:val="000000" w:themeColor="text1"/>
              <w:highlight w:val="yellow"/>
            </w:rPr>
          </w:rPrChange>
        </w:rPr>
        <w:t>-</w:t>
      </w:r>
      <w:r w:rsidRPr="007120B3">
        <w:rPr>
          <w:rFonts w:asciiTheme="minorEastAsia" w:eastAsiaTheme="minorEastAsia" w:hAnsiTheme="minorEastAsia" w:hint="eastAsia"/>
          <w:kern w:val="0"/>
          <w:szCs w:val="21"/>
          <w:rPrChange w:id="12393" w:author="aa" w:date="2022-05-06T18:22:00Z">
            <w:rPr>
              <w:rFonts w:hint="eastAsia"/>
              <w:color w:val="000000" w:themeColor="text1"/>
              <w:highlight w:val="yellow"/>
            </w:rPr>
          </w:rPrChange>
        </w:rPr>
        <w:t>氢氧化镁溶液是目前电热水器用铝阳极市场客户认可的电解液。因此此次修订，</w:t>
      </w:r>
      <w:proofErr w:type="gramStart"/>
      <w:r w:rsidRPr="007120B3">
        <w:rPr>
          <w:rFonts w:asciiTheme="minorEastAsia" w:eastAsiaTheme="minorEastAsia" w:hAnsiTheme="minorEastAsia" w:hint="eastAsia"/>
          <w:kern w:val="0"/>
          <w:szCs w:val="21"/>
          <w:rPrChange w:id="12394" w:author="aa" w:date="2022-05-06T18:22:00Z">
            <w:rPr>
              <w:rFonts w:asciiTheme="minorEastAsia" w:eastAsiaTheme="minorEastAsia" w:hAnsiTheme="minorEastAsia" w:hint="eastAsia"/>
              <w:kern w:val="0"/>
              <w:szCs w:val="21"/>
              <w:highlight w:val="yellow"/>
            </w:rPr>
          </w:rPrChange>
        </w:rPr>
        <w:t>除操作步骤操继续</w:t>
      </w:r>
      <w:proofErr w:type="gramEnd"/>
      <w:r w:rsidRPr="007120B3">
        <w:rPr>
          <w:rFonts w:asciiTheme="minorEastAsia" w:eastAsiaTheme="minorEastAsia" w:hAnsiTheme="minorEastAsia" w:hint="eastAsia"/>
          <w:kern w:val="0"/>
          <w:szCs w:val="21"/>
          <w:rPrChange w:id="12395" w:author="aa" w:date="2022-05-06T18:22:00Z">
            <w:rPr>
              <w:rFonts w:asciiTheme="minorEastAsia" w:eastAsiaTheme="minorEastAsia" w:hAnsiTheme="minorEastAsia" w:hint="eastAsia"/>
              <w:kern w:val="0"/>
              <w:szCs w:val="21"/>
              <w:highlight w:val="yellow"/>
            </w:rPr>
          </w:rPrChange>
        </w:rPr>
        <w:t>按照GB/T 24488方法执行外，电解液更换为饱和硫酸钙</w:t>
      </w:r>
      <w:r w:rsidRPr="007120B3">
        <w:rPr>
          <w:rFonts w:asciiTheme="minorEastAsia" w:eastAsiaTheme="minorEastAsia" w:hAnsiTheme="minorEastAsia"/>
          <w:kern w:val="0"/>
          <w:szCs w:val="21"/>
          <w:rPrChange w:id="12396" w:author="aa" w:date="2022-05-06T18:22:00Z">
            <w:rPr>
              <w:color w:val="000000" w:themeColor="text1"/>
              <w:highlight w:val="yellow"/>
            </w:rPr>
          </w:rPrChange>
        </w:rPr>
        <w:t>-</w:t>
      </w:r>
      <w:r w:rsidRPr="007120B3">
        <w:rPr>
          <w:rFonts w:asciiTheme="minorEastAsia" w:eastAsiaTheme="minorEastAsia" w:hAnsiTheme="minorEastAsia" w:hint="eastAsia"/>
          <w:kern w:val="0"/>
          <w:szCs w:val="21"/>
          <w:rPrChange w:id="12397" w:author="aa" w:date="2022-05-06T18:22:00Z">
            <w:rPr>
              <w:rFonts w:hint="eastAsia"/>
              <w:color w:val="000000" w:themeColor="text1"/>
              <w:highlight w:val="yellow"/>
            </w:rPr>
          </w:rPrChange>
        </w:rPr>
        <w:t>氢氧化镁溶液，</w:t>
      </w:r>
      <w:ins w:id="12398" w:author="尘埃" w:date="2022-05-06T17:17:00Z">
        <w:r w:rsidRPr="007120B3">
          <w:rPr>
            <w:rFonts w:asciiTheme="minorEastAsia" w:eastAsiaTheme="minorEastAsia" w:hAnsiTheme="minorEastAsia" w:hint="eastAsia"/>
            <w:kern w:val="0"/>
            <w:szCs w:val="21"/>
            <w:rPrChange w:id="12399" w:author="aa" w:date="2022-05-06T18:22:00Z">
              <w:rPr>
                <w:rFonts w:asciiTheme="minorEastAsia" w:eastAsiaTheme="minorEastAsia" w:hAnsiTheme="minorEastAsia" w:hint="eastAsia"/>
                <w:kern w:val="0"/>
                <w:szCs w:val="21"/>
                <w:highlight w:val="yellow"/>
              </w:rPr>
            </w:rPrChange>
          </w:rPr>
          <w:t>铝</w:t>
        </w:r>
      </w:ins>
      <w:r w:rsidRPr="007120B3">
        <w:rPr>
          <w:rFonts w:asciiTheme="minorEastAsia" w:eastAsiaTheme="minorEastAsia" w:hAnsiTheme="minorEastAsia" w:hint="eastAsia"/>
          <w:kern w:val="0"/>
          <w:szCs w:val="21"/>
          <w:rPrChange w:id="12400" w:author="aa" w:date="2022-05-06T18:22:00Z">
            <w:rPr>
              <w:rFonts w:asciiTheme="minorEastAsia" w:eastAsiaTheme="minorEastAsia" w:hAnsiTheme="minorEastAsia" w:hint="eastAsia"/>
              <w:kern w:val="0"/>
              <w:szCs w:val="21"/>
              <w:highlight w:val="yellow"/>
            </w:rPr>
          </w:rPrChange>
        </w:rPr>
        <w:t>阳极清洗液</w:t>
      </w:r>
      <w:ins w:id="12401" w:author="尘埃" w:date="2022-05-06T17:17:00Z">
        <w:r w:rsidRPr="007120B3">
          <w:rPr>
            <w:rFonts w:asciiTheme="minorEastAsia" w:eastAsiaTheme="minorEastAsia" w:hAnsiTheme="minorEastAsia" w:hint="eastAsia"/>
            <w:kern w:val="0"/>
            <w:szCs w:val="21"/>
            <w:rPrChange w:id="12402" w:author="aa" w:date="2022-05-06T18:22:00Z">
              <w:rPr>
                <w:rFonts w:asciiTheme="minorEastAsia" w:eastAsiaTheme="minorEastAsia" w:hAnsiTheme="minorEastAsia" w:hint="eastAsia"/>
                <w:kern w:val="0"/>
                <w:szCs w:val="21"/>
                <w:highlight w:val="yellow"/>
              </w:rPr>
            </w:rPrChange>
          </w:rPr>
          <w:t>采用</w:t>
        </w:r>
      </w:ins>
      <w:ins w:id="12403" w:author="尘埃" w:date="2022-05-06T17:18:00Z">
        <w:r w:rsidRPr="007120B3">
          <w:rPr>
            <w:rFonts w:asciiTheme="minorEastAsia" w:eastAsiaTheme="minorEastAsia" w:hAnsiTheme="minorEastAsia" w:hint="eastAsia"/>
            <w:kern w:val="0"/>
            <w:szCs w:val="21"/>
            <w:rPrChange w:id="12404" w:author="aa" w:date="2022-05-06T18:22:00Z">
              <w:rPr>
                <w:rFonts w:asciiTheme="minorEastAsia" w:eastAsiaTheme="minorEastAsia" w:hAnsiTheme="minorEastAsia" w:hint="eastAsia"/>
                <w:kern w:val="0"/>
                <w:szCs w:val="21"/>
                <w:highlight w:val="yellow"/>
              </w:rPr>
            </w:rPrChange>
          </w:rPr>
          <w:t>更科学的体积比表示方法</w:t>
        </w:r>
        <w:del w:id="12405" w:author="aa" w:date="2022-05-06T18:15:00Z">
          <w:r w:rsidRPr="007120B3" w:rsidDel="001C7A22">
            <w:rPr>
              <w:rFonts w:asciiTheme="minorEastAsia" w:eastAsiaTheme="minorEastAsia" w:hAnsiTheme="minorEastAsia" w:hint="eastAsia"/>
              <w:kern w:val="0"/>
              <w:szCs w:val="21"/>
              <w:rPrChange w:id="12406" w:author="aa" w:date="2022-05-06T18:22:00Z">
                <w:rPr>
                  <w:rFonts w:asciiTheme="minorEastAsia" w:eastAsiaTheme="minorEastAsia" w:hAnsiTheme="minorEastAsia" w:hint="eastAsia"/>
                  <w:kern w:val="0"/>
                  <w:szCs w:val="21"/>
                  <w:highlight w:val="yellow"/>
                </w:rPr>
              </w:rPrChange>
            </w:rPr>
            <w:delText>变</w:delText>
          </w:r>
        </w:del>
      </w:ins>
      <w:del w:id="12407" w:author="aa" w:date="2022-05-06T18:15:00Z">
        <w:r w:rsidRPr="007120B3" w:rsidDel="001C7A22">
          <w:rPr>
            <w:rFonts w:asciiTheme="minorEastAsia" w:eastAsiaTheme="minorEastAsia" w:hAnsiTheme="minorEastAsia" w:hint="eastAsia"/>
            <w:kern w:val="0"/>
            <w:szCs w:val="21"/>
            <w:rPrChange w:id="12408" w:author="aa" w:date="2022-05-06T18:22:00Z">
              <w:rPr>
                <w:rFonts w:asciiTheme="minorEastAsia" w:eastAsiaTheme="minorEastAsia" w:hAnsiTheme="minorEastAsia" w:hint="eastAsia"/>
                <w:kern w:val="0"/>
                <w:szCs w:val="21"/>
                <w:highlight w:val="yellow"/>
              </w:rPr>
            </w:rPrChange>
          </w:rPr>
          <w:delText>更换为</w:delText>
        </w:r>
      </w:del>
      <w:ins w:id="12409" w:author="aa" w:date="2022-05-06T18:15:00Z">
        <w:r w:rsidR="001C7A22" w:rsidRPr="007120B3">
          <w:rPr>
            <w:rFonts w:asciiTheme="minorEastAsia" w:eastAsiaTheme="minorEastAsia" w:hAnsiTheme="minorEastAsia" w:hint="eastAsia"/>
            <w:kern w:val="0"/>
            <w:szCs w:val="21"/>
            <w:rPrChange w:id="12410" w:author="aa" w:date="2022-05-06T18:22:00Z">
              <w:rPr>
                <w:rFonts w:asciiTheme="minorEastAsia" w:eastAsiaTheme="minorEastAsia" w:hAnsiTheme="minorEastAsia" w:hint="eastAsia"/>
                <w:kern w:val="0"/>
                <w:szCs w:val="21"/>
                <w:highlight w:val="yellow"/>
              </w:rPr>
            </w:rPrChange>
          </w:rPr>
          <w:t>，修改</w:t>
        </w:r>
      </w:ins>
      <w:r w:rsidRPr="007120B3">
        <w:rPr>
          <w:rFonts w:asciiTheme="minorEastAsia" w:eastAsiaTheme="minorEastAsia" w:hAnsiTheme="minorEastAsia" w:hint="eastAsia"/>
          <w:kern w:val="0"/>
          <w:szCs w:val="21"/>
          <w:rPrChange w:id="12411" w:author="aa" w:date="2022-05-06T18:22:00Z">
            <w:rPr>
              <w:rFonts w:asciiTheme="minorEastAsia" w:eastAsiaTheme="minorEastAsia" w:hAnsiTheme="minorEastAsia" w:hint="eastAsia"/>
              <w:kern w:val="0"/>
              <w:szCs w:val="21"/>
              <w:highlight w:val="yellow"/>
            </w:rPr>
          </w:rPrChange>
        </w:rPr>
        <w:t>硝酸溶液1+9。另外将电化学性能测试方法的步骤和要求详细写在附录A中，使得本标准使用起来更加方便，信息传递更加准确。</w:t>
      </w:r>
    </w:p>
    <w:p w:rsidR="004222EB" w:rsidRPr="007120B3" w:rsidRDefault="00AC48BB">
      <w:pPr>
        <w:spacing w:line="360" w:lineRule="auto"/>
        <w:rPr>
          <w:rFonts w:asciiTheme="minorEastAsia" w:eastAsiaTheme="minorEastAsia" w:hAnsiTheme="minorEastAsia"/>
          <w:b/>
          <w:kern w:val="0"/>
          <w:szCs w:val="21"/>
          <w:rPrChange w:id="12412" w:author="aa" w:date="2022-05-06T18:22:00Z">
            <w:rPr>
              <w:rFonts w:asciiTheme="minorEastAsia" w:eastAsiaTheme="minorEastAsia" w:hAnsiTheme="minorEastAsia"/>
              <w:b/>
              <w:kern w:val="0"/>
              <w:szCs w:val="21"/>
              <w:highlight w:val="yellow"/>
            </w:rPr>
          </w:rPrChange>
        </w:rPr>
      </w:pPr>
      <w:r w:rsidRPr="007120B3">
        <w:rPr>
          <w:rFonts w:asciiTheme="minorEastAsia" w:eastAsiaTheme="minorEastAsia" w:hAnsiTheme="minorEastAsia" w:hint="eastAsia"/>
          <w:b/>
          <w:kern w:val="0"/>
          <w:szCs w:val="21"/>
          <w:rPrChange w:id="12413" w:author="aa" w:date="2022-05-06T18:22:00Z">
            <w:rPr>
              <w:rFonts w:asciiTheme="minorEastAsia" w:eastAsiaTheme="minorEastAsia" w:hAnsiTheme="minorEastAsia" w:hint="eastAsia"/>
              <w:b/>
              <w:kern w:val="0"/>
              <w:szCs w:val="21"/>
              <w:highlight w:val="yellow"/>
            </w:rPr>
          </w:rPrChange>
        </w:rPr>
        <w:t>3.6.6 接触电阻</w:t>
      </w:r>
    </w:p>
    <w:p w:rsidR="004222EB" w:rsidRPr="007120B3" w:rsidRDefault="00AC48BB">
      <w:pPr>
        <w:spacing w:line="360" w:lineRule="auto"/>
        <w:ind w:firstLineChars="200" w:firstLine="420"/>
        <w:rPr>
          <w:rFonts w:asciiTheme="minorEastAsia" w:eastAsiaTheme="minorEastAsia" w:hAnsiTheme="minorEastAsia"/>
          <w:kern w:val="0"/>
          <w:szCs w:val="21"/>
          <w:rPrChange w:id="12414" w:author="aa" w:date="2022-05-06T18:22:00Z">
            <w:rPr>
              <w:rFonts w:asciiTheme="minorEastAsia" w:eastAsiaTheme="minorEastAsia" w:hAnsiTheme="minorEastAsia"/>
              <w:kern w:val="0"/>
              <w:szCs w:val="21"/>
              <w:highlight w:val="yellow"/>
            </w:rPr>
          </w:rPrChange>
        </w:rPr>
      </w:pPr>
      <w:r w:rsidRPr="007120B3">
        <w:rPr>
          <w:rFonts w:asciiTheme="minorEastAsia" w:eastAsiaTheme="minorEastAsia" w:hAnsiTheme="minorEastAsia" w:hint="eastAsia"/>
          <w:kern w:val="0"/>
          <w:szCs w:val="21"/>
          <w:rPrChange w:id="12415" w:author="aa" w:date="2022-05-06T18:22:00Z">
            <w:rPr>
              <w:rFonts w:asciiTheme="minorEastAsia" w:eastAsiaTheme="minorEastAsia" w:hAnsiTheme="minorEastAsia" w:hint="eastAsia"/>
              <w:kern w:val="0"/>
              <w:szCs w:val="21"/>
              <w:highlight w:val="yellow"/>
            </w:rPr>
          </w:rPrChange>
        </w:rPr>
        <w:t>原标准的接触电阻测量方法引用的是GB/T4950-2002标准的方法，需要在测试样品上打孔安装铜棒连接测试电路，测试步骤较为复杂，还需进行数据处理才能得出接触电阻，对操作人员的要求较高。此次修订，接触电阻测量采用更加便捷的接触电阻测试仪可直接测量得到接触电阻值，无需破坏测试样品，操作简单快捷，测量结果更加可靠，更易实现批量检验。</w:t>
      </w:r>
    </w:p>
    <w:p w:rsidR="004222EB" w:rsidRPr="007120B3" w:rsidRDefault="00AC48BB">
      <w:pPr>
        <w:spacing w:line="360" w:lineRule="auto"/>
        <w:rPr>
          <w:rFonts w:asciiTheme="minorEastAsia" w:eastAsiaTheme="minorEastAsia" w:hAnsiTheme="minorEastAsia"/>
          <w:b/>
          <w:kern w:val="0"/>
          <w:szCs w:val="21"/>
          <w:rPrChange w:id="12416" w:author="aa" w:date="2022-05-06T18:22:00Z">
            <w:rPr>
              <w:rFonts w:asciiTheme="minorEastAsia" w:eastAsiaTheme="minorEastAsia" w:hAnsiTheme="minorEastAsia"/>
              <w:b/>
              <w:kern w:val="0"/>
              <w:szCs w:val="21"/>
              <w:highlight w:val="yellow"/>
            </w:rPr>
          </w:rPrChange>
        </w:rPr>
      </w:pPr>
      <w:r w:rsidRPr="007120B3">
        <w:rPr>
          <w:rFonts w:asciiTheme="minorEastAsia" w:eastAsiaTheme="minorEastAsia" w:hAnsiTheme="minorEastAsia" w:hint="eastAsia"/>
          <w:b/>
          <w:kern w:val="0"/>
          <w:szCs w:val="21"/>
          <w:rPrChange w:id="12417" w:author="aa" w:date="2022-05-06T18:22:00Z">
            <w:rPr>
              <w:rFonts w:asciiTheme="minorEastAsia" w:eastAsiaTheme="minorEastAsia" w:hAnsiTheme="minorEastAsia" w:hint="eastAsia"/>
              <w:b/>
              <w:kern w:val="0"/>
              <w:szCs w:val="21"/>
              <w:highlight w:val="yellow"/>
            </w:rPr>
          </w:rPrChange>
        </w:rPr>
        <w:t>3.6.7 表面质量</w:t>
      </w:r>
    </w:p>
    <w:p w:rsidR="004222EB" w:rsidRPr="007120B3" w:rsidRDefault="00AC48BB">
      <w:pPr>
        <w:spacing w:line="360" w:lineRule="auto"/>
        <w:rPr>
          <w:rFonts w:asciiTheme="minorEastAsia" w:eastAsiaTheme="minorEastAsia" w:hAnsiTheme="minorEastAsia"/>
          <w:kern w:val="0"/>
          <w:szCs w:val="21"/>
          <w:rPrChange w:id="12418" w:author="aa" w:date="2022-05-06T18:22:00Z">
            <w:rPr>
              <w:rFonts w:asciiTheme="minorEastAsia" w:eastAsiaTheme="minorEastAsia" w:hAnsiTheme="minorEastAsia"/>
              <w:kern w:val="0"/>
              <w:szCs w:val="21"/>
            </w:rPr>
          </w:rPrChange>
        </w:rPr>
      </w:pPr>
      <w:r w:rsidRPr="007120B3">
        <w:rPr>
          <w:rFonts w:asciiTheme="minorEastAsia" w:eastAsiaTheme="minorEastAsia" w:hAnsiTheme="minorEastAsia" w:hint="eastAsia"/>
          <w:kern w:val="0"/>
          <w:szCs w:val="21"/>
          <w:rPrChange w:id="12419" w:author="aa" w:date="2022-05-06T18:22:00Z">
            <w:rPr>
              <w:rFonts w:asciiTheme="minorEastAsia" w:eastAsiaTheme="minorEastAsia" w:hAnsiTheme="minorEastAsia" w:hint="eastAsia"/>
              <w:kern w:val="0"/>
              <w:szCs w:val="21"/>
              <w:highlight w:val="yellow"/>
            </w:rPr>
          </w:rPrChange>
        </w:rPr>
        <w:lastRenderedPageBreak/>
        <w:t xml:space="preserve">  表面质量的检测方法</w:t>
      </w:r>
      <w:del w:id="12420" w:author="尘埃" w:date="2022-05-06T17:19:00Z">
        <w:r w:rsidRPr="007120B3">
          <w:rPr>
            <w:rFonts w:asciiTheme="minorEastAsia" w:eastAsiaTheme="minorEastAsia" w:hAnsiTheme="minorEastAsia" w:hint="eastAsia"/>
            <w:kern w:val="0"/>
            <w:szCs w:val="21"/>
            <w:rPrChange w:id="12421" w:author="aa" w:date="2022-05-06T18:22:00Z">
              <w:rPr>
                <w:rFonts w:asciiTheme="minorEastAsia" w:eastAsiaTheme="minorEastAsia" w:hAnsiTheme="minorEastAsia" w:hint="eastAsia"/>
                <w:kern w:val="0"/>
                <w:szCs w:val="21"/>
                <w:highlight w:val="yellow"/>
              </w:rPr>
            </w:rPrChange>
          </w:rPr>
          <w:delText>继续</w:delText>
        </w:r>
      </w:del>
      <w:r w:rsidRPr="007120B3">
        <w:rPr>
          <w:rFonts w:asciiTheme="minorEastAsia" w:eastAsiaTheme="minorEastAsia" w:hAnsiTheme="minorEastAsia" w:hint="eastAsia"/>
          <w:kern w:val="0"/>
          <w:szCs w:val="21"/>
          <w:rPrChange w:id="12422" w:author="aa" w:date="2022-05-06T18:22:00Z">
            <w:rPr>
              <w:rFonts w:asciiTheme="minorEastAsia" w:eastAsiaTheme="minorEastAsia" w:hAnsiTheme="minorEastAsia" w:hint="eastAsia"/>
              <w:kern w:val="0"/>
              <w:szCs w:val="21"/>
              <w:highlight w:val="yellow"/>
            </w:rPr>
          </w:rPrChange>
        </w:rPr>
        <w:t xml:space="preserve">沿用上一版的目视法，另外增加了必要时对缺陷的判别方法。 </w:t>
      </w:r>
    </w:p>
    <w:p w:rsidR="004222EB" w:rsidRPr="007120B3" w:rsidRDefault="00AC48BB">
      <w:pPr>
        <w:spacing w:before="240" w:line="360" w:lineRule="auto"/>
        <w:rPr>
          <w:rFonts w:asciiTheme="minorEastAsia" w:eastAsiaTheme="minorEastAsia" w:hAnsiTheme="minorEastAsia"/>
          <w:b/>
          <w:szCs w:val="28"/>
          <w:rPrChange w:id="12423" w:author="aa" w:date="2022-05-06T18:22:00Z">
            <w:rPr>
              <w:rFonts w:asciiTheme="minorEastAsia" w:eastAsiaTheme="minorEastAsia" w:hAnsiTheme="minorEastAsia"/>
              <w:b/>
              <w:szCs w:val="28"/>
            </w:rPr>
          </w:rPrChange>
        </w:rPr>
      </w:pPr>
      <w:r w:rsidRPr="007120B3">
        <w:rPr>
          <w:rFonts w:asciiTheme="minorEastAsia" w:eastAsiaTheme="minorEastAsia" w:hAnsiTheme="minorEastAsia"/>
          <w:b/>
          <w:szCs w:val="28"/>
          <w:rPrChange w:id="12424" w:author="aa" w:date="2022-05-06T18:22:00Z">
            <w:rPr>
              <w:rFonts w:asciiTheme="minorEastAsia" w:eastAsiaTheme="minorEastAsia" w:hAnsiTheme="minorEastAsia"/>
              <w:b/>
              <w:szCs w:val="28"/>
            </w:rPr>
          </w:rPrChange>
        </w:rPr>
        <w:t>四</w:t>
      </w:r>
      <w:r w:rsidRPr="007120B3">
        <w:rPr>
          <w:rFonts w:asciiTheme="minorEastAsia" w:eastAsiaTheme="minorEastAsia" w:hAnsiTheme="minorEastAsia" w:hint="eastAsia"/>
          <w:b/>
          <w:szCs w:val="28"/>
          <w:rPrChange w:id="12425" w:author="aa" w:date="2022-05-06T18:22:00Z">
            <w:rPr>
              <w:rFonts w:asciiTheme="minorEastAsia" w:eastAsiaTheme="minorEastAsia" w:hAnsiTheme="minorEastAsia" w:hint="eastAsia"/>
              <w:b/>
              <w:szCs w:val="28"/>
            </w:rPr>
          </w:rPrChange>
        </w:rPr>
        <w:t>、标准水平分析</w:t>
      </w:r>
    </w:p>
    <w:p w:rsidR="004222EB" w:rsidRPr="007120B3" w:rsidRDefault="00AC48BB">
      <w:pPr>
        <w:spacing w:line="360" w:lineRule="auto"/>
        <w:ind w:firstLineChars="200" w:firstLine="420"/>
        <w:rPr>
          <w:rFonts w:ascii="宋体" w:hAnsi="宋体"/>
          <w:szCs w:val="21"/>
          <w:rPrChange w:id="12426" w:author="aa" w:date="2022-05-06T18:22:00Z">
            <w:rPr>
              <w:rFonts w:ascii="宋体" w:hAnsi="宋体"/>
              <w:szCs w:val="21"/>
            </w:rPr>
          </w:rPrChange>
        </w:rPr>
      </w:pPr>
      <w:r w:rsidRPr="007120B3">
        <w:rPr>
          <w:rFonts w:ascii="宋体" w:hAnsi="宋体" w:cs="宋体" w:hint="eastAsia"/>
          <w:szCs w:val="21"/>
          <w:rPrChange w:id="12427" w:author="aa" w:date="2022-05-06T18:22:00Z">
            <w:rPr>
              <w:rFonts w:ascii="宋体" w:hAnsi="宋体" w:cs="宋体" w:hint="eastAsia"/>
              <w:szCs w:val="21"/>
            </w:rPr>
          </w:rPrChange>
        </w:rPr>
        <w:t>通过文献检索和网上查询，</w:t>
      </w:r>
      <w:r w:rsidRPr="007120B3">
        <w:rPr>
          <w:rFonts w:ascii="宋体" w:hAnsi="宋体" w:hint="eastAsia"/>
          <w:szCs w:val="21"/>
          <w:rPrChange w:id="12428" w:author="aa" w:date="2022-05-06T18:22:00Z">
            <w:rPr>
              <w:rFonts w:ascii="宋体" w:hAnsi="宋体" w:hint="eastAsia"/>
              <w:szCs w:val="21"/>
            </w:rPr>
          </w:rPrChange>
        </w:rPr>
        <w:t>对本标准与其他标准的具体指标进行了对比分析，详见表</w:t>
      </w:r>
      <w:del w:id="12429" w:author="尘埃" w:date="2022-05-06T17:27:00Z">
        <w:r w:rsidRPr="007120B3">
          <w:rPr>
            <w:rFonts w:ascii="宋体" w:hAnsi="宋体"/>
            <w:szCs w:val="21"/>
            <w:rPrChange w:id="12430" w:author="aa" w:date="2022-05-06T18:22:00Z">
              <w:rPr>
                <w:rFonts w:ascii="宋体" w:hAnsi="宋体"/>
                <w:szCs w:val="21"/>
              </w:rPr>
            </w:rPrChange>
          </w:rPr>
          <w:delText>18</w:delText>
        </w:r>
      </w:del>
      <w:ins w:id="12431" w:author="尘埃" w:date="2022-05-06T17:27:00Z">
        <w:r w:rsidRPr="007120B3">
          <w:rPr>
            <w:rFonts w:ascii="宋体" w:hAnsi="宋体" w:hint="eastAsia"/>
            <w:szCs w:val="21"/>
            <w:rPrChange w:id="12432" w:author="aa" w:date="2022-05-06T18:22:00Z">
              <w:rPr>
                <w:rFonts w:ascii="宋体" w:hAnsi="宋体" w:hint="eastAsia"/>
                <w:szCs w:val="21"/>
              </w:rPr>
            </w:rPrChange>
          </w:rPr>
          <w:t>20</w:t>
        </w:r>
      </w:ins>
      <w:r w:rsidRPr="007120B3">
        <w:rPr>
          <w:rFonts w:ascii="宋体" w:hAnsi="宋体" w:hint="eastAsia"/>
          <w:szCs w:val="21"/>
          <w:rPrChange w:id="12433" w:author="aa" w:date="2022-05-06T18:22:00Z">
            <w:rPr>
              <w:rFonts w:ascii="宋体" w:hAnsi="宋体" w:hint="eastAsia"/>
              <w:szCs w:val="21"/>
            </w:rPr>
          </w:rPrChange>
        </w:rPr>
        <w:t>。</w:t>
      </w:r>
    </w:p>
    <w:p w:rsidR="004222EB" w:rsidRPr="007120B3" w:rsidRDefault="00AC48BB">
      <w:pPr>
        <w:spacing w:line="360" w:lineRule="auto"/>
        <w:ind w:firstLineChars="200" w:firstLine="420"/>
        <w:rPr>
          <w:rFonts w:asciiTheme="minorEastAsia" w:eastAsiaTheme="minorEastAsia" w:hAnsiTheme="minorEastAsia"/>
          <w:b/>
          <w:szCs w:val="21"/>
          <w:rPrChange w:id="12434" w:author="aa" w:date="2022-05-06T18:22:00Z">
            <w:rPr>
              <w:rFonts w:asciiTheme="minorEastAsia" w:eastAsiaTheme="minorEastAsia" w:hAnsiTheme="minorEastAsia"/>
              <w:b/>
              <w:szCs w:val="21"/>
            </w:rPr>
          </w:rPrChange>
        </w:rPr>
      </w:pPr>
      <w:r w:rsidRPr="007120B3">
        <w:rPr>
          <w:rFonts w:ascii="宋体" w:hAnsi="宋体" w:hint="eastAsia"/>
          <w:szCs w:val="21"/>
          <w:rPrChange w:id="12435" w:author="aa" w:date="2022-05-06T18:22:00Z">
            <w:rPr>
              <w:rFonts w:ascii="宋体" w:hAnsi="宋体" w:hint="eastAsia"/>
              <w:szCs w:val="21"/>
            </w:rPr>
          </w:rPrChange>
        </w:rPr>
        <w:t>目前国外没有针对多个牌号热水器用铝合金牺牲阳极在化学成分、电化学性能、重量、几何尺寸、等各项指标覆盖比较完整的参考标准。本标准对国标GB/T 26287-2010进行了修订与更新，增加了2种热水器用铝基牺牲阳极的牌号，同时也更新了目前现行标准的各项指标要求。为了</w:t>
      </w:r>
      <w:r w:rsidRPr="007120B3">
        <w:rPr>
          <w:rFonts w:hint="eastAsia"/>
          <w:szCs w:val="21"/>
          <w:rPrChange w:id="12436" w:author="aa" w:date="2022-05-06T18:22:00Z">
            <w:rPr>
              <w:rFonts w:hint="eastAsia"/>
              <w:szCs w:val="21"/>
            </w:rPr>
          </w:rPrChange>
        </w:rPr>
        <w:t>满足国内外市场对铝阳极产品的需要，保证产品质量和企业权益，制订该产品标准</w:t>
      </w:r>
      <w:r w:rsidRPr="007120B3">
        <w:rPr>
          <w:rFonts w:ascii="宋体" w:hAnsi="宋体" w:cs="宋体" w:hint="eastAsia"/>
          <w:szCs w:val="21"/>
          <w:rPrChange w:id="12437" w:author="aa" w:date="2022-05-06T18:22:00Z">
            <w:rPr>
              <w:rFonts w:ascii="宋体" w:hAnsi="宋体" w:cs="宋体" w:hint="eastAsia"/>
              <w:szCs w:val="21"/>
            </w:rPr>
          </w:rPrChange>
        </w:rPr>
        <w:t>具有非常重要的现实意义，进一步推动铝阳极应用</w:t>
      </w:r>
      <w:r w:rsidRPr="007120B3">
        <w:rPr>
          <w:rFonts w:ascii="宋体" w:hAnsi="宋体" w:hint="eastAsia"/>
          <w:szCs w:val="21"/>
          <w:rPrChange w:id="12438" w:author="aa" w:date="2022-05-06T18:22:00Z">
            <w:rPr>
              <w:rFonts w:ascii="宋体" w:hAnsi="宋体" w:hint="eastAsia"/>
              <w:szCs w:val="21"/>
            </w:rPr>
          </w:rPrChange>
        </w:rPr>
        <w:t>。本标准结合铝基合金</w:t>
      </w:r>
      <w:r w:rsidRPr="007120B3">
        <w:rPr>
          <w:rFonts w:ascii="宋体" w:hAnsi="宋体"/>
          <w:szCs w:val="21"/>
          <w:rPrChange w:id="12439" w:author="aa" w:date="2022-05-06T18:22:00Z">
            <w:rPr>
              <w:rFonts w:ascii="宋体" w:hAnsi="宋体"/>
              <w:szCs w:val="21"/>
            </w:rPr>
          </w:rPrChange>
        </w:rPr>
        <w:t>牺牲阳极的</w:t>
      </w:r>
      <w:r w:rsidRPr="007120B3">
        <w:rPr>
          <w:rFonts w:ascii="宋体" w:hAnsi="宋体" w:hint="eastAsia"/>
          <w:szCs w:val="21"/>
          <w:rPrChange w:id="12440" w:author="aa" w:date="2022-05-06T18:22:00Z">
            <w:rPr>
              <w:rFonts w:ascii="宋体" w:hAnsi="宋体" w:hint="eastAsia"/>
              <w:szCs w:val="21"/>
            </w:rPr>
          </w:rPrChange>
        </w:rPr>
        <w:t>生产情况和市场应用</w:t>
      </w:r>
      <w:r w:rsidRPr="007120B3">
        <w:rPr>
          <w:rFonts w:ascii="宋体" w:hAnsi="宋体"/>
          <w:szCs w:val="21"/>
          <w:rPrChange w:id="12441" w:author="aa" w:date="2022-05-06T18:22:00Z">
            <w:rPr>
              <w:rFonts w:ascii="宋体" w:hAnsi="宋体"/>
              <w:szCs w:val="21"/>
            </w:rPr>
          </w:rPrChange>
        </w:rPr>
        <w:t>情况</w:t>
      </w:r>
      <w:r w:rsidRPr="007120B3">
        <w:rPr>
          <w:rFonts w:ascii="宋体" w:hAnsi="宋体" w:hint="eastAsia"/>
          <w:szCs w:val="21"/>
          <w:rPrChange w:id="12442" w:author="aa" w:date="2022-05-06T18:22:00Z">
            <w:rPr>
              <w:rFonts w:ascii="宋体" w:hAnsi="宋体" w:hint="eastAsia"/>
              <w:szCs w:val="21"/>
            </w:rPr>
          </w:rPrChange>
        </w:rPr>
        <w:t>，参照AS2239-2003 《Galvanic(sacrificial ) anodes for cathodic protection》、GB/T 26287-2010《电热水器用铝合金牺牲阳极》，将目前国内外用于热水器的铝合金牺牲阳极产品进行了梳理、补充和整合，从实际现状出发，完善细化了各项技术指标，形成一项系统且完整的铝阳极产品新标准。本标准首次提出规定热水器为非饮用水加热用热水器，增加了</w:t>
      </w:r>
      <w:r w:rsidRPr="007120B3">
        <w:rPr>
          <w:rFonts w:hAnsi="宋体" w:hint="eastAsia"/>
          <w:szCs w:val="21"/>
          <w:rPrChange w:id="12443" w:author="aa" w:date="2022-05-06T18:22:00Z">
            <w:rPr>
              <w:rFonts w:hAnsi="宋体" w:hint="eastAsia"/>
              <w:szCs w:val="21"/>
            </w:rPr>
          </w:rPrChange>
        </w:rPr>
        <w:t>铝合金牺牲阳极牌号及规格，增加了热水器用铝合金牺牲阳极产品分级及偏差值，</w:t>
      </w:r>
      <w:r w:rsidRPr="007120B3">
        <w:rPr>
          <w:rFonts w:ascii="宋体" w:hAnsi="宋体" w:hint="eastAsia"/>
          <w:szCs w:val="21"/>
          <w:rPrChange w:id="12444" w:author="aa" w:date="2022-05-06T18:22:00Z">
            <w:rPr>
              <w:rFonts w:ascii="宋体" w:hAnsi="宋体" w:hint="eastAsia"/>
              <w:szCs w:val="21"/>
            </w:rPr>
          </w:rPrChange>
        </w:rPr>
        <w:t>对于热水器用铝阳极产品品质提高有了更加清晰的目标和要求。本标准</w:t>
      </w:r>
      <w:r w:rsidRPr="007120B3">
        <w:rPr>
          <w:rFonts w:hint="eastAsia"/>
          <w:szCs w:val="21"/>
          <w:rPrChange w:id="12445" w:author="aa" w:date="2022-05-06T18:22:00Z">
            <w:rPr>
              <w:rFonts w:hint="eastAsia"/>
              <w:szCs w:val="21"/>
            </w:rPr>
          </w:rPrChange>
        </w:rPr>
        <w:t>补充完善了原有热水器用铝合金牺牲阳极产品的标准。综上所述，本标准的总体标准水平达到了国际先进水平。</w:t>
      </w:r>
    </w:p>
    <w:p w:rsidR="004222EB" w:rsidRPr="007120B3" w:rsidRDefault="00AC48BB">
      <w:pPr>
        <w:spacing w:before="240" w:line="360" w:lineRule="auto"/>
        <w:rPr>
          <w:b/>
          <w:szCs w:val="21"/>
          <w:rPrChange w:id="12446" w:author="aa" w:date="2022-05-06T18:22:00Z">
            <w:rPr>
              <w:b/>
              <w:szCs w:val="21"/>
            </w:rPr>
          </w:rPrChange>
        </w:rPr>
      </w:pPr>
      <w:r w:rsidRPr="007120B3">
        <w:rPr>
          <w:rFonts w:asciiTheme="minorEastAsia" w:eastAsiaTheme="minorEastAsia" w:hAnsiTheme="minorEastAsia" w:hint="eastAsia"/>
          <w:b/>
          <w:szCs w:val="21"/>
          <w:rPrChange w:id="12447" w:author="aa" w:date="2022-05-06T18:22:00Z">
            <w:rPr>
              <w:rFonts w:asciiTheme="minorEastAsia" w:eastAsiaTheme="minorEastAsia" w:hAnsiTheme="minorEastAsia" w:hint="eastAsia"/>
              <w:b/>
              <w:szCs w:val="21"/>
            </w:rPr>
          </w:rPrChange>
        </w:rPr>
        <w:t>五、</w:t>
      </w:r>
      <w:r w:rsidRPr="007120B3">
        <w:rPr>
          <w:rFonts w:hint="eastAsia"/>
          <w:b/>
          <w:szCs w:val="21"/>
          <w:rPrChange w:id="12448" w:author="aa" w:date="2022-05-06T18:22:00Z">
            <w:rPr>
              <w:rFonts w:hint="eastAsia"/>
              <w:b/>
              <w:szCs w:val="21"/>
            </w:rPr>
          </w:rPrChange>
        </w:rPr>
        <w:t>与现行相关法律、法规、规章及相关标准，特别是强制性标准的协调性</w:t>
      </w:r>
    </w:p>
    <w:p w:rsidR="004222EB" w:rsidRPr="007120B3" w:rsidRDefault="00AC48BB">
      <w:pPr>
        <w:spacing w:line="360" w:lineRule="auto"/>
        <w:ind w:firstLineChars="200" w:firstLine="420"/>
        <w:rPr>
          <w:kern w:val="0"/>
          <w:szCs w:val="21"/>
          <w:rPrChange w:id="12449" w:author="aa" w:date="2022-05-06T18:22:00Z">
            <w:rPr>
              <w:kern w:val="0"/>
              <w:szCs w:val="21"/>
            </w:rPr>
          </w:rPrChange>
        </w:rPr>
      </w:pPr>
      <w:r w:rsidRPr="007120B3">
        <w:rPr>
          <w:rFonts w:hint="eastAsia"/>
          <w:kern w:val="0"/>
          <w:szCs w:val="21"/>
          <w:rPrChange w:id="12450" w:author="aa" w:date="2022-05-06T18:22:00Z">
            <w:rPr>
              <w:rFonts w:hint="eastAsia"/>
              <w:kern w:val="0"/>
              <w:szCs w:val="21"/>
            </w:rPr>
          </w:rPrChange>
        </w:rPr>
        <w:t>本标准的制定与现行的相关法律、法规、规章及相关标准的关系不矛盾、不冲突，其相互关系协调。是我国铝合金加工行业国家标准体系的补充和发展。</w:t>
      </w:r>
    </w:p>
    <w:p w:rsidR="004222EB" w:rsidRPr="007120B3" w:rsidRDefault="00AC48BB">
      <w:pPr>
        <w:spacing w:before="240" w:line="360" w:lineRule="auto"/>
        <w:rPr>
          <w:rFonts w:asciiTheme="minorEastAsia" w:eastAsiaTheme="minorEastAsia" w:hAnsiTheme="minorEastAsia"/>
          <w:b/>
          <w:szCs w:val="21"/>
          <w:rPrChange w:id="12451" w:author="aa" w:date="2022-05-06T18:22:00Z">
            <w:rPr>
              <w:rFonts w:asciiTheme="minorEastAsia" w:eastAsiaTheme="minorEastAsia" w:hAnsiTheme="minorEastAsia"/>
              <w:b/>
              <w:szCs w:val="21"/>
            </w:rPr>
          </w:rPrChange>
        </w:rPr>
      </w:pPr>
      <w:r w:rsidRPr="007120B3">
        <w:rPr>
          <w:rFonts w:hint="eastAsia"/>
          <w:b/>
          <w:szCs w:val="21"/>
          <w:rPrChange w:id="12452" w:author="aa" w:date="2022-05-06T18:22:00Z">
            <w:rPr>
              <w:rFonts w:hint="eastAsia"/>
              <w:b/>
              <w:szCs w:val="21"/>
            </w:rPr>
          </w:rPrChange>
        </w:rPr>
        <w:t>六、</w:t>
      </w:r>
      <w:r w:rsidRPr="007120B3">
        <w:rPr>
          <w:rFonts w:asciiTheme="minorEastAsia" w:eastAsiaTheme="minorEastAsia" w:hAnsiTheme="minorEastAsia" w:hint="eastAsia"/>
          <w:b/>
          <w:szCs w:val="21"/>
          <w:rPrChange w:id="12453" w:author="aa" w:date="2022-05-06T18:22:00Z">
            <w:rPr>
              <w:rFonts w:asciiTheme="minorEastAsia" w:eastAsiaTheme="minorEastAsia" w:hAnsiTheme="minorEastAsia" w:hint="eastAsia"/>
              <w:b/>
              <w:szCs w:val="21"/>
            </w:rPr>
          </w:rPrChange>
        </w:rPr>
        <w:t>标准中涉及专利的情况</w:t>
      </w:r>
    </w:p>
    <w:p w:rsidR="004222EB" w:rsidRPr="007120B3" w:rsidRDefault="00AC48BB">
      <w:pPr>
        <w:spacing w:line="360" w:lineRule="auto"/>
        <w:ind w:firstLineChars="200" w:firstLine="420"/>
        <w:rPr>
          <w:szCs w:val="21"/>
          <w:rPrChange w:id="12454" w:author="aa" w:date="2022-05-06T18:22:00Z">
            <w:rPr>
              <w:szCs w:val="21"/>
            </w:rPr>
          </w:rPrChange>
        </w:rPr>
      </w:pPr>
      <w:r w:rsidRPr="007120B3">
        <w:rPr>
          <w:rFonts w:hint="eastAsia"/>
          <w:szCs w:val="21"/>
          <w:rPrChange w:id="12455" w:author="aa" w:date="2022-05-06T18:22:00Z">
            <w:rPr>
              <w:rFonts w:hint="eastAsia"/>
              <w:szCs w:val="21"/>
            </w:rPr>
          </w:rPrChange>
        </w:rPr>
        <w:t>本文件起草过程中没有检索到专利和知识产权问题，如果涉及到专利和知识产权时请使用单位与专利和知识产权方协商，本文件的发布机构不承担识别这些专利的责任。</w:t>
      </w:r>
    </w:p>
    <w:p w:rsidR="004222EB" w:rsidRPr="007120B3" w:rsidRDefault="00AC48BB">
      <w:pPr>
        <w:spacing w:before="240" w:line="360" w:lineRule="auto"/>
        <w:rPr>
          <w:kern w:val="0"/>
          <w:szCs w:val="21"/>
          <w:rPrChange w:id="12456" w:author="aa" w:date="2022-05-06T18:22:00Z">
            <w:rPr>
              <w:kern w:val="0"/>
              <w:szCs w:val="21"/>
            </w:rPr>
          </w:rPrChange>
        </w:rPr>
      </w:pPr>
      <w:r w:rsidRPr="007120B3">
        <w:rPr>
          <w:rFonts w:hint="eastAsia"/>
          <w:b/>
          <w:szCs w:val="21"/>
          <w:rPrChange w:id="12457" w:author="aa" w:date="2022-05-06T18:22:00Z">
            <w:rPr>
              <w:rFonts w:hint="eastAsia"/>
              <w:b/>
              <w:szCs w:val="21"/>
            </w:rPr>
          </w:rPrChange>
        </w:rPr>
        <w:t>七、重大分歧意见的处理经过和依据</w:t>
      </w:r>
    </w:p>
    <w:p w:rsidR="004222EB" w:rsidRPr="007120B3" w:rsidRDefault="00AC48BB">
      <w:pPr>
        <w:spacing w:before="240" w:line="360" w:lineRule="auto"/>
        <w:ind w:firstLineChars="200" w:firstLine="420"/>
        <w:rPr>
          <w:rFonts w:ascii="宋体" w:hAnsi="宋体"/>
          <w:szCs w:val="21"/>
          <w:rPrChange w:id="12458" w:author="aa" w:date="2022-05-06T18:22:00Z">
            <w:rPr>
              <w:rFonts w:ascii="宋体" w:hAnsi="宋体"/>
              <w:szCs w:val="21"/>
            </w:rPr>
          </w:rPrChange>
        </w:rPr>
      </w:pPr>
      <w:r w:rsidRPr="007120B3">
        <w:rPr>
          <w:rFonts w:ascii="宋体" w:hAnsi="宋体" w:hint="eastAsia"/>
          <w:szCs w:val="21"/>
          <w:rPrChange w:id="12459" w:author="aa" w:date="2022-05-06T18:22:00Z">
            <w:rPr>
              <w:rFonts w:ascii="宋体" w:hAnsi="宋体" w:hint="eastAsia"/>
              <w:szCs w:val="21"/>
            </w:rPr>
          </w:rPrChange>
        </w:rPr>
        <w:t>本标准属于</w:t>
      </w:r>
      <w:r w:rsidRPr="007120B3">
        <w:rPr>
          <w:rFonts w:hint="eastAsia"/>
          <w:szCs w:val="21"/>
          <w:rPrChange w:id="12460" w:author="aa" w:date="2022-05-06T18:22:00Z">
            <w:rPr>
              <w:rFonts w:hint="eastAsia"/>
              <w:szCs w:val="21"/>
            </w:rPr>
          </w:rPrChange>
        </w:rPr>
        <w:t>铝及铝合金产品防腐蚀</w:t>
      </w:r>
      <w:r w:rsidRPr="007120B3">
        <w:rPr>
          <w:rFonts w:ascii="宋体" w:hAnsi="宋体" w:hint="eastAsia"/>
          <w:szCs w:val="21"/>
          <w:rPrChange w:id="12461" w:author="aa" w:date="2022-05-06T18:22:00Z">
            <w:rPr>
              <w:rFonts w:ascii="宋体" w:hAnsi="宋体" w:hint="eastAsia"/>
              <w:szCs w:val="21"/>
            </w:rPr>
          </w:rPrChange>
        </w:rPr>
        <w:t>领域的基础标准，编制组根据修订前确定的编制原则进行了标准修订，标准修订过程中未发生重大分歧意见。</w:t>
      </w:r>
    </w:p>
    <w:p w:rsidR="004222EB" w:rsidRPr="007120B3" w:rsidRDefault="00AC48BB">
      <w:pPr>
        <w:spacing w:before="240" w:line="360" w:lineRule="auto"/>
        <w:rPr>
          <w:b/>
          <w:szCs w:val="21"/>
          <w:rPrChange w:id="12462" w:author="aa" w:date="2022-05-06T18:22:00Z">
            <w:rPr>
              <w:b/>
              <w:szCs w:val="21"/>
            </w:rPr>
          </w:rPrChange>
        </w:rPr>
      </w:pPr>
      <w:r w:rsidRPr="007120B3">
        <w:rPr>
          <w:rFonts w:hint="eastAsia"/>
          <w:b/>
          <w:szCs w:val="21"/>
          <w:rPrChange w:id="12463" w:author="aa" w:date="2022-05-06T18:22:00Z">
            <w:rPr>
              <w:rFonts w:hint="eastAsia"/>
              <w:b/>
              <w:szCs w:val="21"/>
            </w:rPr>
          </w:rPrChange>
        </w:rPr>
        <w:lastRenderedPageBreak/>
        <w:t>八、</w:t>
      </w:r>
      <w:r w:rsidRPr="007120B3">
        <w:rPr>
          <w:rFonts w:hint="eastAsia"/>
          <w:b/>
          <w:szCs w:val="21"/>
          <w:rPrChange w:id="12464" w:author="aa" w:date="2022-05-06T18:22:00Z">
            <w:rPr>
              <w:rFonts w:hint="eastAsia"/>
              <w:b/>
              <w:szCs w:val="21"/>
            </w:rPr>
          </w:rPrChange>
        </w:rPr>
        <w:t xml:space="preserve"> </w:t>
      </w:r>
      <w:r w:rsidRPr="007120B3">
        <w:rPr>
          <w:rFonts w:hint="eastAsia"/>
          <w:b/>
          <w:szCs w:val="21"/>
          <w:rPrChange w:id="12465" w:author="aa" w:date="2022-05-06T18:22:00Z">
            <w:rPr>
              <w:rFonts w:hint="eastAsia"/>
              <w:b/>
              <w:szCs w:val="21"/>
            </w:rPr>
          </w:rPrChange>
        </w:rPr>
        <w:t>标准性质的建议说明</w:t>
      </w:r>
    </w:p>
    <w:p w:rsidR="004222EB" w:rsidRPr="007120B3" w:rsidRDefault="00AC48BB">
      <w:pPr>
        <w:spacing w:before="240" w:line="360" w:lineRule="auto"/>
        <w:rPr>
          <w:bCs/>
          <w:szCs w:val="21"/>
          <w:rPrChange w:id="12466" w:author="aa" w:date="2022-05-06T18:22:00Z">
            <w:rPr>
              <w:bCs/>
              <w:szCs w:val="21"/>
            </w:rPr>
          </w:rPrChange>
        </w:rPr>
      </w:pPr>
      <w:r w:rsidRPr="007120B3">
        <w:rPr>
          <w:rFonts w:hint="eastAsia"/>
          <w:bCs/>
          <w:szCs w:val="21"/>
          <w:rPrChange w:id="12467" w:author="aa" w:date="2022-05-06T18:22:00Z">
            <w:rPr>
              <w:rFonts w:hint="eastAsia"/>
              <w:bCs/>
              <w:szCs w:val="21"/>
            </w:rPr>
          </w:rPrChange>
        </w:rPr>
        <w:t xml:space="preserve">  </w:t>
      </w:r>
      <w:proofErr w:type="gramStart"/>
      <w:r w:rsidRPr="007120B3">
        <w:rPr>
          <w:rFonts w:hint="eastAsia"/>
          <w:bCs/>
          <w:szCs w:val="21"/>
          <w:rPrChange w:id="12468" w:author="aa" w:date="2022-05-06T18:22:00Z">
            <w:rPr>
              <w:rFonts w:hint="eastAsia"/>
              <w:bCs/>
              <w:szCs w:val="21"/>
            </w:rPr>
          </w:rPrChange>
        </w:rPr>
        <w:t>鉴于本</w:t>
      </w:r>
      <w:proofErr w:type="gramEnd"/>
      <w:r w:rsidRPr="007120B3">
        <w:rPr>
          <w:rFonts w:hint="eastAsia"/>
          <w:bCs/>
          <w:szCs w:val="21"/>
          <w:rPrChange w:id="12469" w:author="aa" w:date="2022-05-06T18:22:00Z">
            <w:rPr>
              <w:rFonts w:hint="eastAsia"/>
              <w:bCs/>
              <w:szCs w:val="21"/>
            </w:rPr>
          </w:rPrChange>
        </w:rPr>
        <w:t>标准属产品标准，不是通用性的安全规范或标准，根据标准化法和有关规定，建议本标准的性质为推荐性国家标准。</w:t>
      </w:r>
    </w:p>
    <w:p w:rsidR="004222EB" w:rsidRPr="007120B3" w:rsidRDefault="00AC48BB">
      <w:pPr>
        <w:spacing w:before="240" w:line="360" w:lineRule="auto"/>
        <w:rPr>
          <w:b/>
          <w:szCs w:val="21"/>
          <w:rPrChange w:id="12470" w:author="aa" w:date="2022-05-06T18:22:00Z">
            <w:rPr>
              <w:b/>
              <w:szCs w:val="21"/>
            </w:rPr>
          </w:rPrChange>
        </w:rPr>
      </w:pPr>
      <w:r w:rsidRPr="007120B3">
        <w:rPr>
          <w:rFonts w:hint="eastAsia"/>
          <w:b/>
          <w:szCs w:val="21"/>
          <w:rPrChange w:id="12471" w:author="aa" w:date="2022-05-06T18:22:00Z">
            <w:rPr>
              <w:rFonts w:hint="eastAsia"/>
              <w:b/>
              <w:szCs w:val="21"/>
            </w:rPr>
          </w:rPrChange>
        </w:rPr>
        <w:t>九、</w:t>
      </w:r>
      <w:r w:rsidRPr="007120B3">
        <w:rPr>
          <w:rFonts w:hint="eastAsia"/>
          <w:b/>
          <w:szCs w:val="21"/>
          <w:rPrChange w:id="12472" w:author="aa" w:date="2022-05-06T18:22:00Z">
            <w:rPr>
              <w:rFonts w:hint="eastAsia"/>
              <w:b/>
              <w:szCs w:val="21"/>
            </w:rPr>
          </w:rPrChange>
        </w:rPr>
        <w:t xml:space="preserve"> </w:t>
      </w:r>
      <w:r w:rsidRPr="007120B3">
        <w:rPr>
          <w:rFonts w:hint="eastAsia"/>
          <w:b/>
          <w:szCs w:val="21"/>
          <w:rPrChange w:id="12473" w:author="aa" w:date="2022-05-06T18:22:00Z">
            <w:rPr>
              <w:rFonts w:hint="eastAsia"/>
              <w:b/>
              <w:szCs w:val="21"/>
            </w:rPr>
          </w:rPrChange>
        </w:rPr>
        <w:t>贯彻标准的要求和措施建议</w:t>
      </w:r>
    </w:p>
    <w:p w:rsidR="004222EB" w:rsidRPr="007120B3" w:rsidRDefault="00AC48BB">
      <w:pPr>
        <w:spacing w:line="360" w:lineRule="auto"/>
        <w:ind w:firstLineChars="200" w:firstLine="420"/>
        <w:rPr>
          <w:szCs w:val="21"/>
          <w:rPrChange w:id="12474" w:author="aa" w:date="2022-05-06T18:22:00Z">
            <w:rPr>
              <w:szCs w:val="21"/>
            </w:rPr>
          </w:rPrChange>
        </w:rPr>
      </w:pPr>
      <w:r w:rsidRPr="007120B3">
        <w:rPr>
          <w:rFonts w:hint="eastAsia"/>
          <w:bCs/>
          <w:szCs w:val="21"/>
          <w:rPrChange w:id="12475" w:author="aa" w:date="2022-05-06T18:22:00Z">
            <w:rPr>
              <w:rFonts w:hint="eastAsia"/>
              <w:bCs/>
              <w:szCs w:val="21"/>
            </w:rPr>
          </w:rPrChange>
        </w:rPr>
        <w:t>本标准反映了电热水器用铝合金牺牲阳极的使用要求，</w:t>
      </w:r>
      <w:r w:rsidRPr="007120B3">
        <w:rPr>
          <w:rFonts w:hint="eastAsia"/>
          <w:szCs w:val="21"/>
          <w:rPrChange w:id="12476" w:author="aa" w:date="2022-05-06T18:22:00Z">
            <w:rPr>
              <w:rFonts w:hint="eastAsia"/>
              <w:szCs w:val="21"/>
            </w:rPr>
          </w:rPrChange>
        </w:rPr>
        <w:t>全面覆盖了电热水器用铝阳极的一般要求，建议相关单位组织专项标准宣贯会进行系统的学习与贯彻实施。</w:t>
      </w:r>
    </w:p>
    <w:p w:rsidR="004222EB" w:rsidRPr="007120B3" w:rsidDel="00F67768" w:rsidRDefault="00AC48BB">
      <w:pPr>
        <w:spacing w:line="360" w:lineRule="auto"/>
        <w:ind w:firstLineChars="200" w:firstLine="420"/>
        <w:rPr>
          <w:del w:id="12477" w:author="aa" w:date="2022-05-06T18:17:00Z"/>
          <w:szCs w:val="21"/>
          <w:rPrChange w:id="12478" w:author="aa" w:date="2022-05-06T18:22:00Z">
            <w:rPr>
              <w:del w:id="12479" w:author="aa" w:date="2022-05-06T18:17:00Z"/>
              <w:szCs w:val="21"/>
            </w:rPr>
          </w:rPrChange>
        </w:rPr>
      </w:pPr>
      <w:r w:rsidRPr="007120B3">
        <w:rPr>
          <w:rFonts w:hint="eastAsia"/>
          <w:szCs w:val="21"/>
          <w:rPrChange w:id="12480" w:author="aa" w:date="2022-05-06T18:22:00Z">
            <w:rPr>
              <w:rFonts w:hint="eastAsia"/>
              <w:szCs w:val="21"/>
            </w:rPr>
          </w:rPrChange>
        </w:rPr>
        <w:t>本标准所涉及的电热水器用铝阳极</w:t>
      </w:r>
      <w:ins w:id="12481" w:author="aa" w:date="2022-05-06T18:18:00Z">
        <w:r w:rsidR="00913F72" w:rsidRPr="007120B3">
          <w:rPr>
            <w:rFonts w:hint="eastAsia"/>
            <w:szCs w:val="21"/>
            <w:rPrChange w:id="12482" w:author="aa" w:date="2022-05-06T18:22:00Z">
              <w:rPr>
                <w:rFonts w:hint="eastAsia"/>
                <w:szCs w:val="21"/>
              </w:rPr>
            </w:rPrChange>
          </w:rPr>
          <w:t>，</w:t>
        </w:r>
      </w:ins>
      <w:r w:rsidRPr="007120B3">
        <w:rPr>
          <w:rFonts w:hint="eastAsia"/>
          <w:szCs w:val="21"/>
          <w:rPrChange w:id="12483" w:author="aa" w:date="2022-05-06T18:22:00Z">
            <w:rPr>
              <w:rFonts w:hint="eastAsia"/>
              <w:szCs w:val="21"/>
            </w:rPr>
          </w:rPrChange>
        </w:rPr>
        <w:t>生产企业宜根据本标准技术要求选用合适的生产工艺组织生产，提供合格的产品，并不断研发新工艺和设备改造，生产高品质产品，推动企业优化升级。客户宜根据本标准内容订购标准产品，规避因产品不规范带来的风险。</w:t>
      </w:r>
    </w:p>
    <w:p w:rsidR="00F67768" w:rsidRPr="007120B3" w:rsidRDefault="00AC48BB" w:rsidP="00F67768">
      <w:pPr>
        <w:spacing w:line="360" w:lineRule="auto"/>
        <w:ind w:firstLineChars="200" w:firstLine="420"/>
        <w:rPr>
          <w:ins w:id="12484" w:author="aa" w:date="2022-05-06T18:17:00Z"/>
          <w:rFonts w:hint="eastAsia"/>
          <w:bCs/>
          <w:szCs w:val="21"/>
          <w:rPrChange w:id="12485" w:author="aa" w:date="2022-05-06T18:22:00Z">
            <w:rPr>
              <w:ins w:id="12486" w:author="aa" w:date="2022-05-06T18:17:00Z"/>
              <w:rFonts w:hint="eastAsia"/>
              <w:bCs/>
              <w:szCs w:val="21"/>
            </w:rPr>
          </w:rPrChange>
        </w:rPr>
        <w:pPrChange w:id="12487" w:author="aa" w:date="2022-05-06T18:17:00Z">
          <w:pPr>
            <w:spacing w:line="360" w:lineRule="auto"/>
            <w:ind w:firstLineChars="200" w:firstLine="420"/>
          </w:pPr>
        </w:pPrChange>
      </w:pPr>
      <w:r w:rsidRPr="007120B3">
        <w:rPr>
          <w:rFonts w:hint="eastAsia"/>
          <w:bCs/>
          <w:szCs w:val="21"/>
          <w:rPrChange w:id="12488" w:author="aa" w:date="2022-05-06T18:22:00Z">
            <w:rPr>
              <w:rFonts w:hint="eastAsia"/>
              <w:bCs/>
              <w:szCs w:val="21"/>
            </w:rPr>
          </w:rPrChange>
        </w:rPr>
        <w:t>因此可积极向厂家及国内外用户采用本标准。</w:t>
      </w:r>
    </w:p>
    <w:p w:rsidR="004222EB" w:rsidRPr="007120B3" w:rsidDel="00F67768" w:rsidRDefault="00AC48BB" w:rsidP="00F67768">
      <w:pPr>
        <w:spacing w:line="360" w:lineRule="auto"/>
        <w:ind w:firstLineChars="200" w:firstLine="420"/>
        <w:rPr>
          <w:del w:id="12489" w:author="aa" w:date="2022-05-06T18:17:00Z"/>
          <w:szCs w:val="21"/>
          <w:rPrChange w:id="12490" w:author="aa" w:date="2022-05-06T18:22:00Z">
            <w:rPr>
              <w:del w:id="12491" w:author="aa" w:date="2022-05-06T18:17:00Z"/>
              <w:szCs w:val="21"/>
            </w:rPr>
          </w:rPrChange>
        </w:rPr>
        <w:pPrChange w:id="12492" w:author="aa" w:date="2022-05-06T18:17:00Z">
          <w:pPr>
            <w:spacing w:line="360" w:lineRule="auto"/>
            <w:ind w:firstLineChars="200" w:firstLine="420"/>
          </w:pPr>
        </w:pPrChange>
      </w:pPr>
      <w:del w:id="12493" w:author="aa" w:date="2022-05-06T18:17:00Z">
        <w:r w:rsidRPr="007120B3" w:rsidDel="00F67768">
          <w:rPr>
            <w:rFonts w:hint="eastAsia"/>
            <w:szCs w:val="21"/>
            <w:rPrChange w:id="12494" w:author="aa" w:date="2022-05-06T18:22:00Z">
              <w:rPr>
                <w:rFonts w:hint="eastAsia"/>
                <w:szCs w:val="21"/>
              </w:rPr>
            </w:rPrChange>
          </w:rPr>
          <w:delText>本标准属于铝及铝合金容器箔的基础标准，</w:delText>
        </w:r>
        <w:r w:rsidRPr="007120B3" w:rsidDel="00F67768">
          <w:rPr>
            <w:rFonts w:hint="eastAsia"/>
            <w:szCs w:val="21"/>
            <w:rPrChange w:id="12495" w:author="aa" w:date="2022-05-06T18:22:00Z">
              <w:rPr>
                <w:rFonts w:hint="eastAsia"/>
                <w:szCs w:val="21"/>
              </w:rPr>
            </w:rPrChange>
          </w:rPr>
          <w:delText xml:space="preserve"> </w:delText>
        </w:r>
      </w:del>
    </w:p>
    <w:p w:rsidR="004222EB" w:rsidRPr="007120B3" w:rsidRDefault="00AC48BB" w:rsidP="00F67768">
      <w:pPr>
        <w:spacing w:line="360" w:lineRule="auto"/>
        <w:ind w:firstLineChars="200" w:firstLine="420"/>
        <w:rPr>
          <w:szCs w:val="21"/>
          <w:rPrChange w:id="12496" w:author="aa" w:date="2022-05-06T18:22:00Z">
            <w:rPr>
              <w:szCs w:val="21"/>
            </w:rPr>
          </w:rPrChange>
        </w:rPr>
        <w:pPrChange w:id="12497" w:author="aa" w:date="2022-05-06T18:17:00Z">
          <w:pPr>
            <w:spacing w:line="360" w:lineRule="auto"/>
            <w:ind w:firstLineChars="200" w:firstLine="420"/>
          </w:pPr>
        </w:pPrChange>
      </w:pPr>
      <w:r w:rsidRPr="007120B3">
        <w:rPr>
          <w:rFonts w:hint="eastAsia"/>
          <w:szCs w:val="21"/>
          <w:rPrChange w:id="12498" w:author="aa" w:date="2022-05-06T18:22:00Z">
            <w:rPr>
              <w:rFonts w:hint="eastAsia"/>
              <w:szCs w:val="21"/>
            </w:rPr>
          </w:rPrChange>
        </w:rPr>
        <w:t>本标准发布后，各企业应积极宣传和贯彻，并立即采用新标准订货，以保证产品质量，满足国内、外市场及用户的需要。</w:t>
      </w:r>
    </w:p>
    <w:p w:rsidR="004222EB" w:rsidRPr="007120B3" w:rsidRDefault="00AC48BB">
      <w:pPr>
        <w:spacing w:before="240" w:line="360" w:lineRule="auto"/>
        <w:rPr>
          <w:b/>
          <w:szCs w:val="21"/>
          <w:rPrChange w:id="12499" w:author="aa" w:date="2022-05-06T18:22:00Z">
            <w:rPr>
              <w:b/>
              <w:szCs w:val="21"/>
            </w:rPr>
          </w:rPrChange>
        </w:rPr>
      </w:pPr>
      <w:r w:rsidRPr="007120B3">
        <w:rPr>
          <w:rFonts w:hint="eastAsia"/>
          <w:b/>
          <w:szCs w:val="21"/>
          <w:rPrChange w:id="12500" w:author="aa" w:date="2022-05-06T18:22:00Z">
            <w:rPr>
              <w:rFonts w:hint="eastAsia"/>
              <w:b/>
              <w:szCs w:val="21"/>
            </w:rPr>
          </w:rPrChange>
        </w:rPr>
        <w:t>十、</w:t>
      </w:r>
      <w:r w:rsidRPr="007120B3">
        <w:rPr>
          <w:rFonts w:hint="eastAsia"/>
          <w:b/>
          <w:szCs w:val="21"/>
          <w:rPrChange w:id="12501" w:author="aa" w:date="2022-05-06T18:22:00Z">
            <w:rPr>
              <w:rFonts w:hint="eastAsia"/>
              <w:b/>
              <w:szCs w:val="21"/>
            </w:rPr>
          </w:rPrChange>
        </w:rPr>
        <w:t xml:space="preserve"> </w:t>
      </w:r>
      <w:r w:rsidRPr="007120B3">
        <w:rPr>
          <w:rFonts w:hint="eastAsia"/>
          <w:b/>
          <w:szCs w:val="21"/>
          <w:rPrChange w:id="12502" w:author="aa" w:date="2022-05-06T18:22:00Z">
            <w:rPr>
              <w:rFonts w:hint="eastAsia"/>
              <w:b/>
              <w:szCs w:val="21"/>
            </w:rPr>
          </w:rPrChange>
        </w:rPr>
        <w:t>废止现行有关标准的建议</w:t>
      </w:r>
    </w:p>
    <w:p w:rsidR="004222EB" w:rsidRPr="007120B3" w:rsidRDefault="00AC48BB">
      <w:pPr>
        <w:spacing w:before="240" w:line="360" w:lineRule="auto"/>
        <w:ind w:firstLineChars="200" w:firstLine="420"/>
        <w:rPr>
          <w:rFonts w:asciiTheme="minorEastAsia" w:eastAsiaTheme="minorEastAsia" w:hAnsiTheme="minorEastAsia"/>
          <w:bCs/>
          <w:szCs w:val="21"/>
          <w:rPrChange w:id="12503" w:author="aa" w:date="2022-05-06T18:22:00Z">
            <w:rPr>
              <w:bCs/>
              <w:szCs w:val="21"/>
            </w:rPr>
          </w:rPrChange>
        </w:rPr>
      </w:pPr>
      <w:r w:rsidRPr="007120B3">
        <w:rPr>
          <w:rFonts w:asciiTheme="minorEastAsia" w:eastAsiaTheme="minorEastAsia" w:hAnsiTheme="minorEastAsia" w:hint="eastAsia"/>
          <w:szCs w:val="21"/>
          <w:rPrChange w:id="12504" w:author="aa" w:date="2022-05-06T18:22:00Z">
            <w:rPr>
              <w:rFonts w:hint="eastAsia"/>
              <w:szCs w:val="21"/>
            </w:rPr>
          </w:rPrChange>
        </w:rPr>
        <w:t>本标准为</w:t>
      </w:r>
      <w:r w:rsidRPr="007120B3">
        <w:rPr>
          <w:rFonts w:asciiTheme="minorEastAsia" w:eastAsiaTheme="minorEastAsia" w:hAnsiTheme="minorEastAsia" w:hint="eastAsia"/>
          <w:bCs/>
          <w:szCs w:val="21"/>
          <w:rPrChange w:id="12505" w:author="aa" w:date="2022-05-06T18:22:00Z">
            <w:rPr>
              <w:rFonts w:hint="eastAsia"/>
              <w:bCs/>
              <w:szCs w:val="21"/>
            </w:rPr>
          </w:rPrChange>
        </w:rPr>
        <w:t>GB/T 26287-2010</w:t>
      </w:r>
      <w:proofErr w:type="gramStart"/>
      <w:r w:rsidRPr="007120B3">
        <w:rPr>
          <w:rFonts w:asciiTheme="minorEastAsia" w:eastAsiaTheme="minorEastAsia" w:hAnsiTheme="minorEastAsia" w:hint="eastAsia"/>
          <w:szCs w:val="21"/>
          <w:rPrChange w:id="12506" w:author="aa" w:date="2022-05-06T18:22:00Z">
            <w:rPr>
              <w:rFonts w:hint="eastAsia"/>
              <w:szCs w:val="21"/>
            </w:rPr>
          </w:rPrChange>
        </w:rPr>
        <w:t>版标准</w:t>
      </w:r>
      <w:proofErr w:type="gramEnd"/>
      <w:r w:rsidRPr="007120B3">
        <w:rPr>
          <w:rFonts w:asciiTheme="minorEastAsia" w:eastAsiaTheme="minorEastAsia" w:hAnsiTheme="minorEastAsia" w:hint="eastAsia"/>
          <w:szCs w:val="21"/>
          <w:rPrChange w:id="12507" w:author="aa" w:date="2022-05-06T18:22:00Z">
            <w:rPr>
              <w:rFonts w:hint="eastAsia"/>
              <w:szCs w:val="21"/>
            </w:rPr>
          </w:rPrChange>
        </w:rPr>
        <w:t>的全面修订，本标准发布后可以完全代替</w:t>
      </w:r>
      <w:r w:rsidRPr="007120B3">
        <w:rPr>
          <w:rFonts w:asciiTheme="minorEastAsia" w:eastAsiaTheme="minorEastAsia" w:hAnsiTheme="minorEastAsia" w:hint="eastAsia"/>
          <w:bCs/>
          <w:szCs w:val="21"/>
          <w:rPrChange w:id="12508" w:author="aa" w:date="2022-05-06T18:22:00Z">
            <w:rPr>
              <w:rFonts w:hint="eastAsia"/>
              <w:bCs/>
              <w:szCs w:val="21"/>
            </w:rPr>
          </w:rPrChange>
        </w:rPr>
        <w:t>GB/T 26287-2010</w:t>
      </w:r>
      <w:r w:rsidRPr="007120B3">
        <w:rPr>
          <w:rFonts w:asciiTheme="minorEastAsia" w:eastAsiaTheme="minorEastAsia" w:hAnsiTheme="minorEastAsia" w:hint="eastAsia"/>
          <w:szCs w:val="21"/>
          <w:rPrChange w:id="12509" w:author="aa" w:date="2022-05-06T18:22:00Z">
            <w:rPr>
              <w:rFonts w:hint="eastAsia"/>
              <w:szCs w:val="21"/>
            </w:rPr>
          </w:rPrChange>
        </w:rPr>
        <w:t>。</w:t>
      </w:r>
    </w:p>
    <w:p w:rsidR="004222EB" w:rsidRPr="007120B3" w:rsidRDefault="00AC48BB">
      <w:pPr>
        <w:spacing w:before="240" w:line="360" w:lineRule="auto"/>
        <w:rPr>
          <w:b/>
          <w:szCs w:val="21"/>
          <w:rPrChange w:id="12510" w:author="aa" w:date="2022-05-06T18:22:00Z">
            <w:rPr>
              <w:b/>
              <w:szCs w:val="21"/>
            </w:rPr>
          </w:rPrChange>
        </w:rPr>
      </w:pPr>
      <w:r w:rsidRPr="007120B3">
        <w:rPr>
          <w:rFonts w:hint="eastAsia"/>
          <w:b/>
          <w:szCs w:val="21"/>
          <w:rPrChange w:id="12511" w:author="aa" w:date="2022-05-06T18:22:00Z">
            <w:rPr>
              <w:rFonts w:hint="eastAsia"/>
              <w:b/>
              <w:szCs w:val="21"/>
            </w:rPr>
          </w:rPrChange>
        </w:rPr>
        <w:t>十一、</w:t>
      </w:r>
      <w:r w:rsidRPr="007120B3">
        <w:rPr>
          <w:rFonts w:hint="eastAsia"/>
          <w:b/>
          <w:szCs w:val="21"/>
          <w:rPrChange w:id="12512" w:author="aa" w:date="2022-05-06T18:22:00Z">
            <w:rPr>
              <w:rFonts w:hint="eastAsia"/>
              <w:b/>
              <w:szCs w:val="21"/>
            </w:rPr>
          </w:rPrChange>
        </w:rPr>
        <w:t xml:space="preserve"> </w:t>
      </w:r>
      <w:r w:rsidRPr="007120B3">
        <w:rPr>
          <w:rFonts w:hint="eastAsia"/>
          <w:b/>
          <w:szCs w:val="21"/>
          <w:rPrChange w:id="12513" w:author="aa" w:date="2022-05-06T18:22:00Z">
            <w:rPr>
              <w:rFonts w:hint="eastAsia"/>
              <w:b/>
              <w:szCs w:val="21"/>
            </w:rPr>
          </w:rPrChange>
        </w:rPr>
        <w:t>其他予以说明的事项</w:t>
      </w:r>
    </w:p>
    <w:p w:rsidR="004222EB" w:rsidRPr="007120B3" w:rsidRDefault="00AC48BB">
      <w:pPr>
        <w:spacing w:before="240" w:line="360" w:lineRule="auto"/>
        <w:ind w:firstLineChars="200" w:firstLine="420"/>
        <w:rPr>
          <w:kern w:val="0"/>
          <w:szCs w:val="21"/>
          <w:rPrChange w:id="12514" w:author="aa" w:date="2022-05-06T18:22:00Z">
            <w:rPr>
              <w:kern w:val="0"/>
              <w:szCs w:val="21"/>
            </w:rPr>
          </w:rPrChange>
        </w:rPr>
      </w:pPr>
      <w:r w:rsidRPr="007120B3">
        <w:rPr>
          <w:rFonts w:hint="eastAsia"/>
          <w:kern w:val="0"/>
          <w:szCs w:val="21"/>
          <w:rPrChange w:id="12515" w:author="aa" w:date="2022-05-06T18:22:00Z">
            <w:rPr>
              <w:rFonts w:hint="eastAsia"/>
              <w:kern w:val="0"/>
              <w:szCs w:val="21"/>
            </w:rPr>
          </w:rPrChange>
        </w:rPr>
        <w:t>无</w:t>
      </w:r>
    </w:p>
    <w:p w:rsidR="004222EB" w:rsidRPr="007120B3" w:rsidRDefault="00AC48BB">
      <w:pPr>
        <w:spacing w:before="240" w:line="360" w:lineRule="auto"/>
        <w:rPr>
          <w:b/>
          <w:szCs w:val="21"/>
          <w:rPrChange w:id="12516" w:author="aa" w:date="2022-05-06T18:22:00Z">
            <w:rPr>
              <w:b/>
              <w:szCs w:val="21"/>
            </w:rPr>
          </w:rPrChange>
        </w:rPr>
      </w:pPr>
      <w:r w:rsidRPr="007120B3">
        <w:rPr>
          <w:rFonts w:hint="eastAsia"/>
          <w:b/>
          <w:szCs w:val="21"/>
          <w:rPrChange w:id="12517" w:author="aa" w:date="2022-05-06T18:22:00Z">
            <w:rPr>
              <w:rFonts w:hint="eastAsia"/>
              <w:b/>
              <w:szCs w:val="21"/>
            </w:rPr>
          </w:rPrChange>
        </w:rPr>
        <w:t>十二、</w:t>
      </w:r>
      <w:r w:rsidRPr="007120B3">
        <w:rPr>
          <w:rFonts w:asciiTheme="minorEastAsia" w:eastAsiaTheme="minorEastAsia" w:hAnsiTheme="minorEastAsia" w:hint="eastAsia"/>
          <w:b/>
          <w:szCs w:val="21"/>
          <w:rPrChange w:id="12518" w:author="aa" w:date="2022-05-06T18:22:00Z">
            <w:rPr>
              <w:rFonts w:asciiTheme="minorEastAsia" w:eastAsiaTheme="minorEastAsia" w:hAnsiTheme="minorEastAsia" w:hint="eastAsia"/>
              <w:b/>
              <w:szCs w:val="21"/>
            </w:rPr>
          </w:rPrChange>
        </w:rPr>
        <w:t>推广应用的预期效果</w:t>
      </w:r>
    </w:p>
    <w:p w:rsidR="004222EB" w:rsidRPr="007120B3" w:rsidRDefault="00AC48BB">
      <w:pPr>
        <w:spacing w:line="360" w:lineRule="auto"/>
        <w:ind w:firstLineChars="200" w:firstLine="420"/>
        <w:rPr>
          <w:kern w:val="0"/>
          <w:szCs w:val="21"/>
          <w:rPrChange w:id="12519" w:author="aa" w:date="2022-05-06T18:22:00Z">
            <w:rPr>
              <w:rFonts w:asciiTheme="minorEastAsia" w:eastAsiaTheme="minorEastAsia" w:hAnsiTheme="minorEastAsia"/>
              <w:kern w:val="0"/>
              <w:szCs w:val="21"/>
              <w:highlight w:val="yellow"/>
            </w:rPr>
          </w:rPrChange>
        </w:rPr>
        <w:pPrChange w:id="12520" w:author="尘埃" w:date="2022-05-06T17:24:00Z">
          <w:pPr>
            <w:spacing w:line="360" w:lineRule="auto"/>
            <w:ind w:firstLine="435"/>
          </w:pPr>
        </w:pPrChange>
      </w:pPr>
      <w:r w:rsidRPr="007120B3">
        <w:rPr>
          <w:rFonts w:hint="eastAsia"/>
          <w:kern w:val="0"/>
          <w:szCs w:val="21"/>
          <w:rPrChange w:id="12521" w:author="aa" w:date="2022-05-06T18:22:00Z">
            <w:rPr>
              <w:rFonts w:asciiTheme="minorEastAsia" w:eastAsiaTheme="minorEastAsia" w:hAnsiTheme="minorEastAsia" w:hint="eastAsia"/>
              <w:kern w:val="0"/>
              <w:szCs w:val="21"/>
              <w:highlight w:val="yellow"/>
            </w:rPr>
          </w:rPrChange>
        </w:rPr>
        <w:t>随着生活水平的提高</w:t>
      </w:r>
      <w:ins w:id="12522" w:author="尘埃" w:date="2022-05-06T17:19:00Z">
        <w:r w:rsidRPr="007120B3">
          <w:rPr>
            <w:rFonts w:hint="eastAsia"/>
            <w:kern w:val="0"/>
            <w:szCs w:val="21"/>
            <w:rPrChange w:id="12523" w:author="aa" w:date="2022-05-06T18:22:00Z">
              <w:rPr>
                <w:rFonts w:asciiTheme="minorEastAsia" w:eastAsiaTheme="minorEastAsia" w:hAnsiTheme="minorEastAsia" w:hint="eastAsia"/>
                <w:kern w:val="0"/>
                <w:szCs w:val="21"/>
                <w:highlight w:val="yellow"/>
              </w:rPr>
            </w:rPrChange>
          </w:rPr>
          <w:t>和</w:t>
        </w:r>
      </w:ins>
      <w:del w:id="12524" w:author="尘埃" w:date="2022-05-06T17:19:00Z">
        <w:r w:rsidRPr="007120B3">
          <w:rPr>
            <w:rFonts w:hint="eastAsia"/>
            <w:kern w:val="0"/>
            <w:szCs w:val="21"/>
            <w:rPrChange w:id="12525" w:author="aa" w:date="2022-05-06T18:22:00Z">
              <w:rPr>
                <w:rFonts w:asciiTheme="minorEastAsia" w:eastAsiaTheme="minorEastAsia" w:hAnsiTheme="minorEastAsia" w:hint="eastAsia"/>
                <w:kern w:val="0"/>
                <w:szCs w:val="21"/>
                <w:highlight w:val="yellow"/>
              </w:rPr>
            </w:rPrChange>
          </w:rPr>
          <w:delText>以及</w:delText>
        </w:r>
      </w:del>
      <w:r w:rsidRPr="007120B3">
        <w:rPr>
          <w:rFonts w:hint="eastAsia"/>
          <w:kern w:val="0"/>
          <w:szCs w:val="21"/>
          <w:rPrChange w:id="12526" w:author="aa" w:date="2022-05-06T18:22:00Z">
            <w:rPr>
              <w:rFonts w:asciiTheme="minorEastAsia" w:eastAsiaTheme="minorEastAsia" w:hAnsiTheme="minorEastAsia" w:hint="eastAsia"/>
              <w:kern w:val="0"/>
              <w:szCs w:val="21"/>
              <w:highlight w:val="yellow"/>
            </w:rPr>
          </w:rPrChange>
        </w:rPr>
        <w:t>生活方式的改变，非饮用储水式电热水器在人们的生活领域中得到越来越广泛的应用。有数据统计</w:t>
      </w:r>
      <w:r w:rsidRPr="007120B3">
        <w:rPr>
          <w:kern w:val="0"/>
          <w:szCs w:val="21"/>
          <w:rPrChange w:id="12527" w:author="aa" w:date="2022-05-06T18:22:00Z">
            <w:rPr>
              <w:rFonts w:asciiTheme="minorEastAsia" w:eastAsiaTheme="minorEastAsia" w:hAnsiTheme="minorEastAsia"/>
              <w:kern w:val="0"/>
              <w:szCs w:val="21"/>
              <w:highlight w:val="yellow"/>
            </w:rPr>
          </w:rPrChange>
        </w:rPr>
        <w:t>2019</w:t>
      </w:r>
      <w:r w:rsidRPr="007120B3">
        <w:rPr>
          <w:kern w:val="0"/>
          <w:szCs w:val="21"/>
          <w:rPrChange w:id="12528" w:author="aa" w:date="2022-05-06T18:22:00Z">
            <w:rPr>
              <w:rFonts w:asciiTheme="minorEastAsia" w:eastAsiaTheme="minorEastAsia" w:hAnsiTheme="minorEastAsia"/>
              <w:kern w:val="0"/>
              <w:szCs w:val="21"/>
              <w:highlight w:val="yellow"/>
            </w:rPr>
          </w:rPrChange>
        </w:rPr>
        <w:t>年</w:t>
      </w:r>
      <w:del w:id="12529" w:author="尘埃" w:date="2022-05-06T17:24:00Z">
        <w:r w:rsidRPr="007120B3">
          <w:rPr>
            <w:kern w:val="0"/>
            <w:szCs w:val="21"/>
            <w:rPrChange w:id="12530" w:author="aa" w:date="2022-05-06T18:22:00Z">
              <w:rPr>
                <w:rFonts w:asciiTheme="minorEastAsia" w:eastAsiaTheme="minorEastAsia" w:hAnsiTheme="minorEastAsia"/>
                <w:kern w:val="0"/>
                <w:szCs w:val="21"/>
                <w:highlight w:val="yellow"/>
              </w:rPr>
            </w:rPrChange>
          </w:rPr>
          <w:delText>全</w:delText>
        </w:r>
      </w:del>
      <w:ins w:id="12531" w:author="尘埃" w:date="2022-05-06T17:24:00Z">
        <w:r w:rsidRPr="007120B3">
          <w:rPr>
            <w:rFonts w:hint="eastAsia"/>
            <w:kern w:val="0"/>
            <w:szCs w:val="21"/>
            <w:rPrChange w:id="12532" w:author="aa" w:date="2022-05-06T18:22:00Z">
              <w:rPr>
                <w:rFonts w:asciiTheme="minorEastAsia" w:eastAsiaTheme="minorEastAsia" w:hAnsiTheme="minorEastAsia" w:hint="eastAsia"/>
                <w:kern w:val="0"/>
                <w:szCs w:val="21"/>
                <w:highlight w:val="yellow"/>
              </w:rPr>
            </w:rPrChange>
          </w:rPr>
          <w:t>中国</w:t>
        </w:r>
      </w:ins>
      <w:del w:id="12533" w:author="尘埃" w:date="2022-05-06T17:24:00Z">
        <w:r w:rsidRPr="007120B3">
          <w:rPr>
            <w:rFonts w:hint="eastAsia"/>
            <w:kern w:val="0"/>
            <w:szCs w:val="21"/>
            <w:rPrChange w:id="12534" w:author="aa" w:date="2022-05-06T18:22:00Z">
              <w:rPr>
                <w:rFonts w:asciiTheme="minorEastAsia" w:eastAsiaTheme="minorEastAsia" w:hAnsiTheme="minorEastAsia" w:hint="eastAsia"/>
                <w:kern w:val="0"/>
                <w:szCs w:val="21"/>
                <w:highlight w:val="yellow"/>
              </w:rPr>
            </w:rPrChange>
          </w:rPr>
          <w:delText>国</w:delText>
        </w:r>
      </w:del>
      <w:r w:rsidRPr="007120B3">
        <w:rPr>
          <w:rFonts w:hint="eastAsia"/>
          <w:kern w:val="0"/>
          <w:szCs w:val="21"/>
          <w:rPrChange w:id="12535" w:author="aa" w:date="2022-05-06T18:22:00Z">
            <w:rPr>
              <w:rFonts w:asciiTheme="minorEastAsia" w:eastAsiaTheme="minorEastAsia" w:hAnsiTheme="minorEastAsia" w:hint="eastAsia"/>
              <w:kern w:val="0"/>
              <w:szCs w:val="21"/>
              <w:highlight w:val="yellow"/>
            </w:rPr>
          </w:rPrChange>
        </w:rPr>
        <w:t>家用电热水器产量为</w:t>
      </w:r>
      <w:r w:rsidRPr="007120B3">
        <w:rPr>
          <w:kern w:val="0"/>
          <w:szCs w:val="21"/>
          <w:rPrChange w:id="12536" w:author="aa" w:date="2022-05-06T18:22:00Z">
            <w:rPr>
              <w:rFonts w:asciiTheme="minorEastAsia" w:eastAsiaTheme="minorEastAsia" w:hAnsiTheme="minorEastAsia"/>
              <w:kern w:val="0"/>
              <w:szCs w:val="21"/>
              <w:highlight w:val="yellow"/>
            </w:rPr>
          </w:rPrChange>
        </w:rPr>
        <w:t>4589</w:t>
      </w:r>
      <w:r w:rsidRPr="007120B3">
        <w:rPr>
          <w:kern w:val="0"/>
          <w:szCs w:val="21"/>
          <w:rPrChange w:id="12537" w:author="aa" w:date="2022-05-06T18:22:00Z">
            <w:rPr>
              <w:rFonts w:asciiTheme="minorEastAsia" w:eastAsiaTheme="minorEastAsia" w:hAnsiTheme="minorEastAsia"/>
              <w:kern w:val="0"/>
              <w:szCs w:val="21"/>
              <w:highlight w:val="yellow"/>
            </w:rPr>
          </w:rPrChange>
        </w:rPr>
        <w:t>万台，</w:t>
      </w:r>
      <w:r w:rsidRPr="007120B3">
        <w:rPr>
          <w:kern w:val="0"/>
          <w:szCs w:val="21"/>
          <w:rPrChange w:id="12538" w:author="aa" w:date="2022-05-06T18:22:00Z">
            <w:rPr>
              <w:rFonts w:asciiTheme="minorEastAsia" w:eastAsiaTheme="minorEastAsia" w:hAnsiTheme="minorEastAsia"/>
              <w:kern w:val="0"/>
              <w:szCs w:val="21"/>
              <w:highlight w:val="yellow"/>
            </w:rPr>
          </w:rPrChange>
        </w:rPr>
        <w:t>2020</w:t>
      </w:r>
      <w:r w:rsidRPr="007120B3">
        <w:rPr>
          <w:kern w:val="0"/>
          <w:szCs w:val="21"/>
          <w:rPrChange w:id="12539" w:author="aa" w:date="2022-05-06T18:22:00Z">
            <w:rPr>
              <w:rFonts w:asciiTheme="minorEastAsia" w:eastAsiaTheme="minorEastAsia" w:hAnsiTheme="minorEastAsia"/>
              <w:kern w:val="0"/>
              <w:szCs w:val="21"/>
              <w:highlight w:val="yellow"/>
            </w:rPr>
          </w:rPrChange>
        </w:rPr>
        <w:t>年虽然受疫情影响</w:t>
      </w:r>
      <w:del w:id="12540" w:author="尘埃" w:date="2022-05-06T17:23:00Z">
        <w:r w:rsidRPr="007120B3">
          <w:rPr>
            <w:rFonts w:hint="eastAsia"/>
            <w:kern w:val="0"/>
            <w:szCs w:val="21"/>
            <w:rPrChange w:id="12541" w:author="aa" w:date="2022-05-06T18:22:00Z">
              <w:rPr>
                <w:rFonts w:asciiTheme="minorEastAsia" w:eastAsiaTheme="minorEastAsia" w:hAnsiTheme="minorEastAsia" w:hint="eastAsia"/>
                <w:kern w:val="0"/>
                <w:szCs w:val="21"/>
                <w:highlight w:val="yellow"/>
              </w:rPr>
            </w:rPrChange>
          </w:rPr>
          <w:delText>，</w:delText>
        </w:r>
      </w:del>
      <w:del w:id="12542" w:author="尘埃" w:date="2022-05-06T17:22:00Z">
        <w:r w:rsidRPr="007120B3">
          <w:rPr>
            <w:kern w:val="0"/>
            <w:szCs w:val="21"/>
            <w:rPrChange w:id="12543" w:author="aa" w:date="2022-05-06T18:22:00Z">
              <w:rPr>
                <w:rFonts w:asciiTheme="minorEastAsia" w:eastAsiaTheme="minorEastAsia" w:hAnsiTheme="minorEastAsia"/>
                <w:kern w:val="0"/>
                <w:szCs w:val="21"/>
                <w:highlight w:val="yellow"/>
              </w:rPr>
            </w:rPrChange>
          </w:rPr>
          <w:delText>1-11</w:delText>
        </w:r>
        <w:r w:rsidRPr="007120B3">
          <w:rPr>
            <w:kern w:val="0"/>
            <w:szCs w:val="21"/>
            <w:rPrChange w:id="12544" w:author="aa" w:date="2022-05-06T18:22:00Z">
              <w:rPr>
                <w:rFonts w:asciiTheme="minorEastAsia" w:eastAsiaTheme="minorEastAsia" w:hAnsiTheme="minorEastAsia"/>
                <w:kern w:val="0"/>
                <w:szCs w:val="21"/>
                <w:highlight w:val="yellow"/>
              </w:rPr>
            </w:rPrChange>
          </w:rPr>
          <w:delText>月</w:delText>
        </w:r>
      </w:del>
      <w:del w:id="12545" w:author="尘埃" w:date="2022-05-06T17:23:00Z">
        <w:r w:rsidRPr="007120B3">
          <w:rPr>
            <w:rFonts w:hint="eastAsia"/>
            <w:kern w:val="0"/>
            <w:szCs w:val="21"/>
            <w:rPrChange w:id="12546" w:author="aa" w:date="2022-05-06T18:22:00Z">
              <w:rPr>
                <w:rFonts w:asciiTheme="minorEastAsia" w:eastAsiaTheme="minorEastAsia" w:hAnsiTheme="minorEastAsia" w:hint="eastAsia"/>
                <w:kern w:val="0"/>
                <w:szCs w:val="21"/>
                <w:highlight w:val="yellow"/>
              </w:rPr>
            </w:rPrChange>
          </w:rPr>
          <w:delText>全</w:delText>
        </w:r>
      </w:del>
      <w:ins w:id="12547" w:author="尘埃" w:date="2022-05-06T17:23:00Z">
        <w:r w:rsidRPr="007120B3">
          <w:rPr>
            <w:rFonts w:hint="eastAsia"/>
            <w:kern w:val="0"/>
            <w:szCs w:val="21"/>
            <w:rPrChange w:id="12548" w:author="aa" w:date="2022-05-06T18:22:00Z">
              <w:rPr>
                <w:rFonts w:asciiTheme="minorEastAsia" w:eastAsiaTheme="minorEastAsia" w:hAnsiTheme="minorEastAsia" w:hint="eastAsia"/>
                <w:kern w:val="0"/>
                <w:szCs w:val="21"/>
                <w:highlight w:val="yellow"/>
              </w:rPr>
            </w:rPrChange>
          </w:rPr>
          <w:t>中国</w:t>
        </w:r>
      </w:ins>
      <w:r w:rsidRPr="007120B3">
        <w:rPr>
          <w:rFonts w:hint="eastAsia"/>
          <w:kern w:val="0"/>
          <w:szCs w:val="21"/>
          <w:rPrChange w:id="12549" w:author="aa" w:date="2022-05-06T18:22:00Z">
            <w:rPr>
              <w:rFonts w:asciiTheme="minorEastAsia" w:eastAsiaTheme="minorEastAsia" w:hAnsiTheme="minorEastAsia" w:hint="eastAsia"/>
              <w:kern w:val="0"/>
              <w:szCs w:val="21"/>
              <w:highlight w:val="yellow"/>
            </w:rPr>
          </w:rPrChange>
        </w:rPr>
        <w:t>国家用电热水器的产量</w:t>
      </w:r>
      <w:del w:id="12550" w:author="尘埃" w:date="2022-05-06T17:22:00Z">
        <w:r w:rsidRPr="007120B3">
          <w:rPr>
            <w:rFonts w:hint="eastAsia"/>
            <w:kern w:val="0"/>
            <w:szCs w:val="21"/>
            <w:rPrChange w:id="12551" w:author="aa" w:date="2022-05-06T18:22:00Z">
              <w:rPr>
                <w:rFonts w:asciiTheme="minorEastAsia" w:eastAsiaTheme="minorEastAsia" w:hAnsiTheme="minorEastAsia" w:hint="eastAsia"/>
                <w:kern w:val="0"/>
                <w:szCs w:val="21"/>
                <w:highlight w:val="yellow"/>
              </w:rPr>
            </w:rPrChange>
          </w:rPr>
          <w:delText>也</w:delText>
        </w:r>
      </w:del>
      <w:r w:rsidRPr="007120B3">
        <w:rPr>
          <w:rFonts w:hint="eastAsia"/>
          <w:kern w:val="0"/>
          <w:szCs w:val="21"/>
          <w:rPrChange w:id="12552" w:author="aa" w:date="2022-05-06T18:22:00Z">
            <w:rPr>
              <w:rFonts w:asciiTheme="minorEastAsia" w:eastAsiaTheme="minorEastAsia" w:hAnsiTheme="minorEastAsia" w:hint="eastAsia"/>
              <w:kern w:val="0"/>
              <w:szCs w:val="21"/>
              <w:highlight w:val="yellow"/>
            </w:rPr>
          </w:rPrChange>
        </w:rPr>
        <w:t>达到</w:t>
      </w:r>
      <w:del w:id="12553" w:author="尘埃" w:date="2022-05-06T17:22:00Z">
        <w:r w:rsidRPr="007120B3">
          <w:rPr>
            <w:kern w:val="0"/>
            <w:szCs w:val="21"/>
            <w:rPrChange w:id="12554" w:author="aa" w:date="2022-05-06T18:22:00Z">
              <w:rPr>
                <w:rFonts w:asciiTheme="minorEastAsia" w:eastAsiaTheme="minorEastAsia" w:hAnsiTheme="minorEastAsia"/>
                <w:kern w:val="0"/>
                <w:szCs w:val="21"/>
                <w:highlight w:val="yellow"/>
              </w:rPr>
            </w:rPrChange>
          </w:rPr>
          <w:delText>3734</w:delText>
        </w:r>
      </w:del>
      <w:ins w:id="12555" w:author="尘埃" w:date="2022-05-06T17:22:00Z">
        <w:r w:rsidRPr="007120B3">
          <w:rPr>
            <w:kern w:val="0"/>
            <w:szCs w:val="21"/>
            <w:rPrChange w:id="12556" w:author="aa" w:date="2022-05-06T18:22:00Z">
              <w:rPr>
                <w:rFonts w:asciiTheme="minorEastAsia" w:eastAsiaTheme="minorEastAsia" w:hAnsiTheme="minorEastAsia"/>
                <w:kern w:val="0"/>
                <w:szCs w:val="21"/>
                <w:highlight w:val="yellow"/>
              </w:rPr>
            </w:rPrChange>
          </w:rPr>
          <w:t>4237</w:t>
        </w:r>
      </w:ins>
      <w:del w:id="12557" w:author="尘埃" w:date="2022-05-06T17:22:00Z">
        <w:r w:rsidRPr="007120B3">
          <w:rPr>
            <w:kern w:val="0"/>
            <w:szCs w:val="21"/>
            <w:rPrChange w:id="12558" w:author="aa" w:date="2022-05-06T18:22:00Z">
              <w:rPr>
                <w:rFonts w:asciiTheme="minorEastAsia" w:eastAsiaTheme="minorEastAsia" w:hAnsiTheme="minorEastAsia"/>
                <w:kern w:val="0"/>
                <w:szCs w:val="21"/>
                <w:highlight w:val="yellow"/>
              </w:rPr>
            </w:rPrChange>
          </w:rPr>
          <w:delText>.5</w:delText>
        </w:r>
      </w:del>
      <w:r w:rsidRPr="007120B3">
        <w:rPr>
          <w:rFonts w:hint="eastAsia"/>
          <w:kern w:val="0"/>
          <w:szCs w:val="21"/>
          <w:rPrChange w:id="12559" w:author="aa" w:date="2022-05-06T18:22:00Z">
            <w:rPr>
              <w:rFonts w:asciiTheme="minorEastAsia" w:eastAsiaTheme="minorEastAsia" w:hAnsiTheme="minorEastAsia" w:hint="eastAsia"/>
              <w:kern w:val="0"/>
              <w:szCs w:val="21"/>
              <w:highlight w:val="yellow"/>
            </w:rPr>
          </w:rPrChange>
        </w:rPr>
        <w:t>万台</w:t>
      </w:r>
      <w:ins w:id="12560" w:author="尘埃" w:date="2022-05-06T17:23:00Z">
        <w:r w:rsidRPr="007120B3">
          <w:rPr>
            <w:rFonts w:hint="eastAsia"/>
            <w:kern w:val="0"/>
            <w:szCs w:val="21"/>
            <w:rPrChange w:id="12561" w:author="aa" w:date="2022-05-06T18:22:00Z">
              <w:rPr>
                <w:rFonts w:asciiTheme="minorEastAsia" w:eastAsiaTheme="minorEastAsia" w:hAnsiTheme="minorEastAsia" w:hint="eastAsia"/>
                <w:kern w:val="0"/>
                <w:szCs w:val="21"/>
                <w:highlight w:val="yellow"/>
              </w:rPr>
            </w:rPrChange>
          </w:rPr>
          <w:t>，</w:t>
        </w:r>
        <w:r w:rsidRPr="007120B3">
          <w:rPr>
            <w:kern w:val="0"/>
            <w:szCs w:val="21"/>
            <w:rPrChange w:id="12562" w:author="aa" w:date="2022-05-06T18:22:00Z">
              <w:rPr>
                <w:rFonts w:ascii="Arial" w:hAnsi="Arial" w:cs="Arial"/>
                <w:color w:val="000000"/>
                <w:sz w:val="19"/>
                <w:szCs w:val="19"/>
                <w:shd w:val="clear" w:color="auto" w:fill="FFFFFF"/>
              </w:rPr>
            </w:rPrChange>
          </w:rPr>
          <w:t>2021</w:t>
        </w:r>
        <w:r w:rsidRPr="007120B3">
          <w:rPr>
            <w:rFonts w:hint="eastAsia"/>
            <w:kern w:val="0"/>
            <w:szCs w:val="21"/>
            <w:rPrChange w:id="12563" w:author="aa" w:date="2022-05-06T18:22:00Z">
              <w:rPr>
                <w:rFonts w:ascii="Arial" w:hAnsi="Arial" w:cs="Arial" w:hint="eastAsia"/>
                <w:color w:val="000000"/>
                <w:sz w:val="19"/>
                <w:szCs w:val="19"/>
                <w:shd w:val="clear" w:color="auto" w:fill="FFFFFF"/>
              </w:rPr>
            </w:rPrChange>
          </w:rPr>
          <w:t>年</w:t>
        </w:r>
        <w:r w:rsidRPr="007120B3">
          <w:rPr>
            <w:kern w:val="0"/>
            <w:szCs w:val="21"/>
            <w:rPrChange w:id="12564" w:author="aa" w:date="2022-05-06T18:22:00Z">
              <w:rPr>
                <w:rFonts w:ascii="Arial" w:hAnsi="Arial" w:cs="Arial"/>
                <w:color w:val="000000"/>
                <w:sz w:val="19"/>
                <w:szCs w:val="19"/>
                <w:shd w:val="clear" w:color="auto" w:fill="FFFFFF"/>
              </w:rPr>
            </w:rPrChange>
          </w:rPr>
          <w:t>1-11</w:t>
        </w:r>
        <w:r w:rsidRPr="007120B3">
          <w:rPr>
            <w:rFonts w:hint="eastAsia"/>
            <w:kern w:val="0"/>
            <w:szCs w:val="21"/>
            <w:rPrChange w:id="12565" w:author="aa" w:date="2022-05-06T18:22:00Z">
              <w:rPr>
                <w:rFonts w:ascii="Arial" w:hAnsi="Arial" w:cs="Arial" w:hint="eastAsia"/>
                <w:color w:val="000000"/>
                <w:sz w:val="19"/>
                <w:szCs w:val="19"/>
                <w:shd w:val="clear" w:color="auto" w:fill="FFFFFF"/>
              </w:rPr>
            </w:rPrChange>
          </w:rPr>
          <w:t>月中国家用电热水器累计产量为</w:t>
        </w:r>
        <w:r w:rsidRPr="007120B3">
          <w:rPr>
            <w:kern w:val="0"/>
            <w:szCs w:val="21"/>
            <w:rPrChange w:id="12566" w:author="aa" w:date="2022-05-06T18:22:00Z">
              <w:rPr>
                <w:rFonts w:ascii="Arial" w:hAnsi="Arial" w:cs="Arial"/>
                <w:color w:val="000000"/>
                <w:sz w:val="19"/>
                <w:szCs w:val="19"/>
                <w:shd w:val="clear" w:color="auto" w:fill="FFFFFF"/>
              </w:rPr>
            </w:rPrChange>
          </w:rPr>
          <w:t>4202.9</w:t>
        </w:r>
        <w:r w:rsidRPr="007120B3">
          <w:rPr>
            <w:rFonts w:hint="eastAsia"/>
            <w:kern w:val="0"/>
            <w:szCs w:val="21"/>
            <w:rPrChange w:id="12567" w:author="aa" w:date="2022-05-06T18:22:00Z">
              <w:rPr>
                <w:rFonts w:ascii="Arial" w:hAnsi="Arial" w:cs="Arial" w:hint="eastAsia"/>
                <w:color w:val="000000"/>
                <w:sz w:val="19"/>
                <w:szCs w:val="19"/>
                <w:shd w:val="clear" w:color="auto" w:fill="FFFFFF"/>
              </w:rPr>
            </w:rPrChange>
          </w:rPr>
          <w:t>万台，同比增长</w:t>
        </w:r>
        <w:r w:rsidRPr="007120B3">
          <w:rPr>
            <w:kern w:val="0"/>
            <w:szCs w:val="21"/>
            <w:rPrChange w:id="12568" w:author="aa" w:date="2022-05-06T18:22:00Z">
              <w:rPr>
                <w:rFonts w:ascii="Arial" w:hAnsi="Arial" w:cs="Arial"/>
                <w:color w:val="000000"/>
                <w:sz w:val="19"/>
                <w:szCs w:val="19"/>
                <w:shd w:val="clear" w:color="auto" w:fill="FFFFFF"/>
              </w:rPr>
            </w:rPrChange>
          </w:rPr>
          <w:t>10.66%</w:t>
        </w:r>
      </w:ins>
      <w:r w:rsidRPr="007120B3">
        <w:rPr>
          <w:rFonts w:hint="eastAsia"/>
          <w:kern w:val="0"/>
          <w:szCs w:val="21"/>
          <w:rPrChange w:id="12569" w:author="aa" w:date="2022-05-06T18:22:00Z">
            <w:rPr>
              <w:rFonts w:asciiTheme="minorEastAsia" w:eastAsiaTheme="minorEastAsia" w:hAnsiTheme="minorEastAsia" w:hint="eastAsia"/>
              <w:kern w:val="0"/>
              <w:szCs w:val="21"/>
              <w:highlight w:val="yellow"/>
            </w:rPr>
          </w:rPrChange>
        </w:rPr>
        <w:t>。</w:t>
      </w:r>
    </w:p>
    <w:p w:rsidR="004222EB" w:rsidRPr="007120B3" w:rsidRDefault="00AC48BB">
      <w:pPr>
        <w:spacing w:line="360" w:lineRule="auto"/>
        <w:ind w:firstLineChars="200" w:firstLine="420"/>
        <w:rPr>
          <w:kern w:val="0"/>
          <w:szCs w:val="21"/>
          <w:rPrChange w:id="12570" w:author="aa" w:date="2022-05-06T18:22:00Z">
            <w:rPr>
              <w:kern w:val="0"/>
              <w:szCs w:val="21"/>
              <w:highlight w:val="yellow"/>
            </w:rPr>
          </w:rPrChange>
        </w:rPr>
      </w:pPr>
      <w:r w:rsidRPr="007120B3">
        <w:rPr>
          <w:rFonts w:hint="eastAsia"/>
          <w:kern w:val="0"/>
          <w:szCs w:val="21"/>
          <w:rPrChange w:id="12571" w:author="aa" w:date="2022-05-06T18:22:00Z">
            <w:rPr>
              <w:rFonts w:hint="eastAsia"/>
              <w:kern w:val="0"/>
              <w:szCs w:val="21"/>
              <w:highlight w:val="yellow"/>
            </w:rPr>
          </w:rPrChange>
        </w:rPr>
        <w:t>储水式热水器内胆中水源是生活用自来水，属淡水介质环境，一般优先选择镁合金材料作为牺牲阳极材料。但随着电热水器的普及，各地域生活用水的水质差异，以及用户对于电热水器使用习惯的差异，使得镁合金牺牲阳极在某些地域的水质中暴露出一些缺陷和风险问题，因此根据不同的使用环境和条件，能够选择性能更合适的牺牲阳极材料则成为各热水器</w:t>
      </w:r>
      <w:r w:rsidRPr="007120B3">
        <w:rPr>
          <w:rFonts w:hint="eastAsia"/>
          <w:kern w:val="0"/>
          <w:szCs w:val="21"/>
          <w:rPrChange w:id="12572" w:author="aa" w:date="2022-05-06T18:22:00Z">
            <w:rPr>
              <w:rFonts w:hint="eastAsia"/>
              <w:kern w:val="0"/>
              <w:szCs w:val="21"/>
              <w:highlight w:val="yellow"/>
            </w:rPr>
          </w:rPrChange>
        </w:rPr>
        <w:lastRenderedPageBreak/>
        <w:t>厂家关注的问题。</w:t>
      </w:r>
    </w:p>
    <w:p w:rsidR="004222EB" w:rsidRPr="007120B3" w:rsidRDefault="00AC48BB">
      <w:pPr>
        <w:spacing w:line="360" w:lineRule="auto"/>
        <w:ind w:firstLineChars="200" w:firstLine="420"/>
        <w:rPr>
          <w:kern w:val="0"/>
          <w:szCs w:val="21"/>
          <w:rPrChange w:id="12573" w:author="aa" w:date="2022-05-06T18:22:00Z">
            <w:rPr>
              <w:kern w:val="0"/>
              <w:szCs w:val="21"/>
              <w:highlight w:val="yellow"/>
            </w:rPr>
          </w:rPrChange>
        </w:rPr>
      </w:pPr>
      <w:r w:rsidRPr="007120B3">
        <w:rPr>
          <w:rFonts w:hint="eastAsia"/>
          <w:kern w:val="0"/>
          <w:szCs w:val="21"/>
          <w:rPrChange w:id="12574" w:author="aa" w:date="2022-05-06T18:22:00Z">
            <w:rPr>
              <w:rFonts w:hint="eastAsia"/>
              <w:kern w:val="0"/>
              <w:szCs w:val="21"/>
              <w:highlight w:val="yellow"/>
            </w:rPr>
          </w:rPrChange>
        </w:rPr>
        <w:t>相较于镁合金牺牲阳极，铝合金牺牲阳极理论电容量大，理论电容量大，使用寿命长，腐蚀产物干净，不易产生水垢。铝阳极比重较镁阳极大，相同重量下，铝阳极的尺寸只有镁阳极的</w:t>
      </w:r>
      <w:r w:rsidRPr="007120B3">
        <w:rPr>
          <w:rFonts w:hint="eastAsia"/>
          <w:kern w:val="0"/>
          <w:szCs w:val="21"/>
          <w:rPrChange w:id="12575" w:author="aa" w:date="2022-05-06T18:22:00Z">
            <w:rPr>
              <w:rFonts w:hint="eastAsia"/>
              <w:kern w:val="0"/>
              <w:szCs w:val="21"/>
              <w:highlight w:val="yellow"/>
            </w:rPr>
          </w:rPrChange>
        </w:rPr>
        <w:t>60%</w:t>
      </w:r>
      <w:r w:rsidRPr="007120B3">
        <w:rPr>
          <w:rFonts w:hint="eastAsia"/>
          <w:kern w:val="0"/>
          <w:szCs w:val="21"/>
          <w:rPrChange w:id="12576" w:author="aa" w:date="2022-05-06T18:22:00Z">
            <w:rPr>
              <w:rFonts w:hint="eastAsia"/>
              <w:kern w:val="0"/>
              <w:szCs w:val="21"/>
              <w:highlight w:val="yellow"/>
            </w:rPr>
          </w:rPrChange>
        </w:rPr>
        <w:t>，适合于制造长寿命的牺牲阳极，因此在某些地域的水质环境下，铝合金阳极比镁合金阳极更适合用在储水式电热水器内胆中。</w:t>
      </w:r>
    </w:p>
    <w:p w:rsidR="004222EB" w:rsidRPr="007120B3" w:rsidRDefault="00AC48BB">
      <w:pPr>
        <w:spacing w:line="360" w:lineRule="auto"/>
        <w:ind w:firstLineChars="200" w:firstLine="420"/>
        <w:rPr>
          <w:kern w:val="0"/>
          <w:szCs w:val="21"/>
          <w:rPrChange w:id="12577" w:author="aa" w:date="2022-05-06T18:22:00Z">
            <w:rPr>
              <w:kern w:val="0"/>
              <w:szCs w:val="21"/>
              <w:highlight w:val="yellow"/>
            </w:rPr>
          </w:rPrChange>
        </w:rPr>
      </w:pPr>
      <w:r w:rsidRPr="007120B3">
        <w:rPr>
          <w:rFonts w:hint="eastAsia"/>
          <w:kern w:val="0"/>
          <w:szCs w:val="21"/>
          <w:rPrChange w:id="12578" w:author="aa" w:date="2022-05-06T18:22:00Z">
            <w:rPr>
              <w:rFonts w:hint="eastAsia"/>
              <w:kern w:val="0"/>
              <w:szCs w:val="21"/>
              <w:highlight w:val="yellow"/>
            </w:rPr>
          </w:rPrChange>
        </w:rPr>
        <w:t>近几年来，国内外热水器用铝合金牺牲阳极已经有了比较成熟的应用市场，性能稳定。美国、澳大利亚、墨西哥、新加坡、印度等国一些大型热水器生产企业对于铝阳极产品的应用已经比较普遍。国内大的热水器生产企业</w:t>
      </w:r>
      <w:del w:id="12579" w:author="aa" w:date="2022-05-06T18:20:00Z">
        <w:r w:rsidRPr="007120B3" w:rsidDel="00913F72">
          <w:rPr>
            <w:rFonts w:hint="eastAsia"/>
            <w:kern w:val="0"/>
            <w:szCs w:val="21"/>
            <w:rPrChange w:id="12580" w:author="aa" w:date="2022-05-06T18:22:00Z">
              <w:rPr>
                <w:rFonts w:hint="eastAsia"/>
                <w:kern w:val="0"/>
                <w:szCs w:val="21"/>
                <w:highlight w:val="yellow"/>
              </w:rPr>
            </w:rPrChange>
          </w:rPr>
          <w:delText>，如艾欧史密斯、海尔、法罗力，</w:delText>
        </w:r>
      </w:del>
      <w:r w:rsidRPr="007120B3">
        <w:rPr>
          <w:rFonts w:hint="eastAsia"/>
          <w:kern w:val="0"/>
          <w:szCs w:val="21"/>
          <w:rPrChange w:id="12581" w:author="aa" w:date="2022-05-06T18:22:00Z">
            <w:rPr>
              <w:rFonts w:hint="eastAsia"/>
              <w:kern w:val="0"/>
              <w:szCs w:val="21"/>
              <w:highlight w:val="yellow"/>
            </w:rPr>
          </w:rPrChange>
        </w:rPr>
        <w:t>也已在很多型号的产品上使用此类铝合金牺牲阳极材料，并且客户反馈良好。国外一些大型的铝业公司也是电热水器用铝阳极的生产商，如美国</w:t>
      </w:r>
      <w:r w:rsidRPr="007120B3">
        <w:rPr>
          <w:rFonts w:hint="eastAsia"/>
          <w:kern w:val="0"/>
          <w:szCs w:val="21"/>
          <w:rPrChange w:id="12582" w:author="aa" w:date="2022-05-06T18:22:00Z">
            <w:rPr>
              <w:rFonts w:hint="eastAsia"/>
              <w:kern w:val="0"/>
              <w:szCs w:val="21"/>
              <w:highlight w:val="yellow"/>
            </w:rPr>
          </w:rPrChange>
        </w:rPr>
        <w:t>Kaiser</w:t>
      </w:r>
      <w:r w:rsidRPr="007120B3">
        <w:rPr>
          <w:rFonts w:hint="eastAsia"/>
          <w:kern w:val="0"/>
          <w:szCs w:val="21"/>
          <w:rPrChange w:id="12583" w:author="aa" w:date="2022-05-06T18:22:00Z">
            <w:rPr>
              <w:rFonts w:hint="eastAsia"/>
              <w:kern w:val="0"/>
              <w:szCs w:val="21"/>
              <w:highlight w:val="yellow"/>
            </w:rPr>
          </w:rPrChange>
        </w:rPr>
        <w:t>。</w:t>
      </w:r>
    </w:p>
    <w:p w:rsidR="004222EB" w:rsidRPr="007120B3" w:rsidRDefault="00AC48BB">
      <w:pPr>
        <w:spacing w:line="360" w:lineRule="auto"/>
        <w:ind w:firstLineChars="200" w:firstLine="420"/>
        <w:rPr>
          <w:sz w:val="24"/>
          <w:rPrChange w:id="12584" w:author="aa" w:date="2022-05-06T18:22:00Z">
            <w:rPr>
              <w:sz w:val="24"/>
              <w:highlight w:val="yellow"/>
            </w:rPr>
          </w:rPrChange>
        </w:rPr>
      </w:pPr>
      <w:r w:rsidRPr="007120B3">
        <w:rPr>
          <w:rFonts w:ascii="宋体" w:hAnsi="宋体" w:cs="宋体" w:hint="eastAsia"/>
          <w:szCs w:val="21"/>
          <w:rPrChange w:id="12585" w:author="aa" w:date="2022-05-06T18:22:00Z">
            <w:rPr>
              <w:rFonts w:ascii="宋体" w:hAnsi="宋体" w:cs="宋体" w:hint="eastAsia"/>
              <w:szCs w:val="21"/>
              <w:highlight w:val="yellow"/>
            </w:rPr>
          </w:rPrChange>
        </w:rPr>
        <w:t>原标准发布于2010年，经过近10年的应用实践，目前储水式电热水器内胆用铝合金牺牲阳极已经由原标准中2种牌号发展为4种牌号，并且均已在市场上实现量</w:t>
      </w:r>
      <w:proofErr w:type="gramStart"/>
      <w:r w:rsidRPr="007120B3">
        <w:rPr>
          <w:rFonts w:ascii="宋体" w:hAnsi="宋体" w:cs="宋体" w:hint="eastAsia"/>
          <w:szCs w:val="21"/>
          <w:rPrChange w:id="12586" w:author="aa" w:date="2022-05-06T18:22:00Z">
            <w:rPr>
              <w:rFonts w:ascii="宋体" w:hAnsi="宋体" w:cs="宋体" w:hint="eastAsia"/>
              <w:szCs w:val="21"/>
              <w:highlight w:val="yellow"/>
            </w:rPr>
          </w:rPrChange>
        </w:rPr>
        <w:t>产</w:t>
      </w:r>
      <w:ins w:id="12587" w:author="尘埃" w:date="2022-05-06T17:25:00Z">
        <w:r w:rsidRPr="007120B3">
          <w:rPr>
            <w:rFonts w:ascii="宋体" w:hAnsi="宋体" w:cs="宋体" w:hint="eastAsia"/>
            <w:szCs w:val="21"/>
            <w:rPrChange w:id="12588" w:author="aa" w:date="2022-05-06T18:22:00Z">
              <w:rPr>
                <w:rFonts w:ascii="宋体" w:hAnsi="宋体" w:cs="宋体" w:hint="eastAsia"/>
                <w:szCs w:val="21"/>
                <w:highlight w:val="yellow"/>
              </w:rPr>
            </w:rPrChange>
          </w:rPr>
          <w:t>使用</w:t>
        </w:r>
      </w:ins>
      <w:proofErr w:type="gramEnd"/>
      <w:del w:id="12589" w:author="尘埃" w:date="2022-05-06T17:25:00Z">
        <w:r w:rsidRPr="007120B3">
          <w:rPr>
            <w:rFonts w:ascii="宋体" w:hAnsi="宋体" w:cs="宋体" w:hint="eastAsia"/>
            <w:szCs w:val="21"/>
            <w:rPrChange w:id="12590" w:author="aa" w:date="2022-05-06T18:22:00Z">
              <w:rPr>
                <w:rFonts w:ascii="宋体" w:hAnsi="宋体" w:cs="宋体" w:hint="eastAsia"/>
                <w:szCs w:val="21"/>
                <w:highlight w:val="yellow"/>
              </w:rPr>
            </w:rPrChange>
          </w:rPr>
          <w:delText>化</w:delText>
        </w:r>
      </w:del>
      <w:r w:rsidRPr="007120B3">
        <w:rPr>
          <w:rFonts w:ascii="宋体" w:hAnsi="宋体" w:cs="宋体" w:hint="eastAsia"/>
          <w:szCs w:val="21"/>
          <w:rPrChange w:id="12591" w:author="aa" w:date="2022-05-06T18:22:00Z">
            <w:rPr>
              <w:rFonts w:ascii="宋体" w:hAnsi="宋体" w:cs="宋体" w:hint="eastAsia"/>
              <w:szCs w:val="21"/>
              <w:highlight w:val="yellow"/>
            </w:rPr>
          </w:rPrChange>
        </w:rPr>
        <w:t>。另外，原牌号的铝合金牺牲阳极在电化学性能上均有了明显提升。</w:t>
      </w:r>
      <w:del w:id="12592" w:author="aa" w:date="2022-05-06T18:20:00Z">
        <w:r w:rsidRPr="007120B3" w:rsidDel="00E45C96">
          <w:rPr>
            <w:rFonts w:ascii="宋体" w:hAnsi="宋体" w:cs="宋体"/>
            <w:szCs w:val="21"/>
            <w:rPrChange w:id="12593" w:author="aa" w:date="2022-05-06T18:22:00Z">
              <w:rPr>
                <w:rFonts w:ascii="宋体" w:hAnsi="宋体" w:cs="宋体"/>
                <w:szCs w:val="21"/>
                <w:highlight w:val="yellow"/>
              </w:rPr>
            </w:rPrChange>
          </w:rPr>
          <w:delText xml:space="preserve"> </w:delText>
        </w:r>
      </w:del>
      <w:r w:rsidRPr="007120B3">
        <w:rPr>
          <w:rFonts w:ascii="宋体" w:hAnsi="宋体" w:cs="宋体" w:hint="eastAsia"/>
          <w:szCs w:val="21"/>
          <w:rPrChange w:id="12594" w:author="aa" w:date="2022-05-06T18:22:00Z">
            <w:rPr>
              <w:rFonts w:ascii="宋体" w:hAnsi="宋体" w:cs="宋体" w:hint="eastAsia"/>
              <w:szCs w:val="21"/>
              <w:highlight w:val="yellow"/>
            </w:rPr>
          </w:rPrChange>
        </w:rPr>
        <w:t>原标准中电化学性能检测方法采用的电解液是25度标准硬水，经过实践检验，这种电解液不能充分模拟铝合金牺牲阳极在某些水质较硬、电阻率较大的水质环境中的电化学性能。因此上一版GB/T 26287-2010已经无法适</w:t>
      </w:r>
      <w:r w:rsidRPr="007120B3">
        <w:rPr>
          <w:rFonts w:hint="eastAsia"/>
          <w:szCs w:val="21"/>
          <w:rPrChange w:id="12595" w:author="aa" w:date="2022-05-06T18:22:00Z">
            <w:rPr>
              <w:rFonts w:hint="eastAsia"/>
              <w:szCs w:val="21"/>
              <w:highlight w:val="yellow"/>
            </w:rPr>
          </w:rPrChange>
        </w:rPr>
        <w:t>用于行业发展的需求，对其进行修订势在必行</w:t>
      </w:r>
      <w:r w:rsidRPr="007120B3">
        <w:rPr>
          <w:rFonts w:hint="eastAsia"/>
          <w:sz w:val="24"/>
          <w:rPrChange w:id="12596" w:author="aa" w:date="2022-05-06T18:22:00Z">
            <w:rPr>
              <w:rFonts w:hint="eastAsia"/>
              <w:sz w:val="24"/>
              <w:highlight w:val="yellow"/>
            </w:rPr>
          </w:rPrChange>
        </w:rPr>
        <w:t>。</w:t>
      </w:r>
    </w:p>
    <w:p w:rsidR="004222EB" w:rsidRPr="007120B3" w:rsidRDefault="00AC48BB">
      <w:pPr>
        <w:spacing w:line="360" w:lineRule="auto"/>
        <w:ind w:firstLineChars="200" w:firstLine="420"/>
        <w:rPr>
          <w:rFonts w:ascii="宋体" w:hAnsi="宋体" w:cs="宋体"/>
          <w:sz w:val="24"/>
          <w:rPrChange w:id="12597" w:author="aa" w:date="2022-05-06T18:22:00Z">
            <w:rPr>
              <w:rFonts w:ascii="宋体" w:hAnsi="宋体" w:cs="宋体"/>
              <w:sz w:val="24"/>
              <w:highlight w:val="yellow"/>
            </w:rPr>
          </w:rPrChange>
        </w:rPr>
      </w:pPr>
      <w:r w:rsidRPr="007120B3">
        <w:rPr>
          <w:rFonts w:ascii="宋体" w:hAnsi="宋体" w:cs="宋体" w:hint="eastAsia"/>
          <w:szCs w:val="21"/>
          <w:rPrChange w:id="12598" w:author="aa" w:date="2022-05-06T18:22:00Z">
            <w:rPr>
              <w:rFonts w:ascii="宋体" w:hAnsi="宋体" w:cs="宋体" w:hint="eastAsia"/>
              <w:szCs w:val="21"/>
              <w:highlight w:val="yellow"/>
            </w:rPr>
          </w:rPrChange>
        </w:rPr>
        <w:t>本版标准是</w:t>
      </w:r>
      <w:r w:rsidRPr="007120B3">
        <w:rPr>
          <w:rFonts w:hint="eastAsia"/>
          <w:szCs w:val="21"/>
          <w:rPrChange w:id="12599" w:author="aa" w:date="2022-05-06T18:22:00Z">
            <w:rPr>
              <w:rFonts w:hint="eastAsia"/>
              <w:szCs w:val="21"/>
              <w:highlight w:val="yellow"/>
            </w:rPr>
          </w:rPrChange>
        </w:rPr>
        <w:t>铝及铝合金产品防腐蚀</w:t>
      </w:r>
      <w:r w:rsidRPr="007120B3">
        <w:rPr>
          <w:rFonts w:ascii="宋体" w:hAnsi="宋体" w:hint="eastAsia"/>
          <w:szCs w:val="21"/>
          <w:rPrChange w:id="12600" w:author="aa" w:date="2022-05-06T18:22:00Z">
            <w:rPr>
              <w:rFonts w:ascii="宋体" w:hAnsi="宋体" w:hint="eastAsia"/>
              <w:szCs w:val="21"/>
              <w:highlight w:val="yellow"/>
            </w:rPr>
          </w:rPrChange>
        </w:rPr>
        <w:t>领域的基础标准</w:t>
      </w:r>
      <w:r w:rsidRPr="007120B3">
        <w:rPr>
          <w:rFonts w:ascii="宋体" w:hAnsi="宋体" w:cs="宋体" w:hint="eastAsia"/>
          <w:szCs w:val="21"/>
          <w:rPrChange w:id="12601" w:author="aa" w:date="2022-05-06T18:22:00Z">
            <w:rPr>
              <w:rFonts w:ascii="宋体" w:hAnsi="宋体" w:cs="宋体" w:hint="eastAsia"/>
              <w:szCs w:val="21"/>
              <w:highlight w:val="yellow"/>
            </w:rPr>
          </w:rPrChange>
        </w:rPr>
        <w:t>，</w:t>
      </w:r>
      <w:r w:rsidRPr="007120B3">
        <w:rPr>
          <w:rFonts w:hint="eastAsia"/>
          <w:szCs w:val="21"/>
          <w:rPrChange w:id="12602" w:author="aa" w:date="2022-05-06T18:22:00Z">
            <w:rPr>
              <w:rFonts w:hint="eastAsia"/>
              <w:szCs w:val="21"/>
              <w:highlight w:val="yellow"/>
            </w:rPr>
          </w:rPrChange>
        </w:rPr>
        <w:t>其</w:t>
      </w:r>
      <w:r w:rsidRPr="007120B3">
        <w:rPr>
          <w:rFonts w:ascii="宋体" w:hAnsi="宋体" w:cs="宋体" w:hint="eastAsia"/>
          <w:szCs w:val="21"/>
          <w:rPrChange w:id="12603" w:author="aa" w:date="2022-05-06T18:22:00Z">
            <w:rPr>
              <w:rFonts w:ascii="宋体" w:hAnsi="宋体" w:cs="宋体" w:hint="eastAsia"/>
              <w:szCs w:val="21"/>
              <w:highlight w:val="yellow"/>
            </w:rPr>
          </w:rPrChange>
        </w:rPr>
        <w:t>质量的好坏直接关系铝阳极产品的质量情况。本标准在编制过程中，在上一</w:t>
      </w:r>
      <w:proofErr w:type="gramStart"/>
      <w:r w:rsidRPr="007120B3">
        <w:rPr>
          <w:rFonts w:ascii="宋体" w:hAnsi="宋体" w:cs="宋体" w:hint="eastAsia"/>
          <w:szCs w:val="21"/>
          <w:rPrChange w:id="12604" w:author="aa" w:date="2022-05-06T18:22:00Z">
            <w:rPr>
              <w:rFonts w:ascii="宋体" w:hAnsi="宋体" w:cs="宋体" w:hint="eastAsia"/>
              <w:szCs w:val="21"/>
              <w:highlight w:val="yellow"/>
            </w:rPr>
          </w:rPrChange>
        </w:rPr>
        <w:t>版标准</w:t>
      </w:r>
      <w:proofErr w:type="gramEnd"/>
      <w:r w:rsidRPr="007120B3">
        <w:rPr>
          <w:rFonts w:ascii="宋体" w:hAnsi="宋体" w:cs="宋体" w:hint="eastAsia"/>
          <w:szCs w:val="21"/>
          <w:rPrChange w:id="12605" w:author="aa" w:date="2022-05-06T18:22:00Z">
            <w:rPr>
              <w:rFonts w:ascii="宋体" w:hAnsi="宋体" w:cs="宋体" w:hint="eastAsia"/>
              <w:szCs w:val="21"/>
              <w:highlight w:val="yellow"/>
            </w:rPr>
          </w:rPrChange>
        </w:rPr>
        <w:t>基础上对国内相关企业进行了充分的调研，对各项指标的确定进行了充分的论证，保证了本标准的可执行性与对产品质量控制的指导意义</w:t>
      </w:r>
      <w:r w:rsidRPr="007120B3">
        <w:rPr>
          <w:rFonts w:ascii="宋体" w:hAnsi="宋体" w:cs="宋体" w:hint="eastAsia"/>
          <w:sz w:val="24"/>
          <w:rPrChange w:id="12606" w:author="aa" w:date="2022-05-06T18:22:00Z">
            <w:rPr>
              <w:rFonts w:ascii="宋体" w:hAnsi="宋体" w:cs="宋体" w:hint="eastAsia"/>
              <w:sz w:val="24"/>
              <w:highlight w:val="yellow"/>
            </w:rPr>
          </w:rPrChange>
        </w:rPr>
        <w:t>。</w:t>
      </w:r>
    </w:p>
    <w:p w:rsidR="004222EB" w:rsidRPr="007120B3" w:rsidRDefault="00AC48BB">
      <w:pPr>
        <w:spacing w:line="360" w:lineRule="auto"/>
        <w:ind w:firstLineChars="200" w:firstLine="420"/>
        <w:rPr>
          <w:szCs w:val="21"/>
          <w:rPrChange w:id="12607" w:author="aa" w:date="2022-05-06T18:22:00Z">
            <w:rPr>
              <w:szCs w:val="21"/>
              <w:highlight w:val="yellow"/>
            </w:rPr>
          </w:rPrChange>
        </w:rPr>
      </w:pPr>
      <w:r w:rsidRPr="007120B3">
        <w:rPr>
          <w:rFonts w:ascii="宋体" w:hAnsi="宋体" w:cs="宋体" w:hint="eastAsia"/>
          <w:szCs w:val="21"/>
          <w:rPrChange w:id="12608" w:author="aa" w:date="2022-05-06T18:22:00Z">
            <w:rPr>
              <w:rFonts w:ascii="宋体" w:hAnsi="宋体" w:cs="宋体" w:hint="eastAsia"/>
              <w:szCs w:val="21"/>
              <w:highlight w:val="yellow"/>
            </w:rPr>
          </w:rPrChange>
        </w:rPr>
        <w:t>本标准的发布和实施</w:t>
      </w:r>
      <w:r w:rsidRPr="007120B3">
        <w:rPr>
          <w:rFonts w:ascii="宋体" w:hAnsi="宋体" w:hint="eastAsia"/>
          <w:szCs w:val="21"/>
          <w:rPrChange w:id="12609" w:author="aa" w:date="2022-05-06T18:22:00Z">
            <w:rPr>
              <w:rFonts w:ascii="宋体" w:hAnsi="宋体" w:hint="eastAsia"/>
              <w:szCs w:val="21"/>
              <w:highlight w:val="yellow"/>
            </w:rPr>
          </w:rPrChange>
        </w:rPr>
        <w:t>不仅</w:t>
      </w:r>
      <w:proofErr w:type="gramStart"/>
      <w:r w:rsidRPr="007120B3">
        <w:rPr>
          <w:rFonts w:hint="eastAsia"/>
          <w:szCs w:val="21"/>
          <w:rPrChange w:id="12610" w:author="aa" w:date="2022-05-06T18:22:00Z">
            <w:rPr>
              <w:rFonts w:hint="eastAsia"/>
              <w:szCs w:val="21"/>
              <w:highlight w:val="yellow"/>
            </w:rPr>
          </w:rPrChange>
        </w:rPr>
        <w:t>会规范</w:t>
      </w:r>
      <w:proofErr w:type="gramEnd"/>
      <w:r w:rsidRPr="007120B3">
        <w:rPr>
          <w:rFonts w:hint="eastAsia"/>
          <w:szCs w:val="21"/>
          <w:rPrChange w:id="12611" w:author="aa" w:date="2022-05-06T18:22:00Z">
            <w:rPr>
              <w:rFonts w:hint="eastAsia"/>
              <w:szCs w:val="21"/>
              <w:highlight w:val="yellow"/>
            </w:rPr>
          </w:rPrChange>
        </w:rPr>
        <w:t>和引导电热水器用铝阳极的质量控制，更好地引导铝合金牺牲阳极在淡水介质中的开发、应用、和生产，同时也能够满足国内外贸易的需求，它将为生产商、用户、供应商三方提供最基本的技术依据。对我国热水器用铝阳极产品质量整体提高起到保障和推动作用。同时，本标准符合国家关于倡导环保节能、</w:t>
      </w:r>
      <w:del w:id="12612" w:author="aa" w:date="2022-05-06T18:21:00Z">
        <w:r w:rsidRPr="007120B3" w:rsidDel="00E45C96">
          <w:rPr>
            <w:rFonts w:hint="eastAsia"/>
            <w:szCs w:val="21"/>
            <w:rPrChange w:id="12613" w:author="aa" w:date="2022-05-06T18:22:00Z">
              <w:rPr>
                <w:rFonts w:hint="eastAsia"/>
                <w:szCs w:val="21"/>
                <w:highlight w:val="yellow"/>
              </w:rPr>
            </w:rPrChange>
          </w:rPr>
          <w:delText>构建</w:delText>
        </w:r>
      </w:del>
      <w:r w:rsidRPr="007120B3">
        <w:rPr>
          <w:rFonts w:hint="eastAsia"/>
          <w:szCs w:val="21"/>
          <w:rPrChange w:id="12614" w:author="aa" w:date="2022-05-06T18:22:00Z">
            <w:rPr>
              <w:rFonts w:hint="eastAsia"/>
              <w:szCs w:val="21"/>
              <w:highlight w:val="yellow"/>
            </w:rPr>
          </w:rPrChange>
        </w:rPr>
        <w:t>低碳生活及可持续发展的政策，具有充分的先进性、科学性、普遍性、广泛性和适用性。</w:t>
      </w:r>
    </w:p>
    <w:p w:rsidR="004222EB" w:rsidRPr="007120B3" w:rsidRDefault="00AC48BB">
      <w:pPr>
        <w:spacing w:line="360" w:lineRule="auto"/>
        <w:ind w:firstLineChars="200" w:firstLine="420"/>
        <w:rPr>
          <w:del w:id="12615" w:author="尘埃" w:date="2022-05-06T17:25:00Z"/>
          <w:rFonts w:ascii="宋体" w:hAnsi="宋体"/>
          <w:szCs w:val="21"/>
          <w:rPrChange w:id="12616" w:author="aa" w:date="2022-05-06T18:22:00Z">
            <w:rPr>
              <w:del w:id="12617" w:author="尘埃" w:date="2022-05-06T17:25:00Z"/>
              <w:rFonts w:ascii="宋体" w:hAnsi="宋体"/>
              <w:szCs w:val="21"/>
            </w:rPr>
          </w:rPrChange>
        </w:rPr>
      </w:pPr>
      <w:r w:rsidRPr="007120B3">
        <w:rPr>
          <w:rFonts w:ascii="宋体" w:hAnsi="宋体" w:cs="宋体" w:hint="eastAsia"/>
          <w:szCs w:val="21"/>
          <w:rPrChange w:id="12618" w:author="aa" w:date="2022-05-06T18:22:00Z">
            <w:rPr>
              <w:rFonts w:ascii="宋体" w:hAnsi="宋体" w:cs="宋体" w:hint="eastAsia"/>
              <w:szCs w:val="21"/>
              <w:highlight w:val="yellow"/>
            </w:rPr>
          </w:rPrChange>
        </w:rPr>
        <w:t>本标准在起草过程得到了全国有色金属标准化技术</w:t>
      </w:r>
      <w:proofErr w:type="gramStart"/>
      <w:r w:rsidRPr="007120B3">
        <w:rPr>
          <w:rFonts w:ascii="宋体" w:hAnsi="宋体" w:cs="宋体" w:hint="eastAsia"/>
          <w:szCs w:val="21"/>
          <w:rPrChange w:id="12619" w:author="aa" w:date="2022-05-06T18:22:00Z">
            <w:rPr>
              <w:rFonts w:ascii="宋体" w:hAnsi="宋体" w:cs="宋体" w:hint="eastAsia"/>
              <w:szCs w:val="21"/>
              <w:highlight w:val="yellow"/>
            </w:rPr>
          </w:rPrChange>
        </w:rPr>
        <w:t>委员会轻标委</w:t>
      </w:r>
      <w:proofErr w:type="gramEnd"/>
      <w:r w:rsidRPr="007120B3">
        <w:rPr>
          <w:rFonts w:ascii="宋体" w:hAnsi="宋体" w:cs="宋体" w:hint="eastAsia"/>
          <w:szCs w:val="21"/>
          <w:rPrChange w:id="12620" w:author="aa" w:date="2022-05-06T18:22:00Z">
            <w:rPr>
              <w:rFonts w:ascii="宋体" w:hAnsi="宋体" w:cs="宋体" w:hint="eastAsia"/>
              <w:szCs w:val="21"/>
              <w:highlight w:val="yellow"/>
            </w:rPr>
          </w:rPrChange>
        </w:rPr>
        <w:t>秘书处的指导与帮助，同时也得到了来自国内容器</w:t>
      </w:r>
      <w:proofErr w:type="gramStart"/>
      <w:r w:rsidRPr="007120B3">
        <w:rPr>
          <w:rFonts w:ascii="宋体" w:hAnsi="宋体" w:cs="宋体" w:hint="eastAsia"/>
          <w:szCs w:val="21"/>
          <w:rPrChange w:id="12621" w:author="aa" w:date="2022-05-06T18:22:00Z">
            <w:rPr>
              <w:rFonts w:ascii="宋体" w:hAnsi="宋体" w:cs="宋体" w:hint="eastAsia"/>
              <w:szCs w:val="21"/>
              <w:highlight w:val="yellow"/>
            </w:rPr>
          </w:rPrChange>
        </w:rPr>
        <w:t>箔</w:t>
      </w:r>
      <w:proofErr w:type="gramEnd"/>
      <w:r w:rsidRPr="007120B3">
        <w:rPr>
          <w:rFonts w:ascii="宋体" w:hAnsi="宋体" w:cs="宋体" w:hint="eastAsia"/>
          <w:szCs w:val="21"/>
          <w:rPrChange w:id="12622" w:author="aa" w:date="2022-05-06T18:22:00Z">
            <w:rPr>
              <w:rFonts w:ascii="宋体" w:hAnsi="宋体" w:cs="宋体" w:hint="eastAsia"/>
              <w:szCs w:val="21"/>
              <w:highlight w:val="yellow"/>
            </w:rPr>
          </w:rPrChange>
        </w:rPr>
        <w:t>生产企业及下游用户的大力支持，在此深表感谢。</w:t>
      </w:r>
    </w:p>
    <w:p w:rsidR="004222EB" w:rsidRPr="007120B3" w:rsidRDefault="004222EB">
      <w:pPr>
        <w:spacing w:line="360" w:lineRule="auto"/>
        <w:ind w:firstLineChars="200" w:firstLine="420"/>
        <w:rPr>
          <w:szCs w:val="28"/>
          <w:rPrChange w:id="12623" w:author="aa" w:date="2022-05-06T18:22:00Z">
            <w:rPr>
              <w:szCs w:val="28"/>
            </w:rPr>
          </w:rPrChange>
        </w:rPr>
      </w:pPr>
    </w:p>
    <w:p w:rsidR="004222EB" w:rsidRPr="007120B3" w:rsidRDefault="004222EB">
      <w:pPr>
        <w:spacing w:line="360" w:lineRule="auto"/>
        <w:rPr>
          <w:szCs w:val="28"/>
          <w:rPrChange w:id="12624" w:author="aa" w:date="2022-05-06T18:22:00Z">
            <w:rPr>
              <w:szCs w:val="28"/>
            </w:rPr>
          </w:rPrChange>
        </w:rPr>
      </w:pPr>
    </w:p>
    <w:p w:rsidR="004222EB" w:rsidRPr="007120B3" w:rsidRDefault="00AC48BB">
      <w:pPr>
        <w:spacing w:line="360" w:lineRule="auto"/>
        <w:ind w:firstLineChars="2100" w:firstLine="4410"/>
        <w:rPr>
          <w:szCs w:val="28"/>
          <w:rPrChange w:id="12625" w:author="aa" w:date="2022-05-06T18:22:00Z">
            <w:rPr>
              <w:szCs w:val="28"/>
            </w:rPr>
          </w:rPrChange>
        </w:rPr>
      </w:pPr>
      <w:r w:rsidRPr="007120B3">
        <w:rPr>
          <w:rFonts w:ascii="宋体" w:hAnsi="宋体" w:hint="eastAsia"/>
          <w:szCs w:val="28"/>
          <w:rPrChange w:id="12626" w:author="aa" w:date="2022-05-06T18:22:00Z">
            <w:rPr>
              <w:rFonts w:ascii="宋体" w:hAnsi="宋体" w:hint="eastAsia"/>
              <w:szCs w:val="28"/>
            </w:rPr>
          </w:rPrChange>
        </w:rPr>
        <w:t>《电热水器用铝合金牺牲阳极》</w:t>
      </w:r>
      <w:r w:rsidRPr="007120B3">
        <w:rPr>
          <w:szCs w:val="28"/>
          <w:rPrChange w:id="12627" w:author="aa" w:date="2022-05-06T18:22:00Z">
            <w:rPr>
              <w:szCs w:val="28"/>
            </w:rPr>
          </w:rPrChange>
        </w:rPr>
        <w:t>标准编制组</w:t>
      </w:r>
      <w:r w:rsidRPr="007120B3">
        <w:rPr>
          <w:szCs w:val="28"/>
          <w:rPrChange w:id="12628" w:author="aa" w:date="2022-05-06T18:22:00Z">
            <w:rPr>
              <w:szCs w:val="28"/>
            </w:rPr>
          </w:rPrChange>
        </w:rPr>
        <w:t xml:space="preserve">    </w:t>
      </w:r>
    </w:p>
    <w:p w:rsidR="004222EB" w:rsidRPr="007120B3" w:rsidRDefault="00AC48BB">
      <w:pPr>
        <w:spacing w:line="360" w:lineRule="auto"/>
        <w:jc w:val="center"/>
        <w:rPr>
          <w:del w:id="12629" w:author="尘埃" w:date="2022-05-06T17:25:00Z"/>
          <w:szCs w:val="28"/>
          <w:rPrChange w:id="12630" w:author="aa" w:date="2022-05-06T18:22:00Z">
            <w:rPr>
              <w:del w:id="12631" w:author="尘埃" w:date="2022-05-06T17:25:00Z"/>
              <w:szCs w:val="28"/>
            </w:rPr>
          </w:rPrChange>
        </w:rPr>
      </w:pPr>
      <w:r w:rsidRPr="007120B3">
        <w:rPr>
          <w:szCs w:val="28"/>
          <w:rPrChange w:id="12632" w:author="aa" w:date="2022-05-06T18:22:00Z">
            <w:rPr>
              <w:szCs w:val="28"/>
            </w:rPr>
          </w:rPrChange>
        </w:rPr>
        <w:t xml:space="preserve">                                         </w:t>
      </w:r>
      <w:ins w:id="12633" w:author="aa" w:date="2022-05-06T18:22:00Z">
        <w:r w:rsidR="00E45C96" w:rsidRPr="007120B3">
          <w:rPr>
            <w:rFonts w:hint="eastAsia"/>
            <w:szCs w:val="28"/>
            <w:rPrChange w:id="12634" w:author="aa" w:date="2022-05-06T18:22:00Z">
              <w:rPr>
                <w:rFonts w:hint="eastAsia"/>
                <w:szCs w:val="28"/>
              </w:rPr>
            </w:rPrChange>
          </w:rPr>
          <w:t xml:space="preserve">               </w:t>
        </w:r>
      </w:ins>
      <w:r w:rsidRPr="007120B3">
        <w:rPr>
          <w:rFonts w:hint="eastAsia"/>
          <w:szCs w:val="28"/>
          <w:rPrChange w:id="12635" w:author="aa" w:date="2022-05-06T18:22:00Z">
            <w:rPr>
              <w:rFonts w:hint="eastAsia"/>
              <w:szCs w:val="28"/>
            </w:rPr>
          </w:rPrChange>
        </w:rPr>
        <w:t>二〇二二</w:t>
      </w:r>
      <w:r w:rsidRPr="007120B3">
        <w:rPr>
          <w:szCs w:val="28"/>
          <w:rPrChange w:id="12636" w:author="aa" w:date="2022-05-06T18:22:00Z">
            <w:rPr>
              <w:szCs w:val="28"/>
            </w:rPr>
          </w:rPrChange>
        </w:rPr>
        <w:t>年</w:t>
      </w:r>
      <w:r w:rsidRPr="007120B3">
        <w:rPr>
          <w:rFonts w:hint="eastAsia"/>
          <w:szCs w:val="28"/>
          <w:rPrChange w:id="12637" w:author="aa" w:date="2022-05-06T18:22:00Z">
            <w:rPr>
              <w:rFonts w:hint="eastAsia"/>
              <w:szCs w:val="28"/>
            </w:rPr>
          </w:rPrChange>
        </w:rPr>
        <w:t>五</w:t>
      </w:r>
      <w:r w:rsidRPr="007120B3">
        <w:rPr>
          <w:szCs w:val="28"/>
          <w:rPrChange w:id="12638" w:author="aa" w:date="2022-05-06T18:22:00Z">
            <w:rPr>
              <w:szCs w:val="28"/>
            </w:rPr>
          </w:rPrChange>
        </w:rPr>
        <w:t>月</w:t>
      </w:r>
    </w:p>
    <w:p w:rsidR="004222EB" w:rsidRPr="007120B3" w:rsidRDefault="004222EB">
      <w:pPr>
        <w:spacing w:line="360" w:lineRule="auto"/>
        <w:jc w:val="center"/>
        <w:rPr>
          <w:del w:id="12639" w:author="尘埃" w:date="2022-05-06T17:25:00Z"/>
          <w:szCs w:val="28"/>
          <w:rPrChange w:id="12640" w:author="aa" w:date="2022-05-06T18:22:00Z">
            <w:rPr>
              <w:del w:id="12641" w:author="尘埃" w:date="2022-05-06T17:25:00Z"/>
              <w:szCs w:val="28"/>
            </w:rPr>
          </w:rPrChange>
        </w:rPr>
      </w:pPr>
    </w:p>
    <w:p w:rsidR="004222EB" w:rsidRPr="007120B3" w:rsidRDefault="004222EB">
      <w:pPr>
        <w:spacing w:line="360" w:lineRule="auto"/>
        <w:jc w:val="center"/>
        <w:rPr>
          <w:del w:id="12642" w:author="尘埃" w:date="2022-05-06T17:25:00Z"/>
          <w:szCs w:val="28"/>
          <w:rPrChange w:id="12643" w:author="aa" w:date="2022-05-06T18:22:00Z">
            <w:rPr>
              <w:del w:id="12644" w:author="尘埃" w:date="2022-05-06T17:25:00Z"/>
              <w:szCs w:val="28"/>
            </w:rPr>
          </w:rPrChange>
        </w:rPr>
      </w:pPr>
    </w:p>
    <w:p w:rsidR="004222EB" w:rsidRPr="007120B3" w:rsidRDefault="004222EB">
      <w:pPr>
        <w:spacing w:line="360" w:lineRule="auto"/>
        <w:jc w:val="center"/>
        <w:rPr>
          <w:del w:id="12645" w:author="尘埃" w:date="2022-05-06T17:25:00Z"/>
          <w:szCs w:val="28"/>
          <w:rPrChange w:id="12646" w:author="aa" w:date="2022-05-06T18:22:00Z">
            <w:rPr>
              <w:del w:id="12647" w:author="尘埃" w:date="2022-05-06T17:25:00Z"/>
              <w:szCs w:val="28"/>
            </w:rPr>
          </w:rPrChange>
        </w:rPr>
      </w:pPr>
    </w:p>
    <w:p w:rsidR="004222EB" w:rsidRPr="007120B3" w:rsidRDefault="004222EB">
      <w:pPr>
        <w:spacing w:line="360" w:lineRule="auto"/>
        <w:jc w:val="center"/>
        <w:rPr>
          <w:del w:id="12648" w:author="尘埃" w:date="2022-05-06T17:25:00Z"/>
          <w:szCs w:val="28"/>
          <w:rPrChange w:id="12649" w:author="aa" w:date="2022-05-06T18:22:00Z">
            <w:rPr>
              <w:del w:id="12650" w:author="尘埃" w:date="2022-05-06T17:25:00Z"/>
              <w:szCs w:val="28"/>
            </w:rPr>
          </w:rPrChange>
        </w:rPr>
      </w:pPr>
    </w:p>
    <w:p w:rsidR="004222EB" w:rsidRPr="007120B3" w:rsidRDefault="004222EB">
      <w:pPr>
        <w:spacing w:line="360" w:lineRule="auto"/>
        <w:jc w:val="center"/>
        <w:rPr>
          <w:del w:id="12651" w:author="尘埃" w:date="2022-05-06T17:25:00Z"/>
          <w:szCs w:val="28"/>
          <w:rPrChange w:id="12652" w:author="aa" w:date="2022-05-06T18:22:00Z">
            <w:rPr>
              <w:del w:id="12653" w:author="尘埃" w:date="2022-05-06T17:25:00Z"/>
              <w:szCs w:val="28"/>
            </w:rPr>
          </w:rPrChange>
        </w:rPr>
      </w:pPr>
    </w:p>
    <w:p w:rsidR="004222EB" w:rsidRPr="007120B3" w:rsidRDefault="004222EB">
      <w:pPr>
        <w:spacing w:line="360" w:lineRule="auto"/>
        <w:jc w:val="center"/>
        <w:rPr>
          <w:del w:id="12654" w:author="尘埃" w:date="2022-05-06T17:25:00Z"/>
          <w:szCs w:val="28"/>
          <w:rPrChange w:id="12655" w:author="aa" w:date="2022-05-06T18:22:00Z">
            <w:rPr>
              <w:del w:id="12656" w:author="尘埃" w:date="2022-05-06T17:25:00Z"/>
              <w:szCs w:val="28"/>
            </w:rPr>
          </w:rPrChange>
        </w:rPr>
      </w:pPr>
    </w:p>
    <w:p w:rsidR="004222EB" w:rsidRPr="007120B3" w:rsidRDefault="004222EB">
      <w:pPr>
        <w:spacing w:line="360" w:lineRule="auto"/>
        <w:jc w:val="center"/>
        <w:rPr>
          <w:del w:id="12657" w:author="尘埃" w:date="2022-05-06T17:25:00Z"/>
          <w:szCs w:val="28"/>
          <w:rPrChange w:id="12658" w:author="aa" w:date="2022-05-06T18:22:00Z">
            <w:rPr>
              <w:del w:id="12659" w:author="尘埃" w:date="2022-05-06T17:25:00Z"/>
              <w:szCs w:val="28"/>
            </w:rPr>
          </w:rPrChange>
        </w:rPr>
      </w:pPr>
    </w:p>
    <w:p w:rsidR="004222EB" w:rsidRPr="007120B3" w:rsidRDefault="004222EB">
      <w:pPr>
        <w:spacing w:line="360" w:lineRule="auto"/>
        <w:jc w:val="center"/>
        <w:rPr>
          <w:del w:id="12660" w:author="尘埃" w:date="2022-05-06T17:25:00Z"/>
          <w:szCs w:val="28"/>
          <w:rPrChange w:id="12661" w:author="aa" w:date="2022-05-06T18:22:00Z">
            <w:rPr>
              <w:del w:id="12662" w:author="尘埃" w:date="2022-05-06T17:25:00Z"/>
              <w:szCs w:val="28"/>
            </w:rPr>
          </w:rPrChange>
        </w:rPr>
      </w:pPr>
    </w:p>
    <w:p w:rsidR="004222EB" w:rsidRPr="007120B3" w:rsidRDefault="004222EB">
      <w:pPr>
        <w:spacing w:line="360" w:lineRule="auto"/>
        <w:jc w:val="center"/>
        <w:rPr>
          <w:del w:id="12663" w:author="尘埃" w:date="2022-05-06T17:25:00Z"/>
          <w:szCs w:val="28"/>
          <w:rPrChange w:id="12664" w:author="aa" w:date="2022-05-06T18:22:00Z">
            <w:rPr>
              <w:del w:id="12665" w:author="尘埃" w:date="2022-05-06T17:25:00Z"/>
              <w:szCs w:val="28"/>
            </w:rPr>
          </w:rPrChange>
        </w:rPr>
      </w:pPr>
    </w:p>
    <w:p w:rsidR="004222EB" w:rsidRPr="007120B3" w:rsidRDefault="004222EB">
      <w:pPr>
        <w:spacing w:line="360" w:lineRule="auto"/>
        <w:jc w:val="center"/>
        <w:rPr>
          <w:del w:id="12666" w:author="尘埃" w:date="2022-05-06T17:25:00Z"/>
          <w:szCs w:val="28"/>
          <w:rPrChange w:id="12667" w:author="aa" w:date="2022-05-06T18:22:00Z">
            <w:rPr>
              <w:del w:id="12668" w:author="尘埃" w:date="2022-05-06T17:25:00Z"/>
              <w:szCs w:val="28"/>
            </w:rPr>
          </w:rPrChange>
        </w:rPr>
      </w:pPr>
    </w:p>
    <w:p w:rsidR="004222EB" w:rsidRPr="007120B3" w:rsidRDefault="004222EB">
      <w:pPr>
        <w:spacing w:line="360" w:lineRule="auto"/>
        <w:jc w:val="center"/>
        <w:rPr>
          <w:del w:id="12669" w:author="尘埃" w:date="2022-05-06T17:25:00Z"/>
          <w:szCs w:val="28"/>
          <w:rPrChange w:id="12670" w:author="aa" w:date="2022-05-06T18:22:00Z">
            <w:rPr>
              <w:del w:id="12671" w:author="尘埃" w:date="2022-05-06T17:25:00Z"/>
              <w:szCs w:val="28"/>
            </w:rPr>
          </w:rPrChange>
        </w:rPr>
      </w:pPr>
    </w:p>
    <w:p w:rsidR="004222EB" w:rsidRPr="007120B3" w:rsidRDefault="004222EB">
      <w:pPr>
        <w:spacing w:line="360" w:lineRule="auto"/>
        <w:rPr>
          <w:szCs w:val="28"/>
          <w:rPrChange w:id="12672" w:author="aa" w:date="2022-05-06T18:22:00Z">
            <w:rPr>
              <w:szCs w:val="28"/>
            </w:rPr>
          </w:rPrChange>
        </w:rPr>
        <w:sectPr w:rsidR="004222EB" w:rsidRPr="007120B3">
          <w:headerReference w:type="even" r:id="rId21"/>
          <w:headerReference w:type="default" r:id="rId22"/>
          <w:footerReference w:type="even" r:id="rId23"/>
          <w:footerReference w:type="default" r:id="rId24"/>
          <w:pgSz w:w="11906" w:h="16838"/>
          <w:pgMar w:top="1440" w:right="1800" w:bottom="1440" w:left="1800" w:header="851" w:footer="992" w:gutter="0"/>
          <w:cols w:space="720"/>
          <w:titlePg/>
          <w:docGrid w:type="lines" w:linePitch="312"/>
        </w:sectPr>
      </w:pPr>
    </w:p>
    <w:p w:rsidR="004222EB" w:rsidRPr="007120B3" w:rsidRDefault="00AC48BB">
      <w:pPr>
        <w:spacing w:line="360" w:lineRule="auto"/>
        <w:ind w:firstLineChars="750" w:firstLine="1575"/>
        <w:jc w:val="center"/>
        <w:rPr>
          <w:kern w:val="0"/>
          <w:szCs w:val="21"/>
          <w:rPrChange w:id="12673" w:author="aa" w:date="2022-05-06T18:22:00Z">
            <w:rPr>
              <w:kern w:val="0"/>
              <w:szCs w:val="21"/>
            </w:rPr>
          </w:rPrChange>
        </w:rPr>
      </w:pPr>
      <w:r w:rsidRPr="007120B3">
        <w:rPr>
          <w:kern w:val="0"/>
          <w:szCs w:val="21"/>
          <w:rPrChange w:id="12674" w:author="aa" w:date="2022-05-06T18:22:00Z">
            <w:rPr>
              <w:kern w:val="0"/>
              <w:szCs w:val="21"/>
            </w:rPr>
          </w:rPrChange>
        </w:rPr>
        <w:lastRenderedPageBreak/>
        <w:t>表</w:t>
      </w:r>
      <w:r w:rsidRPr="007120B3">
        <w:rPr>
          <w:kern w:val="0"/>
          <w:szCs w:val="21"/>
          <w:rPrChange w:id="12675" w:author="aa" w:date="2022-05-06T18:22:00Z">
            <w:rPr>
              <w:kern w:val="0"/>
              <w:szCs w:val="21"/>
            </w:rPr>
          </w:rPrChange>
        </w:rPr>
        <w:t>2</w:t>
      </w:r>
      <w:ins w:id="12676" w:author="尘埃" w:date="2022-05-06T17:27:00Z">
        <w:r w:rsidRPr="007120B3">
          <w:rPr>
            <w:rFonts w:hint="eastAsia"/>
            <w:kern w:val="0"/>
            <w:szCs w:val="21"/>
            <w:rPrChange w:id="12677" w:author="aa" w:date="2022-05-06T18:22:00Z">
              <w:rPr>
                <w:rFonts w:hint="eastAsia"/>
                <w:kern w:val="0"/>
                <w:szCs w:val="21"/>
              </w:rPr>
            </w:rPrChange>
          </w:rPr>
          <w:t>0</w:t>
        </w:r>
      </w:ins>
      <w:del w:id="12678" w:author="尘埃" w:date="2022-05-06T17:27:00Z">
        <w:r w:rsidRPr="007120B3">
          <w:rPr>
            <w:kern w:val="0"/>
            <w:szCs w:val="21"/>
            <w:rPrChange w:id="12679" w:author="aa" w:date="2022-05-06T18:22:00Z">
              <w:rPr>
                <w:kern w:val="0"/>
                <w:szCs w:val="21"/>
              </w:rPr>
            </w:rPrChange>
          </w:rPr>
          <w:delText>8</w:delText>
        </w:r>
      </w:del>
      <w:r w:rsidRPr="007120B3">
        <w:rPr>
          <w:kern w:val="0"/>
          <w:szCs w:val="21"/>
          <w:rPrChange w:id="12680" w:author="aa" w:date="2022-05-06T18:22:00Z">
            <w:rPr>
              <w:kern w:val="0"/>
              <w:szCs w:val="21"/>
            </w:rPr>
          </w:rPrChange>
        </w:rPr>
        <w:t xml:space="preserve">  </w:t>
      </w:r>
      <w:r w:rsidRPr="007120B3">
        <w:rPr>
          <w:kern w:val="0"/>
          <w:szCs w:val="21"/>
          <w:rPrChange w:id="12681" w:author="aa" w:date="2022-05-06T18:22:00Z">
            <w:rPr>
              <w:kern w:val="0"/>
              <w:szCs w:val="21"/>
            </w:rPr>
          </w:rPrChange>
        </w:rPr>
        <w:t>《</w:t>
      </w:r>
      <w:r w:rsidRPr="007120B3">
        <w:rPr>
          <w:rFonts w:hint="eastAsia"/>
          <w:kern w:val="0"/>
          <w:szCs w:val="21"/>
          <w:rPrChange w:id="12682" w:author="aa" w:date="2022-05-06T18:22:00Z">
            <w:rPr>
              <w:rFonts w:hint="eastAsia"/>
              <w:kern w:val="0"/>
              <w:szCs w:val="21"/>
            </w:rPr>
          </w:rPrChange>
        </w:rPr>
        <w:t>电</w:t>
      </w:r>
      <w:r w:rsidRPr="007120B3">
        <w:rPr>
          <w:rFonts w:hint="eastAsia"/>
          <w:kern w:val="0"/>
          <w:rPrChange w:id="12683" w:author="aa" w:date="2022-05-06T18:22:00Z">
            <w:rPr>
              <w:rFonts w:hint="eastAsia"/>
              <w:kern w:val="0"/>
            </w:rPr>
          </w:rPrChange>
        </w:rPr>
        <w:t>热水器用</w:t>
      </w:r>
      <w:r w:rsidRPr="007120B3">
        <w:rPr>
          <w:kern w:val="0"/>
          <w:rPrChange w:id="12684" w:author="aa" w:date="2022-05-06T18:22:00Z">
            <w:rPr>
              <w:kern w:val="0"/>
            </w:rPr>
          </w:rPrChange>
        </w:rPr>
        <w:t>铝</w:t>
      </w:r>
      <w:r w:rsidRPr="007120B3">
        <w:rPr>
          <w:rFonts w:hint="eastAsia"/>
          <w:kern w:val="0"/>
          <w:rPrChange w:id="12685" w:author="aa" w:date="2022-05-06T18:22:00Z">
            <w:rPr>
              <w:rFonts w:hint="eastAsia"/>
              <w:kern w:val="0"/>
            </w:rPr>
          </w:rPrChange>
        </w:rPr>
        <w:t>合金牺牲阳极</w:t>
      </w:r>
      <w:r w:rsidRPr="007120B3">
        <w:rPr>
          <w:kern w:val="0"/>
          <w:rPrChange w:id="12686" w:author="aa" w:date="2022-05-06T18:22:00Z">
            <w:rPr>
              <w:kern w:val="0"/>
            </w:rPr>
          </w:rPrChange>
        </w:rPr>
        <w:t>》标准水平分析</w:t>
      </w:r>
    </w:p>
    <w:p w:rsidR="004222EB" w:rsidRPr="007120B3" w:rsidRDefault="004222EB">
      <w:pPr>
        <w:spacing w:line="360" w:lineRule="auto"/>
        <w:rPr>
          <w:szCs w:val="28"/>
          <w:rPrChange w:id="12687" w:author="aa" w:date="2022-05-06T18:22:00Z">
            <w:rPr>
              <w:szCs w:val="28"/>
            </w:rPr>
          </w:rPrChange>
        </w:rPr>
      </w:pPr>
    </w:p>
    <w:tbl>
      <w:tblPr>
        <w:tblW w:w="124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Change w:id="12688" w:author="尘埃" w:date="2022-05-06T17:26:00Z">
          <w:tblPr>
            <w:tblW w:w="153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PrChange>
      </w:tblPr>
      <w:tblGrid>
        <w:gridCol w:w="819"/>
        <w:gridCol w:w="1714"/>
        <w:gridCol w:w="1167"/>
        <w:gridCol w:w="1441"/>
        <w:gridCol w:w="1442"/>
        <w:gridCol w:w="1442"/>
        <w:gridCol w:w="1441"/>
        <w:gridCol w:w="1442"/>
        <w:gridCol w:w="1569"/>
        <w:tblGridChange w:id="12689">
          <w:tblGrid>
            <w:gridCol w:w="1011"/>
            <w:gridCol w:w="2114"/>
            <w:gridCol w:w="1440"/>
            <w:gridCol w:w="1777"/>
            <w:gridCol w:w="1778"/>
            <w:gridCol w:w="1778"/>
            <w:gridCol w:w="1777"/>
            <w:gridCol w:w="1778"/>
            <w:gridCol w:w="1935"/>
          </w:tblGrid>
        </w:tblGridChange>
      </w:tblGrid>
      <w:tr w:rsidR="004222EB" w:rsidRPr="001E75BD" w:rsidTr="004222EB">
        <w:trPr>
          <w:trHeight w:val="1199"/>
          <w:jc w:val="center"/>
          <w:trPrChange w:id="12690" w:author="尘埃" w:date="2022-05-06T17:26:00Z">
            <w:trPr>
              <w:trHeight w:val="545"/>
              <w:jc w:val="center"/>
            </w:trPr>
          </w:trPrChange>
        </w:trPr>
        <w:tc>
          <w:tcPr>
            <w:tcW w:w="819" w:type="dxa"/>
            <w:tcBorders>
              <w:top w:val="single" w:sz="12" w:space="0" w:color="auto"/>
              <w:bottom w:val="single" w:sz="12" w:space="0" w:color="auto"/>
            </w:tcBorders>
            <w:shd w:val="clear" w:color="auto" w:fill="auto"/>
            <w:vAlign w:val="center"/>
            <w:tcPrChange w:id="12691" w:author="尘埃" w:date="2022-05-06T17:26:00Z">
              <w:tcPr>
                <w:tcW w:w="1011" w:type="dxa"/>
                <w:tcBorders>
                  <w:top w:val="single" w:sz="12" w:space="0" w:color="auto"/>
                  <w:bottom w:val="single" w:sz="12" w:space="0" w:color="auto"/>
                </w:tcBorders>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692" w:author="aa" w:date="2022-05-06T18:34:00Z">
                  <w:rPr>
                    <w:rFonts w:ascii="Times New Roman"/>
                    <w:sz w:val="18"/>
                    <w:szCs w:val="18"/>
                  </w:rPr>
                </w:rPrChange>
              </w:rPr>
            </w:pPr>
            <w:r w:rsidRPr="001E75BD">
              <w:rPr>
                <w:rFonts w:asciiTheme="minorEastAsia" w:eastAsiaTheme="minorEastAsia" w:hAnsiTheme="minorEastAsia"/>
                <w:sz w:val="18"/>
                <w:szCs w:val="18"/>
                <w:rPrChange w:id="12693" w:author="aa" w:date="2022-05-06T18:34:00Z">
                  <w:rPr>
                    <w:sz w:val="18"/>
                    <w:szCs w:val="18"/>
                  </w:rPr>
                </w:rPrChange>
              </w:rPr>
              <w:t>项  目</w:t>
            </w:r>
          </w:p>
        </w:tc>
        <w:tc>
          <w:tcPr>
            <w:tcW w:w="1714" w:type="dxa"/>
            <w:tcBorders>
              <w:top w:val="single" w:sz="12" w:space="0" w:color="auto"/>
              <w:bottom w:val="single" w:sz="12" w:space="0" w:color="auto"/>
            </w:tcBorders>
            <w:shd w:val="clear" w:color="auto" w:fill="auto"/>
            <w:vAlign w:val="center"/>
            <w:tcPrChange w:id="12694" w:author="尘埃" w:date="2022-05-06T17:26:00Z">
              <w:tcPr>
                <w:tcW w:w="2114" w:type="dxa"/>
                <w:tcBorders>
                  <w:top w:val="single" w:sz="12" w:space="0" w:color="auto"/>
                  <w:bottom w:val="single" w:sz="12" w:space="0" w:color="auto"/>
                </w:tcBorders>
                <w:shd w:val="clear" w:color="auto" w:fill="auto"/>
                <w:vAlign w:val="center"/>
              </w:tcPr>
            </w:tcPrChange>
          </w:tcPr>
          <w:p w:rsidR="004222EB" w:rsidRPr="001E75BD" w:rsidRDefault="00AC48BB">
            <w:pPr>
              <w:pStyle w:val="af4"/>
              <w:spacing w:line="240" w:lineRule="exact"/>
              <w:ind w:firstLineChars="111"/>
              <w:jc w:val="center"/>
              <w:rPr>
                <w:rFonts w:asciiTheme="minorEastAsia" w:eastAsiaTheme="minorEastAsia" w:hAnsiTheme="minorEastAsia"/>
                <w:sz w:val="18"/>
                <w:szCs w:val="18"/>
                <w:rPrChange w:id="12695" w:author="aa" w:date="2022-05-06T18:34:00Z">
                  <w:rPr>
                    <w:rFonts w:ascii="Times New Roman"/>
                    <w:sz w:val="18"/>
                    <w:szCs w:val="18"/>
                  </w:rPr>
                </w:rPrChange>
              </w:rPr>
            </w:pPr>
            <w:r w:rsidRPr="001E75BD">
              <w:rPr>
                <w:rFonts w:asciiTheme="minorEastAsia" w:eastAsiaTheme="minorEastAsia" w:hAnsiTheme="minorEastAsia"/>
                <w:sz w:val="18"/>
                <w:szCs w:val="18"/>
                <w:rPrChange w:id="12696" w:author="aa" w:date="2022-05-06T18:34:00Z">
                  <w:rPr>
                    <w:sz w:val="18"/>
                    <w:szCs w:val="18"/>
                  </w:rPr>
                </w:rPrChange>
              </w:rPr>
              <w:t>本 标 准</w:t>
            </w:r>
          </w:p>
        </w:tc>
        <w:tc>
          <w:tcPr>
            <w:tcW w:w="1167" w:type="dxa"/>
            <w:tcBorders>
              <w:top w:val="single" w:sz="12" w:space="0" w:color="auto"/>
              <w:bottom w:val="single" w:sz="12" w:space="0" w:color="auto"/>
            </w:tcBorders>
            <w:shd w:val="clear" w:color="auto" w:fill="auto"/>
            <w:vAlign w:val="center"/>
            <w:tcPrChange w:id="12697" w:author="尘埃" w:date="2022-05-06T17:26:00Z">
              <w:tcPr>
                <w:tcW w:w="1440" w:type="dxa"/>
                <w:tcBorders>
                  <w:top w:val="single" w:sz="12" w:space="0" w:color="auto"/>
                  <w:bottom w:val="single" w:sz="12" w:space="0" w:color="auto"/>
                </w:tcBorders>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698"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699" w:author="aa" w:date="2022-05-06T18:34:00Z">
                  <w:rPr>
                    <w:rFonts w:hint="eastAsia"/>
                    <w:sz w:val="18"/>
                    <w:szCs w:val="18"/>
                  </w:rPr>
                </w:rPrChange>
              </w:rPr>
              <w:t>澳大利亚</w:t>
            </w:r>
            <w:r w:rsidRPr="001E75BD">
              <w:rPr>
                <w:rFonts w:asciiTheme="minorEastAsia" w:eastAsiaTheme="minorEastAsia" w:hAnsiTheme="minorEastAsia"/>
                <w:sz w:val="18"/>
                <w:szCs w:val="18"/>
                <w:rPrChange w:id="12700" w:author="aa" w:date="2022-05-06T18:34:00Z">
                  <w:rPr>
                    <w:sz w:val="18"/>
                    <w:szCs w:val="18"/>
                  </w:rPr>
                </w:rPrChange>
              </w:rPr>
              <w:t>标准AS2239-2003</w:t>
            </w:r>
          </w:p>
        </w:tc>
        <w:tc>
          <w:tcPr>
            <w:tcW w:w="1441" w:type="dxa"/>
            <w:tcBorders>
              <w:top w:val="single" w:sz="12" w:space="0" w:color="auto"/>
              <w:bottom w:val="single" w:sz="12" w:space="0" w:color="auto"/>
            </w:tcBorders>
            <w:vAlign w:val="center"/>
            <w:tcPrChange w:id="12701" w:author="尘埃" w:date="2022-05-06T17:26:00Z">
              <w:tcPr>
                <w:tcW w:w="1777" w:type="dxa"/>
                <w:tcBorders>
                  <w:top w:val="single" w:sz="12" w:space="0" w:color="auto"/>
                  <w:bottom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02" w:author="aa" w:date="2022-05-06T18:34:00Z">
                  <w:rPr>
                    <w:sz w:val="18"/>
                    <w:szCs w:val="18"/>
                  </w:rPr>
                </w:rPrChange>
              </w:rPr>
            </w:pPr>
            <w:r w:rsidRPr="001E75BD">
              <w:rPr>
                <w:rFonts w:asciiTheme="minorEastAsia" w:eastAsiaTheme="minorEastAsia" w:hAnsiTheme="minorEastAsia" w:hint="eastAsia"/>
                <w:sz w:val="18"/>
                <w:szCs w:val="18"/>
                <w:rPrChange w:id="12703" w:author="aa" w:date="2022-05-06T18:34:00Z">
                  <w:rPr>
                    <w:rFonts w:hint="eastAsia"/>
                    <w:sz w:val="18"/>
                    <w:szCs w:val="18"/>
                  </w:rPr>
                </w:rPrChange>
              </w:rPr>
              <w:t>中国国家标准GB/T 26287-2010</w:t>
            </w:r>
          </w:p>
        </w:tc>
        <w:tc>
          <w:tcPr>
            <w:tcW w:w="1442" w:type="dxa"/>
            <w:tcBorders>
              <w:top w:val="single" w:sz="12" w:space="0" w:color="auto"/>
              <w:bottom w:val="single" w:sz="12" w:space="0" w:color="auto"/>
            </w:tcBorders>
            <w:vAlign w:val="center"/>
            <w:tcPrChange w:id="12704" w:author="尘埃" w:date="2022-05-06T17:26:00Z">
              <w:tcPr>
                <w:tcW w:w="1778" w:type="dxa"/>
                <w:tcBorders>
                  <w:top w:val="single" w:sz="12" w:space="0" w:color="auto"/>
                  <w:bottom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05" w:author="aa" w:date="2022-05-06T18:34:00Z">
                  <w:rPr>
                    <w:sz w:val="18"/>
                    <w:szCs w:val="18"/>
                  </w:rPr>
                </w:rPrChange>
              </w:rPr>
            </w:pPr>
            <w:r w:rsidRPr="001E75BD">
              <w:rPr>
                <w:rFonts w:asciiTheme="minorEastAsia" w:eastAsiaTheme="minorEastAsia" w:hAnsiTheme="minorEastAsia" w:hint="eastAsia"/>
                <w:sz w:val="18"/>
                <w:szCs w:val="18"/>
                <w:rPrChange w:id="12706" w:author="aa" w:date="2022-05-06T18:34:00Z">
                  <w:rPr>
                    <w:rFonts w:hint="eastAsia"/>
                    <w:sz w:val="18"/>
                    <w:szCs w:val="18"/>
                  </w:rPr>
                </w:rPrChange>
              </w:rPr>
              <w:t>ISO标准：ISO 15589-2：2</w:t>
            </w:r>
            <w:r w:rsidRPr="001E75BD">
              <w:rPr>
                <w:rFonts w:asciiTheme="minorEastAsia" w:eastAsiaTheme="minorEastAsia" w:hAnsiTheme="minorEastAsia"/>
                <w:sz w:val="18"/>
                <w:szCs w:val="18"/>
                <w:rPrChange w:id="12707" w:author="aa" w:date="2022-05-06T18:34:00Z">
                  <w:rPr>
                    <w:sz w:val="18"/>
                    <w:szCs w:val="18"/>
                  </w:rPr>
                </w:rPrChange>
              </w:rPr>
              <w:t>012</w:t>
            </w:r>
          </w:p>
        </w:tc>
        <w:tc>
          <w:tcPr>
            <w:tcW w:w="1442" w:type="dxa"/>
            <w:tcBorders>
              <w:top w:val="single" w:sz="12" w:space="0" w:color="auto"/>
              <w:bottom w:val="single" w:sz="12" w:space="0" w:color="auto"/>
            </w:tcBorders>
            <w:vAlign w:val="center"/>
            <w:tcPrChange w:id="12708" w:author="尘埃" w:date="2022-05-06T17:26:00Z">
              <w:tcPr>
                <w:tcW w:w="1778" w:type="dxa"/>
                <w:tcBorders>
                  <w:top w:val="single" w:sz="12" w:space="0" w:color="auto"/>
                  <w:bottom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09" w:author="aa" w:date="2022-05-06T18:34:00Z">
                  <w:rPr>
                    <w:sz w:val="18"/>
                    <w:szCs w:val="18"/>
                  </w:rPr>
                </w:rPrChange>
              </w:rPr>
            </w:pPr>
            <w:r w:rsidRPr="001E75BD">
              <w:rPr>
                <w:rFonts w:asciiTheme="minorEastAsia" w:eastAsiaTheme="minorEastAsia" w:hAnsiTheme="minorEastAsia" w:cstheme="minorBidi"/>
                <w:sz w:val="18"/>
                <w:szCs w:val="18"/>
                <w:rPrChange w:id="12710" w:author="aa" w:date="2022-05-06T18:34:00Z">
                  <w:rPr>
                    <w:rFonts w:hAnsiTheme="minorHAnsi" w:cstheme="minorBidi"/>
                    <w:sz w:val="18"/>
                    <w:szCs w:val="18"/>
                  </w:rPr>
                </w:rPrChange>
              </w:rPr>
              <w:t>挪威船级社-德国劳氏船级社标</w:t>
            </w:r>
            <w:r w:rsidRPr="001E75BD">
              <w:rPr>
                <w:rFonts w:asciiTheme="minorEastAsia" w:eastAsiaTheme="minorEastAsia" w:hAnsiTheme="minorEastAsia"/>
                <w:sz w:val="18"/>
                <w:szCs w:val="18"/>
                <w:rPrChange w:id="12711" w:author="aa" w:date="2022-05-06T18:34:00Z">
                  <w:rPr>
                    <w:sz w:val="18"/>
                    <w:szCs w:val="18"/>
                  </w:rPr>
                </w:rPrChange>
              </w:rPr>
              <w:t>准DNVGL-RP-B401-2017</w:t>
            </w:r>
          </w:p>
        </w:tc>
        <w:tc>
          <w:tcPr>
            <w:tcW w:w="1441" w:type="dxa"/>
            <w:tcBorders>
              <w:top w:val="single" w:sz="12" w:space="0" w:color="auto"/>
              <w:bottom w:val="single" w:sz="12" w:space="0" w:color="auto"/>
            </w:tcBorders>
            <w:vAlign w:val="center"/>
            <w:tcPrChange w:id="12712" w:author="尘埃" w:date="2022-05-06T17:26:00Z">
              <w:tcPr>
                <w:tcW w:w="1777" w:type="dxa"/>
                <w:tcBorders>
                  <w:top w:val="single" w:sz="12" w:space="0" w:color="auto"/>
                  <w:bottom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13" w:author="aa" w:date="2022-05-06T18:34:00Z">
                  <w:rPr>
                    <w:sz w:val="18"/>
                    <w:szCs w:val="18"/>
                  </w:rPr>
                </w:rPrChange>
              </w:rPr>
            </w:pPr>
            <w:r w:rsidRPr="001E75BD">
              <w:rPr>
                <w:rFonts w:asciiTheme="minorEastAsia" w:eastAsiaTheme="minorEastAsia" w:hAnsiTheme="minorEastAsia"/>
                <w:sz w:val="18"/>
                <w:szCs w:val="18"/>
                <w:rPrChange w:id="12714" w:author="aa" w:date="2022-05-06T18:34:00Z">
                  <w:rPr>
                    <w:sz w:val="18"/>
                    <w:szCs w:val="18"/>
                  </w:rPr>
                </w:rPrChange>
              </w:rPr>
              <w:t>挪威船级社-德国劳氏船级社标准DNVGL-RP-F103-2016</w:t>
            </w:r>
          </w:p>
        </w:tc>
        <w:tc>
          <w:tcPr>
            <w:tcW w:w="1442" w:type="dxa"/>
            <w:tcBorders>
              <w:top w:val="single" w:sz="12" w:space="0" w:color="auto"/>
              <w:bottom w:val="single" w:sz="12" w:space="0" w:color="auto"/>
            </w:tcBorders>
            <w:vAlign w:val="center"/>
            <w:tcPrChange w:id="12715" w:author="尘埃" w:date="2022-05-06T17:26:00Z">
              <w:tcPr>
                <w:tcW w:w="1778" w:type="dxa"/>
                <w:tcBorders>
                  <w:top w:val="single" w:sz="12" w:space="0" w:color="auto"/>
                  <w:bottom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16" w:author="aa" w:date="2022-05-06T18:34:00Z">
                  <w:rPr>
                    <w:sz w:val="18"/>
                    <w:szCs w:val="18"/>
                  </w:rPr>
                </w:rPrChange>
              </w:rPr>
            </w:pPr>
            <w:r w:rsidRPr="001E75BD">
              <w:rPr>
                <w:rFonts w:asciiTheme="minorEastAsia" w:eastAsiaTheme="minorEastAsia" w:hAnsiTheme="minorEastAsia" w:cstheme="minorBidi" w:hint="eastAsia"/>
                <w:sz w:val="18"/>
                <w:szCs w:val="18"/>
                <w:rPrChange w:id="12717" w:author="aa" w:date="2022-05-06T18:34:00Z">
                  <w:rPr>
                    <w:rFonts w:hAnsiTheme="minorHAnsi" w:cstheme="minorBidi" w:hint="eastAsia"/>
                    <w:sz w:val="18"/>
                    <w:szCs w:val="18"/>
                  </w:rPr>
                </w:rPrChange>
              </w:rPr>
              <w:t>欧洲标准EN 12496-2013</w:t>
            </w:r>
          </w:p>
        </w:tc>
        <w:tc>
          <w:tcPr>
            <w:tcW w:w="1569" w:type="dxa"/>
            <w:tcBorders>
              <w:top w:val="single" w:sz="12" w:space="0" w:color="auto"/>
              <w:bottom w:val="single" w:sz="12" w:space="0" w:color="auto"/>
            </w:tcBorders>
            <w:shd w:val="clear" w:color="auto" w:fill="auto"/>
            <w:vAlign w:val="center"/>
            <w:tcPrChange w:id="12718" w:author="尘埃" w:date="2022-05-06T17:26:00Z">
              <w:tcPr>
                <w:tcW w:w="1935" w:type="dxa"/>
                <w:tcBorders>
                  <w:top w:val="single" w:sz="12" w:space="0" w:color="auto"/>
                  <w:bottom w:val="single" w:sz="12" w:space="0" w:color="auto"/>
                </w:tcBorders>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19" w:author="aa" w:date="2022-05-06T18:34:00Z">
                  <w:rPr>
                    <w:rFonts w:ascii="Times New Roman"/>
                    <w:sz w:val="18"/>
                    <w:szCs w:val="18"/>
                  </w:rPr>
                </w:rPrChange>
              </w:rPr>
            </w:pPr>
            <w:r w:rsidRPr="001E75BD">
              <w:rPr>
                <w:rFonts w:asciiTheme="minorEastAsia" w:eastAsiaTheme="minorEastAsia" w:hAnsiTheme="minorEastAsia"/>
                <w:sz w:val="18"/>
                <w:szCs w:val="18"/>
                <w:rPrChange w:id="12720" w:author="aa" w:date="2022-05-06T18:34:00Z">
                  <w:rPr>
                    <w:sz w:val="18"/>
                    <w:szCs w:val="18"/>
                  </w:rPr>
                </w:rPrChange>
              </w:rPr>
              <w:t>水平综合判定</w:t>
            </w:r>
          </w:p>
        </w:tc>
      </w:tr>
      <w:tr w:rsidR="004222EB" w:rsidRPr="001E75BD" w:rsidTr="004222EB">
        <w:trPr>
          <w:trHeight w:val="1199"/>
          <w:jc w:val="center"/>
          <w:trPrChange w:id="12721" w:author="尘埃" w:date="2022-05-06T17:26:00Z">
            <w:trPr>
              <w:trHeight w:val="272"/>
              <w:jc w:val="center"/>
            </w:trPr>
          </w:trPrChange>
        </w:trPr>
        <w:tc>
          <w:tcPr>
            <w:tcW w:w="819" w:type="dxa"/>
            <w:tcBorders>
              <w:top w:val="single" w:sz="12" w:space="0" w:color="auto"/>
            </w:tcBorders>
            <w:shd w:val="clear" w:color="auto" w:fill="auto"/>
            <w:vAlign w:val="center"/>
            <w:tcPrChange w:id="12722" w:author="尘埃" w:date="2022-05-06T17:26:00Z">
              <w:tcPr>
                <w:tcW w:w="1011" w:type="dxa"/>
                <w:tcBorders>
                  <w:top w:val="single" w:sz="12" w:space="0" w:color="auto"/>
                </w:tcBorders>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2723"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724" w:author="aa" w:date="2022-05-06T18:34:00Z">
                  <w:rPr>
                    <w:rFonts w:hint="eastAsia"/>
                    <w:sz w:val="18"/>
                    <w:szCs w:val="18"/>
                  </w:rPr>
                </w:rPrChange>
              </w:rPr>
              <w:t>电热水器用铝合金牺牲阳极牌号</w:t>
            </w:r>
          </w:p>
        </w:tc>
        <w:tc>
          <w:tcPr>
            <w:tcW w:w="1714" w:type="dxa"/>
            <w:tcBorders>
              <w:top w:val="single" w:sz="12" w:space="0" w:color="auto"/>
            </w:tcBorders>
            <w:shd w:val="clear" w:color="auto" w:fill="auto"/>
            <w:vAlign w:val="center"/>
            <w:tcPrChange w:id="12725" w:author="尘埃" w:date="2022-05-06T17:26:00Z">
              <w:tcPr>
                <w:tcW w:w="2114" w:type="dxa"/>
                <w:tcBorders>
                  <w:top w:val="single" w:sz="12" w:space="0" w:color="auto"/>
                </w:tcBorders>
                <w:shd w:val="clear" w:color="auto" w:fill="auto"/>
                <w:vAlign w:val="center"/>
              </w:tcPr>
            </w:tcPrChange>
          </w:tcPr>
          <w:p w:rsidR="004222EB" w:rsidRPr="001E75BD" w:rsidRDefault="00AC48BB">
            <w:pPr>
              <w:pStyle w:val="af4"/>
              <w:spacing w:line="240" w:lineRule="exact"/>
              <w:ind w:firstLine="360"/>
              <w:jc w:val="center"/>
              <w:rPr>
                <w:rFonts w:asciiTheme="minorEastAsia" w:eastAsiaTheme="minorEastAsia" w:hAnsiTheme="minorEastAsia"/>
                <w:sz w:val="18"/>
                <w:szCs w:val="18"/>
                <w:rPrChange w:id="12726" w:author="aa" w:date="2022-05-06T18:34:00Z">
                  <w:rPr>
                    <w:rFonts w:ascii="Times New Roman"/>
                    <w:sz w:val="18"/>
                    <w:szCs w:val="18"/>
                  </w:rPr>
                </w:rPrChange>
              </w:rPr>
            </w:pPr>
            <w:r w:rsidRPr="001E75BD">
              <w:rPr>
                <w:rFonts w:asciiTheme="minorEastAsia" w:eastAsiaTheme="minorEastAsia" w:hAnsiTheme="minorEastAsia"/>
                <w:sz w:val="18"/>
                <w:szCs w:val="18"/>
                <w:rPrChange w:id="12727" w:author="aa" w:date="2022-05-06T18:34:00Z">
                  <w:rPr>
                    <w:rFonts w:ascii="Times New Roman"/>
                    <w:sz w:val="18"/>
                    <w:szCs w:val="18"/>
                  </w:rPr>
                </w:rPrChange>
              </w:rPr>
              <w:t>4个</w:t>
            </w:r>
          </w:p>
        </w:tc>
        <w:tc>
          <w:tcPr>
            <w:tcW w:w="1167" w:type="dxa"/>
            <w:tcBorders>
              <w:top w:val="single" w:sz="12" w:space="0" w:color="auto"/>
            </w:tcBorders>
            <w:shd w:val="clear" w:color="auto" w:fill="auto"/>
            <w:vAlign w:val="center"/>
            <w:tcPrChange w:id="12728" w:author="尘埃" w:date="2022-05-06T17:26:00Z">
              <w:tcPr>
                <w:tcW w:w="1440" w:type="dxa"/>
                <w:tcBorders>
                  <w:top w:val="single" w:sz="12" w:space="0" w:color="auto"/>
                </w:tcBorders>
                <w:shd w:val="clear" w:color="auto" w:fill="auto"/>
                <w:vAlign w:val="center"/>
              </w:tcPr>
            </w:tcPrChange>
          </w:tcPr>
          <w:p w:rsidR="004222EB" w:rsidRPr="001E75BD" w:rsidRDefault="00AC48BB">
            <w:pPr>
              <w:pStyle w:val="af4"/>
              <w:spacing w:line="240" w:lineRule="exact"/>
              <w:ind w:firstLine="360"/>
              <w:jc w:val="center"/>
              <w:rPr>
                <w:rFonts w:asciiTheme="minorEastAsia" w:eastAsiaTheme="minorEastAsia" w:hAnsiTheme="minorEastAsia"/>
                <w:sz w:val="18"/>
                <w:szCs w:val="18"/>
                <w:rPrChange w:id="12729" w:author="aa" w:date="2022-05-06T18:34:00Z">
                  <w:rPr>
                    <w:rFonts w:ascii="Times New Roman"/>
                    <w:sz w:val="18"/>
                    <w:szCs w:val="18"/>
                  </w:rPr>
                </w:rPrChange>
              </w:rPr>
            </w:pPr>
            <w:r w:rsidRPr="001E75BD">
              <w:rPr>
                <w:rFonts w:asciiTheme="minorEastAsia" w:eastAsiaTheme="minorEastAsia" w:hAnsiTheme="minorEastAsia"/>
                <w:sz w:val="18"/>
                <w:szCs w:val="18"/>
                <w:rPrChange w:id="12730" w:author="aa" w:date="2022-05-06T18:34:00Z">
                  <w:rPr>
                    <w:rFonts w:ascii="Times New Roman"/>
                    <w:sz w:val="18"/>
                    <w:szCs w:val="18"/>
                  </w:rPr>
                </w:rPrChange>
              </w:rPr>
              <w:t>1个</w:t>
            </w:r>
          </w:p>
        </w:tc>
        <w:tc>
          <w:tcPr>
            <w:tcW w:w="1441" w:type="dxa"/>
            <w:tcBorders>
              <w:top w:val="single" w:sz="12" w:space="0" w:color="auto"/>
            </w:tcBorders>
            <w:vAlign w:val="center"/>
            <w:tcPrChange w:id="12731" w:author="尘埃" w:date="2022-05-06T17:26:00Z">
              <w:tcPr>
                <w:tcW w:w="1777" w:type="dxa"/>
                <w:tcBorders>
                  <w:top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32" w:author="aa" w:date="2022-05-06T18:34:00Z">
                  <w:rPr>
                    <w:rFonts w:ascii="Times New Roman" w:eastAsiaTheme="minorEastAsia"/>
                    <w:sz w:val="18"/>
                    <w:szCs w:val="18"/>
                  </w:rPr>
                </w:rPrChange>
              </w:rPr>
            </w:pPr>
            <w:r w:rsidRPr="001E75BD">
              <w:rPr>
                <w:rFonts w:asciiTheme="minorEastAsia" w:eastAsiaTheme="minorEastAsia" w:hAnsiTheme="minorEastAsia" w:hint="eastAsia"/>
                <w:sz w:val="18"/>
                <w:szCs w:val="18"/>
                <w:rPrChange w:id="12733" w:author="aa" w:date="2022-05-06T18:34:00Z">
                  <w:rPr>
                    <w:rFonts w:ascii="Times New Roman" w:eastAsiaTheme="minorEastAsia" w:hint="eastAsia"/>
                    <w:sz w:val="18"/>
                    <w:szCs w:val="18"/>
                  </w:rPr>
                </w:rPrChange>
              </w:rPr>
              <w:t>2个</w:t>
            </w:r>
          </w:p>
        </w:tc>
        <w:tc>
          <w:tcPr>
            <w:tcW w:w="1442" w:type="dxa"/>
            <w:tcBorders>
              <w:top w:val="single" w:sz="12" w:space="0" w:color="auto"/>
            </w:tcBorders>
            <w:vAlign w:val="center"/>
            <w:tcPrChange w:id="12734" w:author="尘埃" w:date="2022-05-06T17:26:00Z">
              <w:tcPr>
                <w:tcW w:w="1778" w:type="dxa"/>
                <w:tcBorders>
                  <w:top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35" w:author="aa" w:date="2022-05-06T18:34:00Z">
                  <w:rPr>
                    <w:sz w:val="18"/>
                    <w:szCs w:val="18"/>
                  </w:rPr>
                </w:rPrChange>
              </w:rPr>
            </w:pPr>
            <w:r w:rsidRPr="001E75BD">
              <w:rPr>
                <w:rFonts w:asciiTheme="minorEastAsia" w:eastAsiaTheme="minorEastAsia" w:hAnsiTheme="minorEastAsia" w:hint="eastAsia"/>
                <w:sz w:val="18"/>
                <w:szCs w:val="18"/>
                <w:rPrChange w:id="12736" w:author="aa" w:date="2022-05-06T18:34:00Z">
                  <w:rPr>
                    <w:rFonts w:hint="eastAsia"/>
                    <w:sz w:val="18"/>
                    <w:szCs w:val="18"/>
                  </w:rPr>
                </w:rPrChange>
              </w:rPr>
              <w:t>无</w:t>
            </w:r>
          </w:p>
        </w:tc>
        <w:tc>
          <w:tcPr>
            <w:tcW w:w="1442" w:type="dxa"/>
            <w:tcBorders>
              <w:top w:val="single" w:sz="12" w:space="0" w:color="auto"/>
            </w:tcBorders>
            <w:vAlign w:val="center"/>
            <w:tcPrChange w:id="12737" w:author="尘埃" w:date="2022-05-06T17:26:00Z">
              <w:tcPr>
                <w:tcW w:w="1778" w:type="dxa"/>
                <w:tcBorders>
                  <w:top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38" w:author="aa" w:date="2022-05-06T18:34:00Z">
                  <w:rPr>
                    <w:sz w:val="18"/>
                    <w:szCs w:val="18"/>
                  </w:rPr>
                </w:rPrChange>
              </w:rPr>
            </w:pPr>
            <w:r w:rsidRPr="001E75BD">
              <w:rPr>
                <w:rFonts w:asciiTheme="minorEastAsia" w:eastAsiaTheme="minorEastAsia" w:hAnsiTheme="minorEastAsia" w:hint="eastAsia"/>
                <w:sz w:val="18"/>
                <w:szCs w:val="18"/>
                <w:rPrChange w:id="12739" w:author="aa" w:date="2022-05-06T18:34:00Z">
                  <w:rPr>
                    <w:rFonts w:hint="eastAsia"/>
                    <w:sz w:val="18"/>
                    <w:szCs w:val="18"/>
                  </w:rPr>
                </w:rPrChange>
              </w:rPr>
              <w:t>无</w:t>
            </w:r>
          </w:p>
        </w:tc>
        <w:tc>
          <w:tcPr>
            <w:tcW w:w="1441" w:type="dxa"/>
            <w:tcBorders>
              <w:top w:val="single" w:sz="12" w:space="0" w:color="auto"/>
            </w:tcBorders>
            <w:vAlign w:val="center"/>
            <w:tcPrChange w:id="12740" w:author="尘埃" w:date="2022-05-06T17:26:00Z">
              <w:tcPr>
                <w:tcW w:w="1777" w:type="dxa"/>
                <w:tcBorders>
                  <w:top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41" w:author="aa" w:date="2022-05-06T18:34:00Z">
                  <w:rPr>
                    <w:sz w:val="18"/>
                    <w:szCs w:val="18"/>
                  </w:rPr>
                </w:rPrChange>
              </w:rPr>
            </w:pPr>
            <w:r w:rsidRPr="001E75BD">
              <w:rPr>
                <w:rFonts w:asciiTheme="minorEastAsia" w:eastAsiaTheme="minorEastAsia" w:hAnsiTheme="minorEastAsia" w:hint="eastAsia"/>
                <w:sz w:val="18"/>
                <w:szCs w:val="18"/>
                <w:rPrChange w:id="12742" w:author="aa" w:date="2022-05-06T18:34:00Z">
                  <w:rPr>
                    <w:rFonts w:hint="eastAsia"/>
                    <w:sz w:val="18"/>
                    <w:szCs w:val="18"/>
                  </w:rPr>
                </w:rPrChange>
              </w:rPr>
              <w:t>无</w:t>
            </w:r>
          </w:p>
        </w:tc>
        <w:tc>
          <w:tcPr>
            <w:tcW w:w="1442" w:type="dxa"/>
            <w:tcBorders>
              <w:top w:val="single" w:sz="12" w:space="0" w:color="auto"/>
            </w:tcBorders>
            <w:vAlign w:val="center"/>
            <w:tcPrChange w:id="12743" w:author="尘埃" w:date="2022-05-06T17:26:00Z">
              <w:tcPr>
                <w:tcW w:w="1778" w:type="dxa"/>
                <w:tcBorders>
                  <w:top w:val="single" w:sz="12" w:space="0" w:color="auto"/>
                </w:tcBorders>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44" w:author="aa" w:date="2022-05-06T18:34:00Z">
                  <w:rPr>
                    <w:sz w:val="18"/>
                    <w:szCs w:val="18"/>
                  </w:rPr>
                </w:rPrChange>
              </w:rPr>
            </w:pPr>
            <w:r w:rsidRPr="001E75BD">
              <w:rPr>
                <w:rFonts w:asciiTheme="minorEastAsia" w:eastAsiaTheme="minorEastAsia" w:hAnsiTheme="minorEastAsia" w:hint="eastAsia"/>
                <w:sz w:val="18"/>
                <w:szCs w:val="18"/>
                <w:rPrChange w:id="12745" w:author="aa" w:date="2022-05-06T18:34:00Z">
                  <w:rPr>
                    <w:rFonts w:hint="eastAsia"/>
                    <w:sz w:val="18"/>
                    <w:szCs w:val="18"/>
                  </w:rPr>
                </w:rPrChange>
              </w:rPr>
              <w:t>无</w:t>
            </w:r>
          </w:p>
        </w:tc>
        <w:tc>
          <w:tcPr>
            <w:tcW w:w="1569" w:type="dxa"/>
            <w:tcBorders>
              <w:top w:val="single" w:sz="12" w:space="0" w:color="auto"/>
            </w:tcBorders>
            <w:shd w:val="clear" w:color="auto" w:fill="auto"/>
            <w:vAlign w:val="center"/>
            <w:tcPrChange w:id="12746" w:author="尘埃" w:date="2022-05-06T17:26:00Z">
              <w:tcPr>
                <w:tcW w:w="1935" w:type="dxa"/>
                <w:tcBorders>
                  <w:top w:val="single" w:sz="12" w:space="0" w:color="auto"/>
                </w:tcBorders>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47" w:author="aa" w:date="2022-05-06T18:34:00Z">
                  <w:rPr>
                    <w:rFonts w:ascii="Times New Roman"/>
                    <w:sz w:val="18"/>
                    <w:szCs w:val="18"/>
                  </w:rPr>
                </w:rPrChange>
              </w:rPr>
            </w:pPr>
            <w:r w:rsidRPr="001E75BD">
              <w:rPr>
                <w:rFonts w:asciiTheme="minorEastAsia" w:eastAsiaTheme="minorEastAsia" w:hAnsiTheme="minorEastAsia"/>
                <w:sz w:val="18"/>
                <w:szCs w:val="18"/>
                <w:rPrChange w:id="12748" w:author="aa" w:date="2022-05-06T18:34:00Z">
                  <w:rPr>
                    <w:sz w:val="18"/>
                    <w:szCs w:val="18"/>
                  </w:rPr>
                </w:rPrChange>
              </w:rPr>
              <w:t>国际先进水平</w:t>
            </w:r>
          </w:p>
        </w:tc>
      </w:tr>
      <w:tr w:rsidR="004222EB" w:rsidRPr="001E75BD" w:rsidTr="004222EB">
        <w:trPr>
          <w:trHeight w:val="478"/>
          <w:jc w:val="center"/>
          <w:trPrChange w:id="12749" w:author="尘埃" w:date="2022-05-06T17:26:00Z">
            <w:trPr>
              <w:trHeight w:val="272"/>
              <w:jc w:val="center"/>
            </w:trPr>
          </w:trPrChange>
        </w:trPr>
        <w:tc>
          <w:tcPr>
            <w:tcW w:w="819" w:type="dxa"/>
            <w:shd w:val="clear" w:color="auto" w:fill="auto"/>
            <w:vAlign w:val="center"/>
            <w:tcPrChange w:id="12750"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jc w:val="left"/>
              <w:rPr>
                <w:rFonts w:asciiTheme="minorEastAsia" w:eastAsiaTheme="minorEastAsia" w:hAnsiTheme="minorEastAsia"/>
                <w:sz w:val="18"/>
                <w:szCs w:val="18"/>
                <w:rPrChange w:id="12751"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752" w:author="aa" w:date="2022-05-06T18:34:00Z">
                  <w:rPr>
                    <w:rFonts w:hint="eastAsia"/>
                    <w:sz w:val="18"/>
                    <w:szCs w:val="18"/>
                  </w:rPr>
                </w:rPrChange>
              </w:rPr>
              <w:t>产品分类</w:t>
            </w:r>
          </w:p>
        </w:tc>
        <w:tc>
          <w:tcPr>
            <w:tcW w:w="1714" w:type="dxa"/>
            <w:shd w:val="clear" w:color="auto" w:fill="auto"/>
            <w:vAlign w:val="center"/>
            <w:tcPrChange w:id="12753"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54"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755" w:author="aa" w:date="2022-05-06T18:34:00Z">
                  <w:rPr>
                    <w:rFonts w:ascii="Times New Roman" w:hint="eastAsia"/>
                    <w:sz w:val="18"/>
                    <w:szCs w:val="18"/>
                  </w:rPr>
                </w:rPrChange>
              </w:rPr>
              <w:t>铸造、挤压</w:t>
            </w:r>
          </w:p>
        </w:tc>
        <w:tc>
          <w:tcPr>
            <w:tcW w:w="1167" w:type="dxa"/>
            <w:shd w:val="clear" w:color="auto" w:fill="auto"/>
            <w:vAlign w:val="center"/>
            <w:tcPrChange w:id="12756"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57" w:author="aa" w:date="2022-05-06T18:34:00Z">
                  <w:rPr>
                    <w:rFonts w:ascii="Times New Roman"/>
                    <w:sz w:val="18"/>
                    <w:szCs w:val="18"/>
                  </w:rPr>
                </w:rPrChange>
              </w:rPr>
            </w:pPr>
            <w:r w:rsidRPr="001E75BD">
              <w:rPr>
                <w:rFonts w:asciiTheme="minorEastAsia" w:eastAsiaTheme="minorEastAsia" w:hAnsiTheme="minorEastAsia" w:cs="宋体" w:hint="eastAsia"/>
                <w:sz w:val="18"/>
                <w:szCs w:val="18"/>
                <w:rPrChange w:id="12758" w:author="aa" w:date="2022-05-06T18:34:00Z">
                  <w:rPr>
                    <w:rFonts w:hAnsi="宋体" w:cs="宋体" w:hint="eastAsia"/>
                    <w:sz w:val="18"/>
                    <w:szCs w:val="18"/>
                  </w:rPr>
                </w:rPrChange>
              </w:rPr>
              <w:t>铸造、挤压</w:t>
            </w:r>
          </w:p>
        </w:tc>
        <w:tc>
          <w:tcPr>
            <w:tcW w:w="1441" w:type="dxa"/>
            <w:tcPrChange w:id="12759" w:author="尘埃" w:date="2022-05-06T17:26:00Z">
              <w:tcPr>
                <w:tcW w:w="1777" w:type="dxa"/>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60" w:author="aa" w:date="2022-05-06T18:34:00Z">
                  <w:rPr>
                    <w:sz w:val="18"/>
                    <w:szCs w:val="18"/>
                  </w:rPr>
                </w:rPrChange>
              </w:rPr>
            </w:pPr>
            <w:r w:rsidRPr="001E75BD">
              <w:rPr>
                <w:rFonts w:asciiTheme="minorEastAsia" w:eastAsiaTheme="minorEastAsia" w:hAnsiTheme="minorEastAsia" w:hint="eastAsia"/>
                <w:sz w:val="18"/>
                <w:szCs w:val="18"/>
                <w:rPrChange w:id="12761" w:author="aa" w:date="2022-05-06T18:34:00Z">
                  <w:rPr>
                    <w:rFonts w:hint="eastAsia"/>
                    <w:sz w:val="18"/>
                    <w:szCs w:val="18"/>
                  </w:rPr>
                </w:rPrChange>
              </w:rPr>
              <w:t>铸造、挤压</w:t>
            </w:r>
          </w:p>
        </w:tc>
        <w:tc>
          <w:tcPr>
            <w:tcW w:w="1442" w:type="dxa"/>
            <w:vAlign w:val="center"/>
            <w:tcPrChange w:id="12762"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63" w:author="aa" w:date="2022-05-06T18:34:00Z">
                  <w:rPr>
                    <w:sz w:val="18"/>
                    <w:szCs w:val="18"/>
                  </w:rPr>
                </w:rPrChange>
              </w:rPr>
            </w:pPr>
            <w:r w:rsidRPr="001E75BD">
              <w:rPr>
                <w:rFonts w:asciiTheme="minorEastAsia" w:eastAsiaTheme="minorEastAsia" w:hAnsiTheme="minorEastAsia" w:hint="eastAsia"/>
                <w:sz w:val="18"/>
                <w:szCs w:val="18"/>
                <w:rPrChange w:id="12764" w:author="aa" w:date="2022-05-06T18:34:00Z">
                  <w:rPr>
                    <w:rFonts w:hint="eastAsia"/>
                    <w:sz w:val="18"/>
                    <w:szCs w:val="18"/>
                  </w:rPr>
                </w:rPrChange>
              </w:rPr>
              <w:t>铸造</w:t>
            </w:r>
          </w:p>
        </w:tc>
        <w:tc>
          <w:tcPr>
            <w:tcW w:w="1442" w:type="dxa"/>
            <w:vAlign w:val="center"/>
            <w:tcPrChange w:id="12765"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66" w:author="aa" w:date="2022-05-06T18:34:00Z">
                  <w:rPr>
                    <w:sz w:val="18"/>
                    <w:szCs w:val="18"/>
                  </w:rPr>
                </w:rPrChange>
              </w:rPr>
            </w:pPr>
            <w:r w:rsidRPr="001E75BD">
              <w:rPr>
                <w:rFonts w:asciiTheme="minorEastAsia" w:eastAsiaTheme="minorEastAsia" w:hAnsiTheme="minorEastAsia" w:hint="eastAsia"/>
                <w:sz w:val="18"/>
                <w:szCs w:val="18"/>
                <w:rPrChange w:id="12767" w:author="aa" w:date="2022-05-06T18:34:00Z">
                  <w:rPr>
                    <w:rFonts w:hint="eastAsia"/>
                    <w:sz w:val="18"/>
                    <w:szCs w:val="18"/>
                  </w:rPr>
                </w:rPrChange>
              </w:rPr>
              <w:t>铸造</w:t>
            </w:r>
          </w:p>
        </w:tc>
        <w:tc>
          <w:tcPr>
            <w:tcW w:w="1441" w:type="dxa"/>
            <w:vAlign w:val="center"/>
            <w:tcPrChange w:id="12768"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69" w:author="aa" w:date="2022-05-06T18:34:00Z">
                  <w:rPr>
                    <w:sz w:val="18"/>
                    <w:szCs w:val="18"/>
                  </w:rPr>
                </w:rPrChange>
              </w:rPr>
            </w:pPr>
            <w:r w:rsidRPr="001E75BD">
              <w:rPr>
                <w:rFonts w:asciiTheme="minorEastAsia" w:eastAsiaTheme="minorEastAsia" w:hAnsiTheme="minorEastAsia" w:hint="eastAsia"/>
                <w:sz w:val="18"/>
                <w:szCs w:val="18"/>
                <w:rPrChange w:id="12770" w:author="aa" w:date="2022-05-06T18:34:00Z">
                  <w:rPr>
                    <w:rFonts w:hint="eastAsia"/>
                    <w:sz w:val="18"/>
                    <w:szCs w:val="18"/>
                  </w:rPr>
                </w:rPrChange>
              </w:rPr>
              <w:t>铸造</w:t>
            </w:r>
          </w:p>
        </w:tc>
        <w:tc>
          <w:tcPr>
            <w:tcW w:w="1442" w:type="dxa"/>
            <w:vAlign w:val="center"/>
            <w:tcPrChange w:id="12771"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72" w:author="aa" w:date="2022-05-06T18:34:00Z">
                  <w:rPr>
                    <w:sz w:val="18"/>
                    <w:szCs w:val="18"/>
                  </w:rPr>
                </w:rPrChange>
              </w:rPr>
            </w:pPr>
            <w:r w:rsidRPr="001E75BD">
              <w:rPr>
                <w:rFonts w:asciiTheme="minorEastAsia" w:eastAsiaTheme="minorEastAsia" w:hAnsiTheme="minorEastAsia" w:hint="eastAsia"/>
                <w:sz w:val="18"/>
                <w:szCs w:val="18"/>
                <w:rPrChange w:id="12773" w:author="aa" w:date="2022-05-06T18:34:00Z">
                  <w:rPr>
                    <w:rFonts w:hint="eastAsia"/>
                    <w:sz w:val="18"/>
                    <w:szCs w:val="18"/>
                  </w:rPr>
                </w:rPrChange>
              </w:rPr>
              <w:t>铸造</w:t>
            </w:r>
          </w:p>
        </w:tc>
        <w:tc>
          <w:tcPr>
            <w:tcW w:w="1569" w:type="dxa"/>
            <w:shd w:val="clear" w:color="auto" w:fill="auto"/>
            <w:vAlign w:val="center"/>
            <w:tcPrChange w:id="12774"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75" w:author="aa" w:date="2022-05-06T18:34:00Z">
                  <w:rPr>
                    <w:rFonts w:ascii="Times New Roman"/>
                    <w:sz w:val="18"/>
                    <w:szCs w:val="18"/>
                  </w:rPr>
                </w:rPrChange>
              </w:rPr>
            </w:pPr>
            <w:r w:rsidRPr="001E75BD">
              <w:rPr>
                <w:rFonts w:asciiTheme="minorEastAsia" w:eastAsiaTheme="minorEastAsia" w:hAnsiTheme="minorEastAsia"/>
                <w:sz w:val="18"/>
                <w:szCs w:val="18"/>
                <w:rPrChange w:id="12776" w:author="aa" w:date="2022-05-06T18:34:00Z">
                  <w:rPr>
                    <w:sz w:val="18"/>
                    <w:szCs w:val="18"/>
                  </w:rPr>
                </w:rPrChange>
              </w:rPr>
              <w:t>国际</w:t>
            </w:r>
            <w:r w:rsidRPr="001E75BD">
              <w:rPr>
                <w:rFonts w:asciiTheme="minorEastAsia" w:eastAsiaTheme="minorEastAsia" w:hAnsiTheme="minorEastAsia" w:hint="eastAsia"/>
                <w:sz w:val="18"/>
                <w:szCs w:val="18"/>
                <w:rPrChange w:id="12777" w:author="aa" w:date="2022-05-06T18:34:00Z">
                  <w:rPr>
                    <w:rFonts w:hint="eastAsia"/>
                    <w:sz w:val="18"/>
                    <w:szCs w:val="18"/>
                  </w:rPr>
                </w:rPrChange>
              </w:rPr>
              <w:t>一般</w:t>
            </w:r>
            <w:r w:rsidRPr="001E75BD">
              <w:rPr>
                <w:rFonts w:asciiTheme="minorEastAsia" w:eastAsiaTheme="minorEastAsia" w:hAnsiTheme="minorEastAsia"/>
                <w:sz w:val="18"/>
                <w:szCs w:val="18"/>
                <w:rPrChange w:id="12778" w:author="aa" w:date="2022-05-06T18:34:00Z">
                  <w:rPr>
                    <w:sz w:val="18"/>
                    <w:szCs w:val="18"/>
                  </w:rPr>
                </w:rPrChange>
              </w:rPr>
              <w:t>水平</w:t>
            </w:r>
          </w:p>
        </w:tc>
      </w:tr>
      <w:tr w:rsidR="004222EB" w:rsidRPr="001E75BD" w:rsidTr="004222EB">
        <w:trPr>
          <w:trHeight w:val="798"/>
          <w:jc w:val="center"/>
          <w:trPrChange w:id="12779" w:author="尘埃" w:date="2022-05-06T17:26:00Z">
            <w:trPr>
              <w:trHeight w:val="813"/>
              <w:jc w:val="center"/>
            </w:trPr>
          </w:trPrChange>
        </w:trPr>
        <w:tc>
          <w:tcPr>
            <w:tcW w:w="819" w:type="dxa"/>
            <w:shd w:val="clear" w:color="auto" w:fill="auto"/>
            <w:vAlign w:val="center"/>
            <w:tcPrChange w:id="12780"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2781"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782" w:author="aa" w:date="2022-05-06T18:34:00Z">
                  <w:rPr>
                    <w:rFonts w:hint="eastAsia"/>
                    <w:sz w:val="18"/>
                    <w:szCs w:val="18"/>
                  </w:rPr>
                </w:rPrChange>
              </w:rPr>
              <w:t>规格形状</w:t>
            </w:r>
          </w:p>
        </w:tc>
        <w:tc>
          <w:tcPr>
            <w:tcW w:w="1714" w:type="dxa"/>
            <w:shd w:val="clear" w:color="auto" w:fill="auto"/>
            <w:vAlign w:val="center"/>
            <w:tcPrChange w:id="12783"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84"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785" w:author="aa" w:date="2022-05-06T18:34:00Z">
                  <w:rPr>
                    <w:rFonts w:hint="eastAsia"/>
                    <w:sz w:val="18"/>
                    <w:szCs w:val="18"/>
                  </w:rPr>
                </w:rPrChange>
              </w:rPr>
              <w:t>棒状</w:t>
            </w:r>
          </w:p>
        </w:tc>
        <w:tc>
          <w:tcPr>
            <w:tcW w:w="1167" w:type="dxa"/>
            <w:shd w:val="clear" w:color="auto" w:fill="auto"/>
            <w:vAlign w:val="center"/>
            <w:tcPrChange w:id="12786"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87" w:author="aa" w:date="2022-05-06T18:34:00Z">
                  <w:rPr>
                    <w:rFonts w:ascii="Times New Roman"/>
                    <w:sz w:val="18"/>
                    <w:szCs w:val="18"/>
                  </w:rPr>
                </w:rPrChange>
              </w:rPr>
            </w:pPr>
            <w:r w:rsidRPr="001E75BD">
              <w:rPr>
                <w:rFonts w:asciiTheme="minorEastAsia" w:eastAsiaTheme="minorEastAsia" w:hAnsiTheme="minorEastAsia" w:cs="宋体" w:hint="eastAsia"/>
                <w:sz w:val="18"/>
                <w:szCs w:val="18"/>
                <w:rPrChange w:id="12788" w:author="aa" w:date="2022-05-06T18:34:00Z">
                  <w:rPr>
                    <w:rFonts w:hAnsi="宋体" w:cs="宋体" w:hint="eastAsia"/>
                    <w:sz w:val="18"/>
                    <w:szCs w:val="18"/>
                  </w:rPr>
                </w:rPrChange>
              </w:rPr>
              <w:t>棒状</w:t>
            </w:r>
          </w:p>
        </w:tc>
        <w:tc>
          <w:tcPr>
            <w:tcW w:w="1441" w:type="dxa"/>
            <w:vAlign w:val="center"/>
            <w:tcPrChange w:id="12789"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90" w:author="aa" w:date="2022-05-06T18:34:00Z">
                  <w:rPr>
                    <w:sz w:val="18"/>
                    <w:szCs w:val="18"/>
                  </w:rPr>
                </w:rPrChange>
              </w:rPr>
            </w:pPr>
            <w:r w:rsidRPr="001E75BD">
              <w:rPr>
                <w:rFonts w:asciiTheme="minorEastAsia" w:eastAsiaTheme="minorEastAsia" w:hAnsiTheme="minorEastAsia" w:hint="eastAsia"/>
                <w:sz w:val="18"/>
                <w:szCs w:val="18"/>
                <w:rPrChange w:id="12791" w:author="aa" w:date="2022-05-06T18:34:00Z">
                  <w:rPr>
                    <w:rFonts w:hint="eastAsia"/>
                    <w:sz w:val="18"/>
                    <w:szCs w:val="18"/>
                  </w:rPr>
                </w:rPrChange>
              </w:rPr>
              <w:t>棒状</w:t>
            </w:r>
          </w:p>
        </w:tc>
        <w:tc>
          <w:tcPr>
            <w:tcW w:w="1442" w:type="dxa"/>
            <w:vAlign w:val="center"/>
            <w:tcPrChange w:id="12792"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93" w:author="aa" w:date="2022-05-06T18:34:00Z">
                  <w:rPr>
                    <w:sz w:val="18"/>
                    <w:szCs w:val="18"/>
                  </w:rPr>
                </w:rPrChange>
              </w:rPr>
            </w:pPr>
            <w:r w:rsidRPr="001E75BD">
              <w:rPr>
                <w:rFonts w:asciiTheme="minorEastAsia" w:eastAsiaTheme="minorEastAsia" w:hAnsiTheme="minorEastAsia" w:hint="eastAsia"/>
                <w:sz w:val="18"/>
                <w:szCs w:val="18"/>
                <w:rPrChange w:id="12794" w:author="aa" w:date="2022-05-06T18:34:00Z">
                  <w:rPr>
                    <w:rFonts w:hint="eastAsia"/>
                    <w:sz w:val="18"/>
                    <w:szCs w:val="18"/>
                  </w:rPr>
                </w:rPrChange>
              </w:rPr>
              <w:t>条形、镯形</w:t>
            </w:r>
          </w:p>
        </w:tc>
        <w:tc>
          <w:tcPr>
            <w:tcW w:w="1442" w:type="dxa"/>
            <w:vAlign w:val="center"/>
            <w:tcPrChange w:id="12795"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96" w:author="aa" w:date="2022-05-06T18:34:00Z">
                  <w:rPr>
                    <w:sz w:val="18"/>
                    <w:szCs w:val="18"/>
                  </w:rPr>
                </w:rPrChange>
              </w:rPr>
            </w:pPr>
            <w:r w:rsidRPr="001E75BD">
              <w:rPr>
                <w:rFonts w:asciiTheme="minorEastAsia" w:eastAsiaTheme="minorEastAsia" w:hAnsiTheme="minorEastAsia" w:hint="eastAsia"/>
                <w:sz w:val="18"/>
                <w:szCs w:val="18"/>
                <w:rPrChange w:id="12797" w:author="aa" w:date="2022-05-06T18:34:00Z">
                  <w:rPr>
                    <w:rFonts w:hint="eastAsia"/>
                    <w:sz w:val="18"/>
                    <w:szCs w:val="18"/>
                  </w:rPr>
                </w:rPrChange>
              </w:rPr>
              <w:t>非镯形</w:t>
            </w:r>
          </w:p>
        </w:tc>
        <w:tc>
          <w:tcPr>
            <w:tcW w:w="1441" w:type="dxa"/>
            <w:vAlign w:val="center"/>
            <w:tcPrChange w:id="12798"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799" w:author="aa" w:date="2022-05-06T18:34:00Z">
                  <w:rPr>
                    <w:sz w:val="18"/>
                    <w:szCs w:val="18"/>
                  </w:rPr>
                </w:rPrChange>
              </w:rPr>
            </w:pPr>
            <w:r w:rsidRPr="001E75BD">
              <w:rPr>
                <w:rFonts w:asciiTheme="minorEastAsia" w:eastAsiaTheme="minorEastAsia" w:hAnsiTheme="minorEastAsia" w:hint="eastAsia"/>
                <w:sz w:val="18"/>
                <w:szCs w:val="18"/>
                <w:rPrChange w:id="12800" w:author="aa" w:date="2022-05-06T18:34:00Z">
                  <w:rPr>
                    <w:rFonts w:hint="eastAsia"/>
                    <w:sz w:val="18"/>
                    <w:szCs w:val="18"/>
                  </w:rPr>
                </w:rPrChange>
              </w:rPr>
              <w:t>镯形</w:t>
            </w:r>
          </w:p>
        </w:tc>
        <w:tc>
          <w:tcPr>
            <w:tcW w:w="1442" w:type="dxa"/>
            <w:vAlign w:val="center"/>
            <w:tcPrChange w:id="12801"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02" w:author="aa" w:date="2022-05-06T18:34:00Z">
                  <w:rPr>
                    <w:sz w:val="18"/>
                    <w:szCs w:val="18"/>
                  </w:rPr>
                </w:rPrChange>
              </w:rPr>
            </w:pPr>
            <w:r w:rsidRPr="001E75BD">
              <w:rPr>
                <w:rFonts w:asciiTheme="minorEastAsia" w:eastAsiaTheme="minorEastAsia" w:hAnsiTheme="minorEastAsia" w:hint="eastAsia"/>
                <w:sz w:val="18"/>
                <w:szCs w:val="18"/>
                <w:rPrChange w:id="12803" w:author="aa" w:date="2022-05-06T18:34:00Z">
                  <w:rPr>
                    <w:rFonts w:hint="eastAsia"/>
                    <w:sz w:val="18"/>
                    <w:szCs w:val="18"/>
                  </w:rPr>
                </w:rPrChange>
              </w:rPr>
              <w:t>圆柱形、镯形</w:t>
            </w:r>
          </w:p>
        </w:tc>
        <w:tc>
          <w:tcPr>
            <w:tcW w:w="1569" w:type="dxa"/>
            <w:shd w:val="clear" w:color="auto" w:fill="auto"/>
            <w:vAlign w:val="center"/>
            <w:tcPrChange w:id="12804"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05" w:author="aa" w:date="2022-05-06T18:34:00Z">
                  <w:rPr>
                    <w:rFonts w:ascii="Times New Roman"/>
                    <w:sz w:val="18"/>
                    <w:szCs w:val="18"/>
                  </w:rPr>
                </w:rPrChange>
              </w:rPr>
            </w:pPr>
            <w:r w:rsidRPr="001E75BD">
              <w:rPr>
                <w:rFonts w:asciiTheme="minorEastAsia" w:eastAsiaTheme="minorEastAsia" w:hAnsiTheme="minorEastAsia"/>
                <w:sz w:val="18"/>
                <w:szCs w:val="18"/>
                <w:rPrChange w:id="12806" w:author="aa" w:date="2022-05-06T18:34:00Z">
                  <w:rPr>
                    <w:sz w:val="18"/>
                    <w:szCs w:val="18"/>
                  </w:rPr>
                </w:rPrChange>
              </w:rPr>
              <w:t>国际</w:t>
            </w:r>
            <w:r w:rsidRPr="001E75BD">
              <w:rPr>
                <w:rFonts w:asciiTheme="minorEastAsia" w:eastAsiaTheme="minorEastAsia" w:hAnsiTheme="minorEastAsia" w:hint="eastAsia"/>
                <w:sz w:val="18"/>
                <w:szCs w:val="18"/>
                <w:rPrChange w:id="12807" w:author="aa" w:date="2022-05-06T18:34:00Z">
                  <w:rPr>
                    <w:rFonts w:hint="eastAsia"/>
                    <w:sz w:val="18"/>
                    <w:szCs w:val="18"/>
                  </w:rPr>
                </w:rPrChange>
              </w:rPr>
              <w:t>一般</w:t>
            </w:r>
            <w:r w:rsidRPr="001E75BD">
              <w:rPr>
                <w:rFonts w:asciiTheme="minorEastAsia" w:eastAsiaTheme="minorEastAsia" w:hAnsiTheme="minorEastAsia"/>
                <w:sz w:val="18"/>
                <w:szCs w:val="18"/>
                <w:rPrChange w:id="12808" w:author="aa" w:date="2022-05-06T18:34:00Z">
                  <w:rPr>
                    <w:sz w:val="18"/>
                    <w:szCs w:val="18"/>
                  </w:rPr>
                </w:rPrChange>
              </w:rPr>
              <w:t>水平</w:t>
            </w:r>
          </w:p>
        </w:tc>
      </w:tr>
      <w:tr w:rsidR="004222EB" w:rsidRPr="001E75BD" w:rsidTr="004222EB">
        <w:trPr>
          <w:trHeight w:val="945"/>
          <w:jc w:val="center"/>
          <w:trPrChange w:id="12809" w:author="尘埃" w:date="2022-05-06T17:26:00Z">
            <w:trPr>
              <w:trHeight w:val="272"/>
              <w:jc w:val="center"/>
            </w:trPr>
          </w:trPrChange>
        </w:trPr>
        <w:tc>
          <w:tcPr>
            <w:tcW w:w="819" w:type="dxa"/>
            <w:shd w:val="clear" w:color="auto" w:fill="auto"/>
            <w:vAlign w:val="center"/>
            <w:tcPrChange w:id="12810"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2811"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812" w:author="aa" w:date="2022-05-06T18:34:00Z">
                  <w:rPr>
                    <w:rFonts w:hint="eastAsia"/>
                    <w:sz w:val="18"/>
                    <w:szCs w:val="18"/>
                  </w:rPr>
                </w:rPrChange>
              </w:rPr>
              <w:t>铝阳极</w:t>
            </w:r>
            <w:r w:rsidRPr="00434484">
              <w:rPr>
                <w:rFonts w:asciiTheme="minorEastAsia" w:eastAsiaTheme="minorEastAsia" w:hAnsiTheme="minorEastAsia" w:hint="eastAsia"/>
                <w:sz w:val="18"/>
                <w:szCs w:val="18"/>
                <w:rPrChange w:id="12813" w:author="aa" w:date="2022-05-06T18:34:00Z">
                  <w:rPr>
                    <w:rFonts w:hint="eastAsia"/>
                    <w:sz w:val="18"/>
                    <w:szCs w:val="18"/>
                  </w:rPr>
                </w:rPrChange>
              </w:rPr>
              <w:t>淡</w:t>
            </w:r>
            <w:r w:rsidRPr="001E75BD">
              <w:rPr>
                <w:rFonts w:asciiTheme="minorEastAsia" w:eastAsiaTheme="minorEastAsia" w:hAnsiTheme="minorEastAsia" w:hint="eastAsia"/>
                <w:sz w:val="18"/>
                <w:szCs w:val="18"/>
                <w:rPrChange w:id="12814" w:author="aa" w:date="2022-05-06T18:34:00Z">
                  <w:rPr>
                    <w:rFonts w:hint="eastAsia"/>
                    <w:sz w:val="18"/>
                    <w:szCs w:val="18"/>
                  </w:rPr>
                </w:rPrChange>
              </w:rPr>
              <w:t>水中的电化学性能</w:t>
            </w:r>
          </w:p>
        </w:tc>
        <w:tc>
          <w:tcPr>
            <w:tcW w:w="1714" w:type="dxa"/>
            <w:shd w:val="clear" w:color="auto" w:fill="auto"/>
            <w:vAlign w:val="center"/>
            <w:tcPrChange w:id="12815"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16" w:author="aa" w:date="2022-05-06T18:34:00Z">
                  <w:rPr>
                    <w:rFonts w:ascii="Times New Roman"/>
                    <w:sz w:val="18"/>
                    <w:szCs w:val="18"/>
                  </w:rPr>
                </w:rPrChange>
              </w:rPr>
            </w:pPr>
            <w:r w:rsidRPr="001E75BD">
              <w:rPr>
                <w:rFonts w:asciiTheme="minorEastAsia" w:eastAsiaTheme="minorEastAsia" w:hAnsiTheme="minorEastAsia" w:cs="宋体" w:hint="eastAsia"/>
                <w:sz w:val="18"/>
                <w:szCs w:val="18"/>
                <w:rPrChange w:id="12817" w:author="aa" w:date="2022-05-06T18:34:00Z">
                  <w:rPr>
                    <w:rFonts w:hAnsi="宋体" w:cs="宋体" w:hint="eastAsia"/>
                    <w:sz w:val="18"/>
                    <w:szCs w:val="18"/>
                  </w:rPr>
                </w:rPrChange>
              </w:rPr>
              <w:t>开路电位、闭路电位、电流效率、实际电容量</w:t>
            </w:r>
          </w:p>
        </w:tc>
        <w:tc>
          <w:tcPr>
            <w:tcW w:w="1167" w:type="dxa"/>
            <w:shd w:val="clear" w:color="auto" w:fill="auto"/>
            <w:vAlign w:val="center"/>
            <w:tcPrChange w:id="12818"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19" w:author="aa" w:date="2022-05-06T18:34:00Z">
                  <w:rPr>
                    <w:rFonts w:ascii="Times New Roman"/>
                    <w:sz w:val="18"/>
                    <w:szCs w:val="18"/>
                  </w:rPr>
                </w:rPrChange>
              </w:rPr>
            </w:pPr>
            <w:r w:rsidRPr="001E75BD">
              <w:rPr>
                <w:rFonts w:asciiTheme="minorEastAsia" w:eastAsiaTheme="minorEastAsia" w:hAnsiTheme="minorEastAsia" w:cs="宋体" w:hint="eastAsia"/>
                <w:sz w:val="18"/>
                <w:szCs w:val="18"/>
                <w:rPrChange w:id="12820" w:author="aa" w:date="2022-05-06T18:34:00Z">
                  <w:rPr>
                    <w:rFonts w:hAnsi="宋体" w:cs="宋体" w:hint="eastAsia"/>
                    <w:sz w:val="18"/>
                    <w:szCs w:val="18"/>
                  </w:rPr>
                </w:rPrChange>
              </w:rPr>
              <w:t>无</w:t>
            </w:r>
          </w:p>
        </w:tc>
        <w:tc>
          <w:tcPr>
            <w:tcW w:w="1441" w:type="dxa"/>
            <w:vAlign w:val="center"/>
            <w:tcPrChange w:id="12821"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22" w:author="aa" w:date="2022-05-06T18:34:00Z">
                  <w:rPr>
                    <w:sz w:val="18"/>
                    <w:szCs w:val="18"/>
                  </w:rPr>
                </w:rPrChange>
              </w:rPr>
            </w:pPr>
            <w:r w:rsidRPr="001E75BD">
              <w:rPr>
                <w:rFonts w:asciiTheme="minorEastAsia" w:eastAsiaTheme="minorEastAsia" w:hAnsiTheme="minorEastAsia" w:cs="宋体" w:hint="eastAsia"/>
                <w:sz w:val="18"/>
                <w:szCs w:val="18"/>
                <w:rPrChange w:id="12823" w:author="aa" w:date="2022-05-06T18:34:00Z">
                  <w:rPr>
                    <w:rFonts w:hAnsi="宋体" w:cs="宋体" w:hint="eastAsia"/>
                    <w:sz w:val="18"/>
                    <w:szCs w:val="18"/>
                  </w:rPr>
                </w:rPrChange>
              </w:rPr>
              <w:t>开路电位、闭路电位、电流效率、实际电容量</w:t>
            </w:r>
          </w:p>
        </w:tc>
        <w:tc>
          <w:tcPr>
            <w:tcW w:w="1442" w:type="dxa"/>
            <w:vAlign w:val="center"/>
            <w:tcPrChange w:id="12824"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25" w:author="aa" w:date="2022-05-06T18:34:00Z">
                  <w:rPr>
                    <w:sz w:val="18"/>
                    <w:szCs w:val="18"/>
                  </w:rPr>
                </w:rPrChange>
              </w:rPr>
            </w:pPr>
            <w:r w:rsidRPr="001E75BD">
              <w:rPr>
                <w:rFonts w:asciiTheme="minorEastAsia" w:eastAsiaTheme="minorEastAsia" w:hAnsiTheme="minorEastAsia" w:hint="eastAsia"/>
                <w:sz w:val="18"/>
                <w:szCs w:val="18"/>
                <w:rPrChange w:id="12826" w:author="aa" w:date="2022-05-06T18:34:00Z">
                  <w:rPr>
                    <w:rFonts w:hint="eastAsia"/>
                    <w:sz w:val="18"/>
                    <w:szCs w:val="18"/>
                  </w:rPr>
                </w:rPrChange>
              </w:rPr>
              <w:t>无</w:t>
            </w:r>
          </w:p>
        </w:tc>
        <w:tc>
          <w:tcPr>
            <w:tcW w:w="1442" w:type="dxa"/>
            <w:vAlign w:val="center"/>
            <w:tcPrChange w:id="12827"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28" w:author="aa" w:date="2022-05-06T18:34:00Z">
                  <w:rPr>
                    <w:sz w:val="18"/>
                    <w:szCs w:val="18"/>
                  </w:rPr>
                </w:rPrChange>
              </w:rPr>
            </w:pPr>
            <w:r w:rsidRPr="001E75BD">
              <w:rPr>
                <w:rFonts w:asciiTheme="minorEastAsia" w:eastAsiaTheme="minorEastAsia" w:hAnsiTheme="minorEastAsia" w:hint="eastAsia"/>
                <w:sz w:val="18"/>
                <w:szCs w:val="18"/>
                <w:rPrChange w:id="12829" w:author="aa" w:date="2022-05-06T18:34:00Z">
                  <w:rPr>
                    <w:rFonts w:hint="eastAsia"/>
                    <w:sz w:val="18"/>
                    <w:szCs w:val="18"/>
                  </w:rPr>
                </w:rPrChange>
              </w:rPr>
              <w:t>无</w:t>
            </w:r>
          </w:p>
        </w:tc>
        <w:tc>
          <w:tcPr>
            <w:tcW w:w="1441" w:type="dxa"/>
            <w:vAlign w:val="center"/>
            <w:tcPrChange w:id="12830"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31" w:author="aa" w:date="2022-05-06T18:34:00Z">
                  <w:rPr>
                    <w:sz w:val="18"/>
                    <w:szCs w:val="18"/>
                  </w:rPr>
                </w:rPrChange>
              </w:rPr>
            </w:pPr>
            <w:r w:rsidRPr="001E75BD">
              <w:rPr>
                <w:rFonts w:asciiTheme="minorEastAsia" w:eastAsiaTheme="minorEastAsia" w:hAnsiTheme="minorEastAsia" w:hint="eastAsia"/>
                <w:sz w:val="18"/>
                <w:szCs w:val="18"/>
                <w:rPrChange w:id="12832" w:author="aa" w:date="2022-05-06T18:34:00Z">
                  <w:rPr>
                    <w:rFonts w:hint="eastAsia"/>
                    <w:sz w:val="18"/>
                    <w:szCs w:val="18"/>
                  </w:rPr>
                </w:rPrChange>
              </w:rPr>
              <w:t>无</w:t>
            </w:r>
          </w:p>
        </w:tc>
        <w:tc>
          <w:tcPr>
            <w:tcW w:w="1442" w:type="dxa"/>
            <w:vAlign w:val="center"/>
            <w:tcPrChange w:id="12833"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34" w:author="aa" w:date="2022-05-06T18:34:00Z">
                  <w:rPr>
                    <w:sz w:val="18"/>
                    <w:szCs w:val="18"/>
                  </w:rPr>
                </w:rPrChange>
              </w:rPr>
            </w:pPr>
            <w:r w:rsidRPr="001E75BD">
              <w:rPr>
                <w:rFonts w:asciiTheme="minorEastAsia" w:eastAsiaTheme="minorEastAsia" w:hAnsiTheme="minorEastAsia" w:hint="eastAsia"/>
                <w:sz w:val="18"/>
                <w:szCs w:val="18"/>
                <w:rPrChange w:id="12835" w:author="aa" w:date="2022-05-06T18:34:00Z">
                  <w:rPr>
                    <w:rFonts w:hint="eastAsia"/>
                    <w:sz w:val="18"/>
                    <w:szCs w:val="18"/>
                  </w:rPr>
                </w:rPrChange>
              </w:rPr>
              <w:t>无</w:t>
            </w:r>
          </w:p>
        </w:tc>
        <w:tc>
          <w:tcPr>
            <w:tcW w:w="1569" w:type="dxa"/>
            <w:shd w:val="clear" w:color="auto" w:fill="auto"/>
            <w:vAlign w:val="center"/>
            <w:tcPrChange w:id="12836"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37" w:author="aa" w:date="2022-05-06T18:34:00Z">
                  <w:rPr>
                    <w:rFonts w:ascii="Times New Roman"/>
                    <w:sz w:val="18"/>
                    <w:szCs w:val="18"/>
                  </w:rPr>
                </w:rPrChange>
              </w:rPr>
            </w:pPr>
            <w:r w:rsidRPr="001E75BD">
              <w:rPr>
                <w:rFonts w:asciiTheme="minorEastAsia" w:eastAsiaTheme="minorEastAsia" w:hAnsiTheme="minorEastAsia"/>
                <w:sz w:val="18"/>
                <w:szCs w:val="18"/>
                <w:rPrChange w:id="12838" w:author="aa" w:date="2022-05-06T18:34:00Z">
                  <w:rPr>
                    <w:sz w:val="18"/>
                    <w:szCs w:val="18"/>
                  </w:rPr>
                </w:rPrChange>
              </w:rPr>
              <w:t>国际</w:t>
            </w:r>
            <w:r w:rsidRPr="001E75BD">
              <w:rPr>
                <w:rFonts w:asciiTheme="minorEastAsia" w:eastAsiaTheme="minorEastAsia" w:hAnsiTheme="minorEastAsia" w:hint="eastAsia"/>
                <w:sz w:val="18"/>
                <w:szCs w:val="18"/>
                <w:rPrChange w:id="12839" w:author="aa" w:date="2022-05-06T18:34:00Z">
                  <w:rPr>
                    <w:rFonts w:hint="eastAsia"/>
                    <w:sz w:val="18"/>
                    <w:szCs w:val="18"/>
                  </w:rPr>
                </w:rPrChange>
              </w:rPr>
              <w:t>先进</w:t>
            </w:r>
            <w:r w:rsidRPr="001E75BD">
              <w:rPr>
                <w:rFonts w:asciiTheme="minorEastAsia" w:eastAsiaTheme="minorEastAsia" w:hAnsiTheme="minorEastAsia"/>
                <w:sz w:val="18"/>
                <w:szCs w:val="18"/>
                <w:rPrChange w:id="12840" w:author="aa" w:date="2022-05-06T18:34:00Z">
                  <w:rPr>
                    <w:sz w:val="18"/>
                    <w:szCs w:val="18"/>
                  </w:rPr>
                </w:rPrChange>
              </w:rPr>
              <w:t>水平</w:t>
            </w:r>
          </w:p>
        </w:tc>
      </w:tr>
      <w:tr w:rsidR="004222EB" w:rsidRPr="001E75BD" w:rsidTr="004222EB">
        <w:trPr>
          <w:trHeight w:val="1881"/>
          <w:jc w:val="center"/>
          <w:trPrChange w:id="12841" w:author="尘埃" w:date="2022-05-06T17:26:00Z">
            <w:trPr>
              <w:trHeight w:val="272"/>
              <w:jc w:val="center"/>
            </w:trPr>
          </w:trPrChange>
        </w:trPr>
        <w:tc>
          <w:tcPr>
            <w:tcW w:w="819" w:type="dxa"/>
            <w:shd w:val="clear" w:color="auto" w:fill="auto"/>
            <w:vAlign w:val="center"/>
            <w:tcPrChange w:id="12842"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2843"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844" w:author="aa" w:date="2022-05-06T18:34:00Z">
                  <w:rPr>
                    <w:rFonts w:hint="eastAsia"/>
                    <w:sz w:val="18"/>
                    <w:szCs w:val="18"/>
                  </w:rPr>
                </w:rPrChange>
              </w:rPr>
              <w:t>直径</w:t>
            </w:r>
            <w:r w:rsidRPr="001E75BD">
              <w:rPr>
                <w:rFonts w:asciiTheme="minorEastAsia" w:eastAsiaTheme="minorEastAsia" w:hAnsiTheme="minorEastAsia"/>
                <w:sz w:val="18"/>
                <w:szCs w:val="18"/>
                <w:rPrChange w:id="12845" w:author="aa" w:date="2022-05-06T18:34:00Z">
                  <w:rPr>
                    <w:sz w:val="18"/>
                    <w:szCs w:val="18"/>
                  </w:rPr>
                </w:rPrChange>
              </w:rPr>
              <w:t>偏差</w:t>
            </w:r>
          </w:p>
        </w:tc>
        <w:tc>
          <w:tcPr>
            <w:tcW w:w="1714" w:type="dxa"/>
            <w:shd w:val="clear" w:color="auto" w:fill="auto"/>
            <w:vAlign w:val="center"/>
            <w:tcPrChange w:id="12846"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s="宋体"/>
                <w:sz w:val="18"/>
                <w:szCs w:val="18"/>
                <w:rPrChange w:id="12847" w:author="aa" w:date="2022-05-06T18:34:00Z">
                  <w:rPr>
                    <w:rFonts w:hAnsi="宋体" w:cs="宋体"/>
                    <w:sz w:val="18"/>
                    <w:szCs w:val="18"/>
                  </w:rPr>
                </w:rPrChange>
              </w:rPr>
            </w:pPr>
            <w:r w:rsidRPr="001E75BD">
              <w:rPr>
                <w:rFonts w:asciiTheme="minorEastAsia" w:eastAsiaTheme="minorEastAsia" w:hAnsiTheme="minorEastAsia" w:cs="宋体" w:hint="eastAsia"/>
                <w:sz w:val="18"/>
                <w:szCs w:val="18"/>
                <w:rPrChange w:id="12848" w:author="aa" w:date="2022-05-06T18:34:00Z">
                  <w:rPr>
                    <w:rFonts w:hAnsi="宋体" w:cs="宋体" w:hint="eastAsia"/>
                    <w:sz w:val="18"/>
                    <w:szCs w:val="18"/>
                  </w:rPr>
                </w:rPrChange>
              </w:rPr>
              <w:t>铸造铝阳极：±1mm</w:t>
            </w:r>
          </w:p>
          <w:p w:rsidR="004222EB" w:rsidRPr="001E75BD" w:rsidRDefault="00AC48BB">
            <w:pPr>
              <w:pStyle w:val="af4"/>
              <w:spacing w:line="240" w:lineRule="exact"/>
              <w:ind w:firstLineChars="0" w:firstLine="0"/>
              <w:jc w:val="center"/>
              <w:rPr>
                <w:rFonts w:asciiTheme="minorEastAsia" w:eastAsiaTheme="minorEastAsia" w:hAnsiTheme="minorEastAsia" w:cs="宋体"/>
                <w:sz w:val="18"/>
                <w:szCs w:val="18"/>
                <w:rPrChange w:id="12849" w:author="aa" w:date="2022-05-06T18:34:00Z">
                  <w:rPr>
                    <w:rFonts w:hAnsi="宋体" w:cs="宋体"/>
                    <w:sz w:val="18"/>
                    <w:szCs w:val="18"/>
                  </w:rPr>
                </w:rPrChange>
              </w:rPr>
            </w:pPr>
            <w:r w:rsidRPr="001E75BD">
              <w:rPr>
                <w:rFonts w:asciiTheme="minorEastAsia" w:eastAsiaTheme="minorEastAsia" w:hAnsiTheme="minorEastAsia" w:cs="宋体" w:hint="eastAsia"/>
                <w:sz w:val="18"/>
                <w:szCs w:val="18"/>
                <w:rPrChange w:id="12850" w:author="aa" w:date="2022-05-06T18:34:00Z">
                  <w:rPr>
                    <w:rFonts w:hAnsi="宋体" w:cs="宋体" w:hint="eastAsia"/>
                    <w:sz w:val="18"/>
                    <w:szCs w:val="18"/>
                  </w:rPr>
                </w:rPrChange>
              </w:rPr>
              <w:t>挤压铝阳极：</w:t>
            </w:r>
          </w:p>
          <w:p w:rsidR="004222EB" w:rsidRPr="001E75BD" w:rsidRDefault="00AC48BB">
            <w:pPr>
              <w:pStyle w:val="af4"/>
              <w:spacing w:line="240" w:lineRule="exact"/>
              <w:ind w:firstLineChars="0" w:firstLine="0"/>
              <w:jc w:val="center"/>
              <w:rPr>
                <w:rFonts w:asciiTheme="minorEastAsia" w:eastAsiaTheme="minorEastAsia" w:hAnsiTheme="minorEastAsia" w:cs="宋体"/>
                <w:sz w:val="18"/>
                <w:szCs w:val="18"/>
                <w:rPrChange w:id="12851" w:author="aa" w:date="2022-05-06T18:34:00Z">
                  <w:rPr>
                    <w:rFonts w:hAnsi="宋体" w:cs="宋体"/>
                    <w:sz w:val="18"/>
                    <w:szCs w:val="18"/>
                  </w:rPr>
                </w:rPrChange>
              </w:rPr>
            </w:pPr>
            <w:r w:rsidRPr="001E75BD">
              <w:rPr>
                <w:rFonts w:asciiTheme="minorEastAsia" w:eastAsiaTheme="minorEastAsia" w:hAnsiTheme="minorEastAsia" w:cs="宋体" w:hint="eastAsia"/>
                <w:sz w:val="18"/>
                <w:szCs w:val="18"/>
                <w:rPrChange w:id="12852" w:author="aa" w:date="2022-05-06T18:34:00Z">
                  <w:rPr>
                    <w:rFonts w:hAnsi="宋体" w:cs="宋体" w:hint="eastAsia"/>
                    <w:sz w:val="18"/>
                    <w:szCs w:val="18"/>
                  </w:rPr>
                </w:rPrChange>
              </w:rPr>
              <w:t>普通级±0</w:t>
            </w:r>
            <w:r w:rsidRPr="001E75BD">
              <w:rPr>
                <w:rFonts w:asciiTheme="minorEastAsia" w:eastAsiaTheme="minorEastAsia" w:hAnsiTheme="minorEastAsia" w:cs="宋体"/>
                <w:sz w:val="18"/>
                <w:szCs w:val="18"/>
                <w:rPrChange w:id="12853" w:author="aa" w:date="2022-05-06T18:34:00Z">
                  <w:rPr>
                    <w:rFonts w:hAnsi="宋体" w:cs="宋体"/>
                    <w:sz w:val="18"/>
                    <w:szCs w:val="18"/>
                  </w:rPr>
                </w:rPrChange>
              </w:rPr>
              <w:t>.5</w:t>
            </w:r>
            <w:r w:rsidRPr="001E75BD">
              <w:rPr>
                <w:rFonts w:asciiTheme="minorEastAsia" w:eastAsiaTheme="minorEastAsia" w:hAnsiTheme="minorEastAsia" w:cs="宋体" w:hint="eastAsia"/>
                <w:sz w:val="18"/>
                <w:szCs w:val="18"/>
                <w:rPrChange w:id="12854" w:author="aa" w:date="2022-05-06T18:34:00Z">
                  <w:rPr>
                    <w:rFonts w:hAnsi="宋体" w:cs="宋体" w:hint="eastAsia"/>
                    <w:sz w:val="18"/>
                    <w:szCs w:val="18"/>
                  </w:rPr>
                </w:rPrChange>
              </w:rPr>
              <w:t>mm；</w:t>
            </w:r>
          </w:p>
          <w:p w:rsidR="004222EB" w:rsidRPr="001E75BD" w:rsidRDefault="00AC48BB">
            <w:pPr>
              <w:pStyle w:val="af4"/>
              <w:spacing w:line="240" w:lineRule="exact"/>
              <w:ind w:firstLineChars="0" w:firstLine="0"/>
              <w:jc w:val="center"/>
              <w:rPr>
                <w:rFonts w:asciiTheme="minorEastAsia" w:eastAsiaTheme="minorEastAsia" w:hAnsiTheme="minorEastAsia" w:cs="宋体"/>
                <w:sz w:val="18"/>
                <w:szCs w:val="18"/>
                <w:rPrChange w:id="12855" w:author="aa" w:date="2022-05-06T18:34:00Z">
                  <w:rPr>
                    <w:rFonts w:hAnsi="宋体" w:cs="宋体"/>
                    <w:sz w:val="18"/>
                    <w:szCs w:val="18"/>
                  </w:rPr>
                </w:rPrChange>
              </w:rPr>
            </w:pPr>
            <w:r w:rsidRPr="001E75BD">
              <w:rPr>
                <w:rFonts w:asciiTheme="minorEastAsia" w:eastAsiaTheme="minorEastAsia" w:hAnsiTheme="minorEastAsia" w:cs="宋体" w:hint="eastAsia"/>
                <w:sz w:val="18"/>
                <w:szCs w:val="18"/>
                <w:rPrChange w:id="12856" w:author="aa" w:date="2022-05-06T18:34:00Z">
                  <w:rPr>
                    <w:rFonts w:hAnsi="宋体" w:cs="宋体" w:hint="eastAsia"/>
                    <w:sz w:val="18"/>
                    <w:szCs w:val="18"/>
                  </w:rPr>
                </w:rPrChange>
              </w:rPr>
              <w:t>高精级-</w:t>
            </w:r>
            <w:r w:rsidRPr="001E75BD">
              <w:rPr>
                <w:rFonts w:asciiTheme="minorEastAsia" w:eastAsiaTheme="minorEastAsia" w:hAnsiTheme="minorEastAsia" w:cs="宋体"/>
                <w:sz w:val="18"/>
                <w:szCs w:val="18"/>
                <w:rPrChange w:id="12857" w:author="aa" w:date="2022-05-06T18:34:00Z">
                  <w:rPr>
                    <w:rFonts w:hAnsi="宋体" w:cs="宋体"/>
                    <w:sz w:val="18"/>
                    <w:szCs w:val="18"/>
                  </w:rPr>
                </w:rPrChange>
              </w:rPr>
              <w:t>0.08～</w:t>
            </w:r>
            <w:r w:rsidRPr="001E75BD">
              <w:rPr>
                <w:rFonts w:asciiTheme="minorEastAsia" w:eastAsiaTheme="minorEastAsia" w:hAnsiTheme="minorEastAsia" w:cs="宋体" w:hint="eastAsia"/>
                <w:sz w:val="18"/>
                <w:szCs w:val="18"/>
                <w:rPrChange w:id="12858" w:author="aa" w:date="2022-05-06T18:34:00Z">
                  <w:rPr>
                    <w:rFonts w:hAnsi="宋体" w:cs="宋体" w:hint="eastAsia"/>
                    <w:sz w:val="18"/>
                    <w:szCs w:val="18"/>
                  </w:rPr>
                </w:rPrChange>
              </w:rPr>
              <w:t>0mm（1</w:t>
            </w:r>
            <w:r w:rsidRPr="001E75BD">
              <w:rPr>
                <w:rFonts w:asciiTheme="minorEastAsia" w:eastAsiaTheme="minorEastAsia" w:hAnsiTheme="minorEastAsia" w:cs="宋体"/>
                <w:sz w:val="18"/>
                <w:szCs w:val="18"/>
                <w:rPrChange w:id="12859" w:author="aa" w:date="2022-05-06T18:34:00Z">
                  <w:rPr>
                    <w:rFonts w:hAnsi="宋体" w:cs="宋体"/>
                    <w:sz w:val="18"/>
                    <w:szCs w:val="18"/>
                  </w:rPr>
                </w:rPrChange>
              </w:rPr>
              <w:t>2～</w:t>
            </w:r>
            <w:r w:rsidRPr="001E75BD">
              <w:rPr>
                <w:rFonts w:asciiTheme="minorEastAsia" w:eastAsiaTheme="minorEastAsia" w:hAnsiTheme="minorEastAsia" w:cs="宋体" w:hint="eastAsia"/>
                <w:sz w:val="18"/>
                <w:szCs w:val="18"/>
                <w:rPrChange w:id="12860" w:author="aa" w:date="2022-05-06T18:34:00Z">
                  <w:rPr>
                    <w:rFonts w:hAnsi="宋体" w:cs="宋体" w:hint="eastAsia"/>
                    <w:sz w:val="18"/>
                    <w:szCs w:val="18"/>
                  </w:rPr>
                </w:rPrChange>
              </w:rPr>
              <w:t>2</w:t>
            </w:r>
            <w:r w:rsidRPr="001E75BD">
              <w:rPr>
                <w:rFonts w:asciiTheme="minorEastAsia" w:eastAsiaTheme="minorEastAsia" w:hAnsiTheme="minorEastAsia" w:cs="宋体"/>
                <w:sz w:val="18"/>
                <w:szCs w:val="18"/>
                <w:rPrChange w:id="12861" w:author="aa" w:date="2022-05-06T18:34:00Z">
                  <w:rPr>
                    <w:rFonts w:hAnsi="宋体" w:cs="宋体"/>
                    <w:sz w:val="18"/>
                    <w:szCs w:val="18"/>
                  </w:rPr>
                </w:rPrChange>
              </w:rPr>
              <w:t>0</w:t>
            </w:r>
            <w:r w:rsidRPr="001E75BD">
              <w:rPr>
                <w:rFonts w:asciiTheme="minorEastAsia" w:eastAsiaTheme="minorEastAsia" w:hAnsiTheme="minorEastAsia" w:cs="宋体" w:hint="eastAsia"/>
                <w:sz w:val="18"/>
                <w:szCs w:val="18"/>
                <w:rPrChange w:id="12862" w:author="aa" w:date="2022-05-06T18:34:00Z">
                  <w:rPr>
                    <w:rFonts w:hAnsi="宋体" w:cs="宋体" w:hint="eastAsia"/>
                    <w:sz w:val="18"/>
                    <w:szCs w:val="18"/>
                  </w:rPr>
                </w:rPrChange>
              </w:rPr>
              <w:t>mm）、</w:t>
            </w:r>
            <w:r w:rsidRPr="001E75BD">
              <w:rPr>
                <w:rFonts w:asciiTheme="minorEastAsia" w:eastAsiaTheme="minorEastAsia" w:hAnsiTheme="minorEastAsia" w:cs="宋体"/>
                <w:sz w:val="18"/>
                <w:szCs w:val="18"/>
                <w:rPrChange w:id="12863" w:author="aa" w:date="2022-05-06T18:34:00Z">
                  <w:rPr>
                    <w:rFonts w:hAnsi="宋体" w:cs="宋体"/>
                    <w:sz w:val="18"/>
                    <w:szCs w:val="18"/>
                  </w:rPr>
                </w:rPrChange>
              </w:rPr>
              <w:t>-0.12～</w:t>
            </w:r>
            <w:r w:rsidRPr="001E75BD">
              <w:rPr>
                <w:rFonts w:asciiTheme="minorEastAsia" w:eastAsiaTheme="minorEastAsia" w:hAnsiTheme="minorEastAsia" w:cs="宋体" w:hint="eastAsia"/>
                <w:sz w:val="18"/>
                <w:szCs w:val="18"/>
                <w:rPrChange w:id="12864" w:author="aa" w:date="2022-05-06T18:34:00Z">
                  <w:rPr>
                    <w:rFonts w:hAnsi="宋体" w:cs="宋体" w:hint="eastAsia"/>
                    <w:sz w:val="18"/>
                    <w:szCs w:val="18"/>
                  </w:rPr>
                </w:rPrChange>
              </w:rPr>
              <w:t>0mm（</w:t>
            </w:r>
            <w:r w:rsidRPr="001E75BD">
              <w:rPr>
                <w:rFonts w:asciiTheme="minorEastAsia" w:eastAsiaTheme="minorEastAsia" w:hAnsiTheme="minorEastAsia" w:cs="宋体"/>
                <w:sz w:val="18"/>
                <w:szCs w:val="18"/>
                <w:rPrChange w:id="12865" w:author="aa" w:date="2022-05-06T18:34:00Z">
                  <w:rPr>
                    <w:rFonts w:hAnsi="宋体" w:cs="宋体"/>
                    <w:sz w:val="18"/>
                    <w:szCs w:val="18"/>
                  </w:rPr>
                </w:rPrChange>
              </w:rPr>
              <w:t>20～</w:t>
            </w:r>
            <w:r w:rsidRPr="001E75BD">
              <w:rPr>
                <w:rFonts w:asciiTheme="minorEastAsia" w:eastAsiaTheme="minorEastAsia" w:hAnsiTheme="minorEastAsia" w:cs="宋体" w:hint="eastAsia"/>
                <w:sz w:val="18"/>
                <w:szCs w:val="18"/>
                <w:rPrChange w:id="12866" w:author="aa" w:date="2022-05-06T18:34:00Z">
                  <w:rPr>
                    <w:rFonts w:hAnsi="宋体" w:cs="宋体" w:hint="eastAsia"/>
                    <w:sz w:val="18"/>
                    <w:szCs w:val="18"/>
                  </w:rPr>
                </w:rPrChange>
              </w:rPr>
              <w:t>2</w:t>
            </w:r>
            <w:r w:rsidRPr="001E75BD">
              <w:rPr>
                <w:rFonts w:asciiTheme="minorEastAsia" w:eastAsiaTheme="minorEastAsia" w:hAnsiTheme="minorEastAsia" w:cs="宋体"/>
                <w:sz w:val="18"/>
                <w:szCs w:val="18"/>
                <w:rPrChange w:id="12867" w:author="aa" w:date="2022-05-06T18:34:00Z">
                  <w:rPr>
                    <w:rFonts w:hAnsi="宋体" w:cs="宋体"/>
                    <w:sz w:val="18"/>
                    <w:szCs w:val="18"/>
                  </w:rPr>
                </w:rPrChange>
              </w:rPr>
              <w:t>6</w:t>
            </w:r>
            <w:r w:rsidRPr="001E75BD">
              <w:rPr>
                <w:rFonts w:asciiTheme="minorEastAsia" w:eastAsiaTheme="minorEastAsia" w:hAnsiTheme="minorEastAsia" w:cs="宋体" w:hint="eastAsia"/>
                <w:sz w:val="18"/>
                <w:szCs w:val="18"/>
                <w:rPrChange w:id="12868" w:author="aa" w:date="2022-05-06T18:34:00Z">
                  <w:rPr>
                    <w:rFonts w:hAnsi="宋体" w:cs="宋体" w:hint="eastAsia"/>
                    <w:sz w:val="18"/>
                    <w:szCs w:val="18"/>
                  </w:rPr>
                </w:rPrChange>
              </w:rPr>
              <w:t>mm）、-</w:t>
            </w:r>
            <w:r w:rsidRPr="001E75BD">
              <w:rPr>
                <w:rFonts w:asciiTheme="minorEastAsia" w:eastAsiaTheme="minorEastAsia" w:hAnsiTheme="minorEastAsia" w:cs="宋体"/>
                <w:sz w:val="18"/>
                <w:szCs w:val="18"/>
                <w:rPrChange w:id="12869" w:author="aa" w:date="2022-05-06T18:34:00Z">
                  <w:rPr>
                    <w:rFonts w:hAnsi="宋体" w:cs="宋体"/>
                    <w:sz w:val="18"/>
                    <w:szCs w:val="18"/>
                  </w:rPr>
                </w:rPrChange>
              </w:rPr>
              <w:t>0.15～</w:t>
            </w:r>
            <w:r w:rsidRPr="001E75BD">
              <w:rPr>
                <w:rFonts w:asciiTheme="minorEastAsia" w:eastAsiaTheme="minorEastAsia" w:hAnsiTheme="minorEastAsia" w:cs="宋体" w:hint="eastAsia"/>
                <w:sz w:val="18"/>
                <w:szCs w:val="18"/>
                <w:rPrChange w:id="12870" w:author="aa" w:date="2022-05-06T18:34:00Z">
                  <w:rPr>
                    <w:rFonts w:hAnsi="宋体" w:cs="宋体" w:hint="eastAsia"/>
                    <w:sz w:val="18"/>
                    <w:szCs w:val="18"/>
                  </w:rPr>
                </w:rPrChange>
              </w:rPr>
              <w:t>0mm（2</w:t>
            </w:r>
            <w:r w:rsidRPr="001E75BD">
              <w:rPr>
                <w:rFonts w:asciiTheme="minorEastAsia" w:eastAsiaTheme="minorEastAsia" w:hAnsiTheme="minorEastAsia" w:cs="宋体"/>
                <w:sz w:val="18"/>
                <w:szCs w:val="18"/>
                <w:rPrChange w:id="12871" w:author="aa" w:date="2022-05-06T18:34:00Z">
                  <w:rPr>
                    <w:rFonts w:hAnsi="宋体" w:cs="宋体"/>
                    <w:sz w:val="18"/>
                    <w:szCs w:val="18"/>
                  </w:rPr>
                </w:rPrChange>
              </w:rPr>
              <w:t>6～</w:t>
            </w:r>
            <w:r w:rsidRPr="001E75BD">
              <w:rPr>
                <w:rFonts w:asciiTheme="minorEastAsia" w:eastAsiaTheme="minorEastAsia" w:hAnsiTheme="minorEastAsia" w:cs="宋体" w:hint="eastAsia"/>
                <w:sz w:val="18"/>
                <w:szCs w:val="18"/>
                <w:rPrChange w:id="12872" w:author="aa" w:date="2022-05-06T18:34:00Z">
                  <w:rPr>
                    <w:rFonts w:hAnsi="宋体" w:cs="宋体" w:hint="eastAsia"/>
                    <w:sz w:val="18"/>
                    <w:szCs w:val="18"/>
                  </w:rPr>
                </w:rPrChange>
              </w:rPr>
              <w:t>3</w:t>
            </w:r>
            <w:r w:rsidRPr="001E75BD">
              <w:rPr>
                <w:rFonts w:asciiTheme="minorEastAsia" w:eastAsiaTheme="minorEastAsia" w:hAnsiTheme="minorEastAsia" w:cs="宋体"/>
                <w:sz w:val="18"/>
                <w:szCs w:val="18"/>
                <w:rPrChange w:id="12873" w:author="aa" w:date="2022-05-06T18:34:00Z">
                  <w:rPr>
                    <w:rFonts w:hAnsi="宋体" w:cs="宋体"/>
                    <w:sz w:val="18"/>
                    <w:szCs w:val="18"/>
                  </w:rPr>
                </w:rPrChange>
              </w:rPr>
              <w:t>5</w:t>
            </w:r>
            <w:r w:rsidRPr="001E75BD">
              <w:rPr>
                <w:rFonts w:asciiTheme="minorEastAsia" w:eastAsiaTheme="minorEastAsia" w:hAnsiTheme="minorEastAsia" w:cs="宋体" w:hint="eastAsia"/>
                <w:sz w:val="18"/>
                <w:szCs w:val="18"/>
                <w:rPrChange w:id="12874" w:author="aa" w:date="2022-05-06T18:34:00Z">
                  <w:rPr>
                    <w:rFonts w:hAnsi="宋体" w:cs="宋体" w:hint="eastAsia"/>
                    <w:sz w:val="18"/>
                    <w:szCs w:val="18"/>
                  </w:rPr>
                </w:rPrChange>
              </w:rPr>
              <w:t>mm）</w:t>
            </w:r>
          </w:p>
        </w:tc>
        <w:tc>
          <w:tcPr>
            <w:tcW w:w="1167" w:type="dxa"/>
            <w:shd w:val="clear" w:color="auto" w:fill="auto"/>
            <w:vAlign w:val="center"/>
            <w:tcPrChange w:id="12875"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76" w:author="aa" w:date="2022-05-06T18:34:00Z">
                  <w:rPr>
                    <w:rFonts w:ascii="Times New Roman"/>
                    <w:sz w:val="18"/>
                    <w:szCs w:val="18"/>
                  </w:rPr>
                </w:rPrChange>
              </w:rPr>
            </w:pPr>
            <w:r w:rsidRPr="001E75BD">
              <w:rPr>
                <w:rFonts w:asciiTheme="minorEastAsia" w:eastAsiaTheme="minorEastAsia" w:hAnsiTheme="minorEastAsia" w:cs="宋体" w:hint="eastAsia"/>
                <w:sz w:val="18"/>
                <w:szCs w:val="18"/>
                <w:rPrChange w:id="12877" w:author="aa" w:date="2022-05-06T18:34:00Z">
                  <w:rPr>
                    <w:rFonts w:hAnsi="宋体" w:cs="宋体" w:hint="eastAsia"/>
                    <w:sz w:val="18"/>
                    <w:szCs w:val="18"/>
                  </w:rPr>
                </w:rPrChange>
              </w:rPr>
              <w:t>无</w:t>
            </w:r>
          </w:p>
        </w:tc>
        <w:tc>
          <w:tcPr>
            <w:tcW w:w="1441" w:type="dxa"/>
            <w:vAlign w:val="center"/>
            <w:tcPrChange w:id="12878"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879" w:author="aa" w:date="2022-05-06T18:34:00Z">
                  <w:rPr>
                    <w:sz w:val="18"/>
                    <w:szCs w:val="18"/>
                  </w:rPr>
                </w:rPrChange>
              </w:rPr>
            </w:pPr>
            <w:r w:rsidRPr="001E75BD">
              <w:rPr>
                <w:rFonts w:asciiTheme="minorEastAsia" w:eastAsiaTheme="minorEastAsia" w:hAnsiTheme="minorEastAsia" w:cs="宋体" w:hint="eastAsia"/>
                <w:sz w:val="18"/>
                <w:szCs w:val="18"/>
                <w:rPrChange w:id="12880" w:author="aa" w:date="2022-05-06T18:34:00Z">
                  <w:rPr>
                    <w:rFonts w:hAnsi="宋体" w:cs="宋体" w:hint="eastAsia"/>
                    <w:sz w:val="18"/>
                    <w:szCs w:val="18"/>
                  </w:rPr>
                </w:rPrChange>
              </w:rPr>
              <w:t>铸造与挤压铝阳极无区分，-</w:t>
            </w:r>
            <w:r w:rsidRPr="001E75BD">
              <w:rPr>
                <w:rFonts w:asciiTheme="minorEastAsia" w:eastAsiaTheme="minorEastAsia" w:hAnsiTheme="minorEastAsia" w:cs="宋体"/>
                <w:sz w:val="18"/>
                <w:szCs w:val="18"/>
                <w:rPrChange w:id="12881" w:author="aa" w:date="2022-05-06T18:34:00Z">
                  <w:rPr>
                    <w:rFonts w:hAnsi="宋体" w:cs="宋体"/>
                    <w:sz w:val="18"/>
                    <w:szCs w:val="18"/>
                  </w:rPr>
                </w:rPrChange>
              </w:rPr>
              <w:t>0.08～</w:t>
            </w:r>
            <w:r w:rsidRPr="001E75BD">
              <w:rPr>
                <w:rFonts w:asciiTheme="minorEastAsia" w:eastAsiaTheme="minorEastAsia" w:hAnsiTheme="minorEastAsia" w:cs="宋体" w:hint="eastAsia"/>
                <w:sz w:val="18"/>
                <w:szCs w:val="18"/>
                <w:rPrChange w:id="12882" w:author="aa" w:date="2022-05-06T18:34:00Z">
                  <w:rPr>
                    <w:rFonts w:hAnsi="宋体" w:cs="宋体" w:hint="eastAsia"/>
                    <w:sz w:val="18"/>
                    <w:szCs w:val="18"/>
                  </w:rPr>
                </w:rPrChange>
              </w:rPr>
              <w:t>0mm（1</w:t>
            </w:r>
            <w:r w:rsidRPr="001E75BD">
              <w:rPr>
                <w:rFonts w:asciiTheme="minorEastAsia" w:eastAsiaTheme="minorEastAsia" w:hAnsiTheme="minorEastAsia" w:cs="宋体"/>
                <w:sz w:val="18"/>
                <w:szCs w:val="18"/>
                <w:rPrChange w:id="12883" w:author="aa" w:date="2022-05-06T18:34:00Z">
                  <w:rPr>
                    <w:rFonts w:hAnsi="宋体" w:cs="宋体"/>
                    <w:sz w:val="18"/>
                    <w:szCs w:val="18"/>
                  </w:rPr>
                </w:rPrChange>
              </w:rPr>
              <w:t>2～</w:t>
            </w:r>
            <w:r w:rsidRPr="001E75BD">
              <w:rPr>
                <w:rFonts w:asciiTheme="minorEastAsia" w:eastAsiaTheme="minorEastAsia" w:hAnsiTheme="minorEastAsia" w:cs="宋体" w:hint="eastAsia"/>
                <w:sz w:val="18"/>
                <w:szCs w:val="18"/>
                <w:rPrChange w:id="12884" w:author="aa" w:date="2022-05-06T18:34:00Z">
                  <w:rPr>
                    <w:rFonts w:hAnsi="宋体" w:cs="宋体" w:hint="eastAsia"/>
                    <w:sz w:val="18"/>
                    <w:szCs w:val="18"/>
                  </w:rPr>
                </w:rPrChange>
              </w:rPr>
              <w:t>2</w:t>
            </w:r>
            <w:r w:rsidRPr="001E75BD">
              <w:rPr>
                <w:rFonts w:asciiTheme="minorEastAsia" w:eastAsiaTheme="minorEastAsia" w:hAnsiTheme="minorEastAsia" w:cs="宋体"/>
                <w:sz w:val="18"/>
                <w:szCs w:val="18"/>
                <w:rPrChange w:id="12885" w:author="aa" w:date="2022-05-06T18:34:00Z">
                  <w:rPr>
                    <w:rFonts w:hAnsi="宋体" w:cs="宋体"/>
                    <w:sz w:val="18"/>
                    <w:szCs w:val="18"/>
                  </w:rPr>
                </w:rPrChange>
              </w:rPr>
              <w:t>0</w:t>
            </w:r>
            <w:r w:rsidRPr="001E75BD">
              <w:rPr>
                <w:rFonts w:asciiTheme="minorEastAsia" w:eastAsiaTheme="minorEastAsia" w:hAnsiTheme="minorEastAsia" w:cs="宋体" w:hint="eastAsia"/>
                <w:sz w:val="18"/>
                <w:szCs w:val="18"/>
                <w:rPrChange w:id="12886" w:author="aa" w:date="2022-05-06T18:34:00Z">
                  <w:rPr>
                    <w:rFonts w:hAnsi="宋体" w:cs="宋体" w:hint="eastAsia"/>
                    <w:sz w:val="18"/>
                    <w:szCs w:val="18"/>
                  </w:rPr>
                </w:rPrChange>
              </w:rPr>
              <w:t>mm）、</w:t>
            </w:r>
            <w:r w:rsidRPr="001E75BD">
              <w:rPr>
                <w:rFonts w:asciiTheme="minorEastAsia" w:eastAsiaTheme="minorEastAsia" w:hAnsiTheme="minorEastAsia" w:cs="宋体"/>
                <w:sz w:val="18"/>
                <w:szCs w:val="18"/>
                <w:rPrChange w:id="12887" w:author="aa" w:date="2022-05-06T18:34:00Z">
                  <w:rPr>
                    <w:rFonts w:hAnsi="宋体" w:cs="宋体"/>
                    <w:sz w:val="18"/>
                    <w:szCs w:val="18"/>
                  </w:rPr>
                </w:rPrChange>
              </w:rPr>
              <w:t>-0.12～</w:t>
            </w:r>
            <w:r w:rsidRPr="001E75BD">
              <w:rPr>
                <w:rFonts w:asciiTheme="minorEastAsia" w:eastAsiaTheme="minorEastAsia" w:hAnsiTheme="minorEastAsia" w:cs="宋体" w:hint="eastAsia"/>
                <w:sz w:val="18"/>
                <w:szCs w:val="18"/>
                <w:rPrChange w:id="12888" w:author="aa" w:date="2022-05-06T18:34:00Z">
                  <w:rPr>
                    <w:rFonts w:hAnsi="宋体" w:cs="宋体" w:hint="eastAsia"/>
                    <w:sz w:val="18"/>
                    <w:szCs w:val="18"/>
                  </w:rPr>
                </w:rPrChange>
              </w:rPr>
              <w:t>0mm（</w:t>
            </w:r>
            <w:r w:rsidRPr="001E75BD">
              <w:rPr>
                <w:rFonts w:asciiTheme="minorEastAsia" w:eastAsiaTheme="minorEastAsia" w:hAnsiTheme="minorEastAsia" w:cs="宋体"/>
                <w:sz w:val="18"/>
                <w:szCs w:val="18"/>
                <w:rPrChange w:id="12889" w:author="aa" w:date="2022-05-06T18:34:00Z">
                  <w:rPr>
                    <w:rFonts w:hAnsi="宋体" w:cs="宋体"/>
                    <w:sz w:val="18"/>
                    <w:szCs w:val="18"/>
                  </w:rPr>
                </w:rPrChange>
              </w:rPr>
              <w:t>20～</w:t>
            </w:r>
            <w:r w:rsidRPr="001E75BD">
              <w:rPr>
                <w:rFonts w:asciiTheme="minorEastAsia" w:eastAsiaTheme="minorEastAsia" w:hAnsiTheme="minorEastAsia" w:cs="宋体" w:hint="eastAsia"/>
                <w:sz w:val="18"/>
                <w:szCs w:val="18"/>
                <w:rPrChange w:id="12890" w:author="aa" w:date="2022-05-06T18:34:00Z">
                  <w:rPr>
                    <w:rFonts w:hAnsi="宋体" w:cs="宋体" w:hint="eastAsia"/>
                    <w:sz w:val="18"/>
                    <w:szCs w:val="18"/>
                  </w:rPr>
                </w:rPrChange>
              </w:rPr>
              <w:t>2</w:t>
            </w:r>
            <w:r w:rsidRPr="001E75BD">
              <w:rPr>
                <w:rFonts w:asciiTheme="minorEastAsia" w:eastAsiaTheme="minorEastAsia" w:hAnsiTheme="minorEastAsia" w:cs="宋体"/>
                <w:sz w:val="18"/>
                <w:szCs w:val="18"/>
                <w:rPrChange w:id="12891" w:author="aa" w:date="2022-05-06T18:34:00Z">
                  <w:rPr>
                    <w:rFonts w:hAnsi="宋体" w:cs="宋体"/>
                    <w:sz w:val="18"/>
                    <w:szCs w:val="18"/>
                  </w:rPr>
                </w:rPrChange>
              </w:rPr>
              <w:t>6</w:t>
            </w:r>
            <w:r w:rsidRPr="001E75BD">
              <w:rPr>
                <w:rFonts w:asciiTheme="minorEastAsia" w:eastAsiaTheme="minorEastAsia" w:hAnsiTheme="minorEastAsia" w:cs="宋体" w:hint="eastAsia"/>
                <w:sz w:val="18"/>
                <w:szCs w:val="18"/>
                <w:rPrChange w:id="12892" w:author="aa" w:date="2022-05-06T18:34:00Z">
                  <w:rPr>
                    <w:rFonts w:hAnsi="宋体" w:cs="宋体" w:hint="eastAsia"/>
                    <w:sz w:val="18"/>
                    <w:szCs w:val="18"/>
                  </w:rPr>
                </w:rPrChange>
              </w:rPr>
              <w:t>mm）、-</w:t>
            </w:r>
            <w:r w:rsidRPr="001E75BD">
              <w:rPr>
                <w:rFonts w:asciiTheme="minorEastAsia" w:eastAsiaTheme="minorEastAsia" w:hAnsiTheme="minorEastAsia" w:cs="宋体"/>
                <w:sz w:val="18"/>
                <w:szCs w:val="18"/>
                <w:rPrChange w:id="12893" w:author="aa" w:date="2022-05-06T18:34:00Z">
                  <w:rPr>
                    <w:rFonts w:hAnsi="宋体" w:cs="宋体"/>
                    <w:sz w:val="18"/>
                    <w:szCs w:val="18"/>
                  </w:rPr>
                </w:rPrChange>
              </w:rPr>
              <w:t>0.15～</w:t>
            </w:r>
            <w:r w:rsidRPr="001E75BD">
              <w:rPr>
                <w:rFonts w:asciiTheme="minorEastAsia" w:eastAsiaTheme="minorEastAsia" w:hAnsiTheme="minorEastAsia" w:cs="宋体" w:hint="eastAsia"/>
                <w:sz w:val="18"/>
                <w:szCs w:val="18"/>
                <w:rPrChange w:id="12894" w:author="aa" w:date="2022-05-06T18:34:00Z">
                  <w:rPr>
                    <w:rFonts w:hAnsi="宋体" w:cs="宋体" w:hint="eastAsia"/>
                    <w:sz w:val="18"/>
                    <w:szCs w:val="18"/>
                  </w:rPr>
                </w:rPrChange>
              </w:rPr>
              <w:t>0mm（2</w:t>
            </w:r>
            <w:r w:rsidRPr="001E75BD">
              <w:rPr>
                <w:rFonts w:asciiTheme="minorEastAsia" w:eastAsiaTheme="minorEastAsia" w:hAnsiTheme="minorEastAsia" w:cs="宋体"/>
                <w:sz w:val="18"/>
                <w:szCs w:val="18"/>
                <w:rPrChange w:id="12895" w:author="aa" w:date="2022-05-06T18:34:00Z">
                  <w:rPr>
                    <w:rFonts w:hAnsi="宋体" w:cs="宋体"/>
                    <w:sz w:val="18"/>
                    <w:szCs w:val="18"/>
                  </w:rPr>
                </w:rPrChange>
              </w:rPr>
              <w:t>6～</w:t>
            </w:r>
            <w:r w:rsidRPr="001E75BD">
              <w:rPr>
                <w:rFonts w:asciiTheme="minorEastAsia" w:eastAsiaTheme="minorEastAsia" w:hAnsiTheme="minorEastAsia" w:cs="宋体" w:hint="eastAsia"/>
                <w:sz w:val="18"/>
                <w:szCs w:val="18"/>
                <w:rPrChange w:id="12896" w:author="aa" w:date="2022-05-06T18:34:00Z">
                  <w:rPr>
                    <w:rFonts w:hAnsi="宋体" w:cs="宋体" w:hint="eastAsia"/>
                    <w:sz w:val="18"/>
                    <w:szCs w:val="18"/>
                  </w:rPr>
                </w:rPrChange>
              </w:rPr>
              <w:t>3</w:t>
            </w:r>
            <w:r w:rsidRPr="001E75BD">
              <w:rPr>
                <w:rFonts w:asciiTheme="minorEastAsia" w:eastAsiaTheme="minorEastAsia" w:hAnsiTheme="minorEastAsia" w:cs="宋体"/>
                <w:sz w:val="18"/>
                <w:szCs w:val="18"/>
                <w:rPrChange w:id="12897" w:author="aa" w:date="2022-05-06T18:34:00Z">
                  <w:rPr>
                    <w:rFonts w:hAnsi="宋体" w:cs="宋体"/>
                    <w:sz w:val="18"/>
                    <w:szCs w:val="18"/>
                  </w:rPr>
                </w:rPrChange>
              </w:rPr>
              <w:t>5</w:t>
            </w:r>
            <w:r w:rsidRPr="001E75BD">
              <w:rPr>
                <w:rFonts w:asciiTheme="minorEastAsia" w:eastAsiaTheme="minorEastAsia" w:hAnsiTheme="minorEastAsia" w:cs="宋体" w:hint="eastAsia"/>
                <w:sz w:val="18"/>
                <w:szCs w:val="18"/>
                <w:rPrChange w:id="12898" w:author="aa" w:date="2022-05-06T18:34:00Z">
                  <w:rPr>
                    <w:rFonts w:hAnsi="宋体" w:cs="宋体" w:hint="eastAsia"/>
                    <w:sz w:val="18"/>
                    <w:szCs w:val="18"/>
                  </w:rPr>
                </w:rPrChange>
              </w:rPr>
              <w:t>mm）</w:t>
            </w:r>
          </w:p>
        </w:tc>
        <w:tc>
          <w:tcPr>
            <w:tcW w:w="1442" w:type="dxa"/>
            <w:vAlign w:val="center"/>
            <w:tcPrChange w:id="12899"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00" w:author="aa" w:date="2022-05-06T18:34:00Z">
                  <w:rPr>
                    <w:sz w:val="18"/>
                    <w:szCs w:val="18"/>
                  </w:rPr>
                </w:rPrChange>
              </w:rPr>
            </w:pPr>
            <w:r w:rsidRPr="001E75BD">
              <w:rPr>
                <w:rFonts w:asciiTheme="minorEastAsia" w:eastAsiaTheme="minorEastAsia" w:hAnsiTheme="minorEastAsia" w:hint="eastAsia"/>
                <w:sz w:val="18"/>
                <w:szCs w:val="18"/>
                <w:rPrChange w:id="12901" w:author="aa" w:date="2022-05-06T18:34:00Z">
                  <w:rPr>
                    <w:rFonts w:hint="eastAsia"/>
                    <w:sz w:val="18"/>
                    <w:szCs w:val="18"/>
                  </w:rPr>
                </w:rPrChange>
              </w:rPr>
              <w:t>条形阳极：±</w:t>
            </w:r>
            <w:r w:rsidRPr="001E75BD">
              <w:rPr>
                <w:rFonts w:asciiTheme="minorEastAsia" w:eastAsiaTheme="minorEastAsia" w:hAnsiTheme="minorEastAsia"/>
                <w:sz w:val="18"/>
                <w:szCs w:val="18"/>
                <w:rPrChange w:id="12902" w:author="aa" w:date="2022-05-06T18:34:00Z">
                  <w:rPr>
                    <w:sz w:val="18"/>
                    <w:szCs w:val="18"/>
                  </w:rPr>
                </w:rPrChange>
              </w:rPr>
              <w:t>5%</w:t>
            </w:r>
            <w:r w:rsidRPr="001E75BD">
              <w:rPr>
                <w:rFonts w:asciiTheme="minorEastAsia" w:eastAsiaTheme="minorEastAsia" w:hAnsiTheme="minorEastAsia" w:hint="eastAsia"/>
                <w:sz w:val="18"/>
                <w:szCs w:val="18"/>
                <w:rPrChange w:id="12903" w:author="aa" w:date="2022-05-06T18:34:00Z">
                  <w:rPr>
                    <w:rFonts w:hint="eastAsia"/>
                    <w:sz w:val="18"/>
                    <w:szCs w:val="18"/>
                  </w:rPr>
                </w:rPrChange>
              </w:rPr>
              <w:t>；</w:t>
            </w:r>
          </w:p>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04" w:author="aa" w:date="2022-05-06T18:34:00Z">
                  <w:rPr>
                    <w:sz w:val="18"/>
                    <w:szCs w:val="18"/>
                  </w:rPr>
                </w:rPrChange>
              </w:rPr>
            </w:pPr>
            <w:r w:rsidRPr="001E75BD">
              <w:rPr>
                <w:rFonts w:asciiTheme="minorEastAsia" w:eastAsiaTheme="minorEastAsia" w:hAnsiTheme="minorEastAsia" w:hint="eastAsia"/>
                <w:sz w:val="18"/>
                <w:szCs w:val="18"/>
                <w:rPrChange w:id="12905" w:author="aa" w:date="2022-05-06T18:34:00Z">
                  <w:rPr>
                    <w:rFonts w:hint="eastAsia"/>
                    <w:sz w:val="18"/>
                    <w:szCs w:val="18"/>
                  </w:rPr>
                </w:rPrChange>
              </w:rPr>
              <w:t>镯形阳极：0</w:t>
            </w:r>
            <w:r w:rsidRPr="001E75BD">
              <w:rPr>
                <w:rFonts w:asciiTheme="minorEastAsia" w:eastAsiaTheme="minorEastAsia" w:hAnsiTheme="minorEastAsia"/>
                <w:color w:val="000000"/>
                <w:sz w:val="18"/>
                <w:szCs w:val="18"/>
                <w:rPrChange w:id="12906"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07" w:author="aa" w:date="2022-05-06T18:34:00Z">
                  <w:rPr>
                    <w:rFonts w:ascii="Times New Roman" w:hint="eastAsia"/>
                    <w:color w:val="000000"/>
                    <w:sz w:val="18"/>
                    <w:szCs w:val="18"/>
                  </w:rPr>
                </w:rPrChange>
              </w:rPr>
              <w:t>4mm（≤</w:t>
            </w:r>
            <w:r w:rsidRPr="001E75BD">
              <w:rPr>
                <w:rFonts w:asciiTheme="minorEastAsia" w:eastAsiaTheme="minorEastAsia" w:hAnsiTheme="minorEastAsia"/>
                <w:color w:val="000000"/>
                <w:sz w:val="18"/>
                <w:szCs w:val="18"/>
                <w:rPrChange w:id="12908" w:author="aa" w:date="2022-05-06T18:34:00Z">
                  <w:rPr>
                    <w:rFonts w:ascii="Times New Roman"/>
                    <w:color w:val="000000"/>
                    <w:sz w:val="18"/>
                    <w:szCs w:val="18"/>
                  </w:rPr>
                </w:rPrChange>
              </w:rPr>
              <w:t>300</w:t>
            </w:r>
            <w:r w:rsidRPr="001E75BD">
              <w:rPr>
                <w:rFonts w:asciiTheme="minorEastAsia" w:eastAsiaTheme="minorEastAsia" w:hAnsiTheme="minorEastAsia" w:hint="eastAsia"/>
                <w:color w:val="000000"/>
                <w:sz w:val="18"/>
                <w:szCs w:val="18"/>
                <w:rPrChange w:id="12909" w:author="aa" w:date="2022-05-06T18:34:00Z">
                  <w:rPr>
                    <w:rFonts w:ascii="Times New Roman" w:hint="eastAsia"/>
                    <w:color w:val="000000"/>
                    <w:sz w:val="18"/>
                    <w:szCs w:val="18"/>
                  </w:rPr>
                </w:rPrChange>
              </w:rPr>
              <w:t>mm）、0</w:t>
            </w:r>
            <w:r w:rsidRPr="001E75BD">
              <w:rPr>
                <w:rFonts w:asciiTheme="minorEastAsia" w:eastAsiaTheme="minorEastAsia" w:hAnsiTheme="minorEastAsia"/>
                <w:color w:val="000000"/>
                <w:sz w:val="18"/>
                <w:szCs w:val="18"/>
                <w:rPrChange w:id="12910"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11" w:author="aa" w:date="2022-05-06T18:34:00Z">
                  <w:rPr>
                    <w:rFonts w:ascii="Times New Roman" w:hint="eastAsia"/>
                    <w:color w:val="000000"/>
                    <w:sz w:val="18"/>
                    <w:szCs w:val="18"/>
                  </w:rPr>
                </w:rPrChange>
              </w:rPr>
              <w:t>6mm（3</w:t>
            </w:r>
            <w:r w:rsidRPr="001E75BD">
              <w:rPr>
                <w:rFonts w:asciiTheme="minorEastAsia" w:eastAsiaTheme="minorEastAsia" w:hAnsiTheme="minorEastAsia"/>
                <w:color w:val="000000"/>
                <w:sz w:val="18"/>
                <w:szCs w:val="18"/>
                <w:rPrChange w:id="12912"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13" w:author="aa" w:date="2022-05-06T18:34:00Z">
                  <w:rPr>
                    <w:rFonts w:ascii="Times New Roman" w:hint="eastAsia"/>
                    <w:color w:val="000000"/>
                    <w:sz w:val="18"/>
                    <w:szCs w:val="18"/>
                  </w:rPr>
                </w:rPrChange>
              </w:rPr>
              <w:t>-</w:t>
            </w:r>
            <w:r w:rsidRPr="001E75BD">
              <w:rPr>
                <w:rFonts w:asciiTheme="minorEastAsia" w:eastAsiaTheme="minorEastAsia" w:hAnsiTheme="minorEastAsia"/>
                <w:color w:val="000000"/>
                <w:sz w:val="18"/>
                <w:szCs w:val="18"/>
                <w:rPrChange w:id="12914" w:author="aa" w:date="2022-05-06T18:34:00Z">
                  <w:rPr>
                    <w:rFonts w:ascii="Times New Roman"/>
                    <w:color w:val="000000"/>
                    <w:sz w:val="18"/>
                    <w:szCs w:val="18"/>
                  </w:rPr>
                </w:rPrChange>
              </w:rPr>
              <w:t>610</w:t>
            </w:r>
            <w:r w:rsidRPr="001E75BD">
              <w:rPr>
                <w:rFonts w:asciiTheme="minorEastAsia" w:eastAsiaTheme="minorEastAsia" w:hAnsiTheme="minorEastAsia" w:hint="eastAsia"/>
                <w:color w:val="000000"/>
                <w:sz w:val="18"/>
                <w:szCs w:val="18"/>
                <w:rPrChange w:id="12915" w:author="aa" w:date="2022-05-06T18:34:00Z">
                  <w:rPr>
                    <w:rFonts w:ascii="Times New Roman" w:hint="eastAsia"/>
                    <w:color w:val="000000"/>
                    <w:sz w:val="18"/>
                    <w:szCs w:val="18"/>
                  </w:rPr>
                </w:rPrChange>
              </w:rPr>
              <w:t>mm）、0</w:t>
            </w:r>
            <w:r w:rsidRPr="001E75BD">
              <w:rPr>
                <w:rFonts w:asciiTheme="minorEastAsia" w:eastAsiaTheme="minorEastAsia" w:hAnsiTheme="minorEastAsia"/>
                <w:color w:val="000000"/>
                <w:sz w:val="18"/>
                <w:szCs w:val="18"/>
                <w:rPrChange w:id="12916"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17" w:author="aa" w:date="2022-05-06T18:34:00Z">
                  <w:rPr>
                    <w:rFonts w:ascii="Times New Roman" w:hint="eastAsia"/>
                    <w:color w:val="000000"/>
                    <w:sz w:val="18"/>
                    <w:szCs w:val="18"/>
                  </w:rPr>
                </w:rPrChange>
              </w:rPr>
              <w:t>1</w:t>
            </w:r>
            <w:r w:rsidRPr="001E75BD">
              <w:rPr>
                <w:rFonts w:asciiTheme="minorEastAsia" w:eastAsiaTheme="minorEastAsia" w:hAnsiTheme="minorEastAsia"/>
                <w:color w:val="000000"/>
                <w:sz w:val="18"/>
                <w:szCs w:val="18"/>
                <w:rPrChange w:id="12918"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19" w:author="aa" w:date="2022-05-06T18:34:00Z">
                  <w:rPr>
                    <w:rFonts w:ascii="Times New Roman" w:hint="eastAsia"/>
                    <w:color w:val="000000"/>
                    <w:sz w:val="18"/>
                    <w:szCs w:val="18"/>
                  </w:rPr>
                </w:rPrChange>
              </w:rPr>
              <w:t>（＞6</w:t>
            </w:r>
            <w:r w:rsidRPr="001E75BD">
              <w:rPr>
                <w:rFonts w:asciiTheme="minorEastAsia" w:eastAsiaTheme="minorEastAsia" w:hAnsiTheme="minorEastAsia"/>
                <w:color w:val="000000"/>
                <w:sz w:val="18"/>
                <w:szCs w:val="18"/>
                <w:rPrChange w:id="12920" w:author="aa" w:date="2022-05-06T18:34:00Z">
                  <w:rPr>
                    <w:rFonts w:ascii="Times New Roman"/>
                    <w:color w:val="000000"/>
                    <w:sz w:val="18"/>
                    <w:szCs w:val="18"/>
                  </w:rPr>
                </w:rPrChange>
              </w:rPr>
              <w:t>10</w:t>
            </w:r>
            <w:r w:rsidRPr="001E75BD">
              <w:rPr>
                <w:rFonts w:asciiTheme="minorEastAsia" w:eastAsiaTheme="minorEastAsia" w:hAnsiTheme="minorEastAsia" w:hint="eastAsia"/>
                <w:color w:val="000000"/>
                <w:sz w:val="18"/>
                <w:szCs w:val="18"/>
                <w:rPrChange w:id="12921" w:author="aa" w:date="2022-05-06T18:34:00Z">
                  <w:rPr>
                    <w:rFonts w:ascii="Times New Roman" w:hint="eastAsia"/>
                    <w:color w:val="000000"/>
                    <w:sz w:val="18"/>
                    <w:szCs w:val="18"/>
                  </w:rPr>
                </w:rPrChange>
              </w:rPr>
              <w:t>mm）</w:t>
            </w:r>
          </w:p>
        </w:tc>
        <w:tc>
          <w:tcPr>
            <w:tcW w:w="1442" w:type="dxa"/>
            <w:vAlign w:val="center"/>
            <w:tcPrChange w:id="12922"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23" w:author="aa" w:date="2022-05-06T18:34:00Z">
                  <w:rPr>
                    <w:sz w:val="18"/>
                    <w:szCs w:val="18"/>
                  </w:rPr>
                </w:rPrChange>
              </w:rPr>
            </w:pPr>
            <w:r w:rsidRPr="001E75BD">
              <w:rPr>
                <w:rFonts w:asciiTheme="minorEastAsia" w:eastAsiaTheme="minorEastAsia" w:hAnsiTheme="minorEastAsia" w:hint="eastAsia"/>
                <w:sz w:val="18"/>
                <w:szCs w:val="18"/>
                <w:rPrChange w:id="12924" w:author="aa" w:date="2022-05-06T18:34:00Z">
                  <w:rPr>
                    <w:rFonts w:hint="eastAsia"/>
                    <w:sz w:val="18"/>
                    <w:szCs w:val="18"/>
                  </w:rPr>
                </w:rPrChange>
              </w:rPr>
              <w:t>无</w:t>
            </w:r>
          </w:p>
        </w:tc>
        <w:tc>
          <w:tcPr>
            <w:tcW w:w="1441" w:type="dxa"/>
            <w:vAlign w:val="center"/>
            <w:tcPrChange w:id="12925"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26" w:author="aa" w:date="2022-05-06T18:34:00Z">
                  <w:rPr>
                    <w:sz w:val="18"/>
                    <w:szCs w:val="18"/>
                  </w:rPr>
                </w:rPrChange>
              </w:rPr>
            </w:pPr>
            <w:r w:rsidRPr="001E75BD">
              <w:rPr>
                <w:rFonts w:asciiTheme="minorEastAsia" w:eastAsiaTheme="minorEastAsia" w:hAnsiTheme="minorEastAsia" w:hint="eastAsia"/>
                <w:sz w:val="18"/>
                <w:szCs w:val="18"/>
                <w:rPrChange w:id="12927" w:author="aa" w:date="2022-05-06T18:34:00Z">
                  <w:rPr>
                    <w:rFonts w:hint="eastAsia"/>
                    <w:sz w:val="18"/>
                    <w:szCs w:val="18"/>
                  </w:rPr>
                </w:rPrChange>
              </w:rPr>
              <w:t>无</w:t>
            </w:r>
          </w:p>
        </w:tc>
        <w:tc>
          <w:tcPr>
            <w:tcW w:w="1442" w:type="dxa"/>
            <w:vAlign w:val="center"/>
            <w:tcPrChange w:id="12928"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29" w:author="aa" w:date="2022-05-06T18:34:00Z">
                  <w:rPr>
                    <w:sz w:val="18"/>
                    <w:szCs w:val="18"/>
                  </w:rPr>
                </w:rPrChange>
              </w:rPr>
            </w:pPr>
            <w:r w:rsidRPr="001E75BD">
              <w:rPr>
                <w:rFonts w:asciiTheme="minorEastAsia" w:eastAsiaTheme="minorEastAsia" w:hAnsiTheme="minorEastAsia" w:hint="eastAsia"/>
                <w:sz w:val="18"/>
                <w:szCs w:val="18"/>
                <w:rPrChange w:id="12930" w:author="aa" w:date="2022-05-06T18:34:00Z">
                  <w:rPr>
                    <w:rFonts w:hint="eastAsia"/>
                    <w:sz w:val="18"/>
                    <w:szCs w:val="18"/>
                  </w:rPr>
                </w:rPrChange>
              </w:rPr>
              <w:t>无</w:t>
            </w:r>
          </w:p>
        </w:tc>
        <w:tc>
          <w:tcPr>
            <w:tcW w:w="1569" w:type="dxa"/>
            <w:shd w:val="clear" w:color="auto" w:fill="auto"/>
            <w:vAlign w:val="center"/>
            <w:tcPrChange w:id="12931"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32" w:author="aa" w:date="2022-05-06T18:34:00Z">
                  <w:rPr>
                    <w:rFonts w:ascii="Times New Roman"/>
                    <w:sz w:val="18"/>
                    <w:szCs w:val="18"/>
                  </w:rPr>
                </w:rPrChange>
              </w:rPr>
            </w:pPr>
            <w:r w:rsidRPr="001E75BD">
              <w:rPr>
                <w:rFonts w:asciiTheme="minorEastAsia" w:eastAsiaTheme="minorEastAsia" w:hAnsiTheme="minorEastAsia"/>
                <w:sz w:val="18"/>
                <w:szCs w:val="18"/>
                <w:rPrChange w:id="12933" w:author="aa" w:date="2022-05-06T18:34:00Z">
                  <w:rPr>
                    <w:sz w:val="18"/>
                    <w:szCs w:val="18"/>
                  </w:rPr>
                </w:rPrChange>
              </w:rPr>
              <w:t>国际先进水平</w:t>
            </w:r>
          </w:p>
        </w:tc>
      </w:tr>
      <w:tr w:rsidR="004222EB" w:rsidRPr="001E75BD" w:rsidTr="004222EB">
        <w:trPr>
          <w:trHeight w:val="4238"/>
          <w:jc w:val="center"/>
          <w:trPrChange w:id="12934" w:author="尘埃" w:date="2022-05-06T17:26:00Z">
            <w:trPr>
              <w:trHeight w:val="272"/>
              <w:jc w:val="center"/>
            </w:trPr>
          </w:trPrChange>
        </w:trPr>
        <w:tc>
          <w:tcPr>
            <w:tcW w:w="819" w:type="dxa"/>
            <w:shd w:val="clear" w:color="auto" w:fill="auto"/>
            <w:vAlign w:val="center"/>
            <w:tcPrChange w:id="12935"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2936"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2937" w:author="aa" w:date="2022-05-06T18:34:00Z">
                  <w:rPr>
                    <w:rFonts w:hint="eastAsia"/>
                    <w:sz w:val="18"/>
                    <w:szCs w:val="18"/>
                  </w:rPr>
                </w:rPrChange>
              </w:rPr>
              <w:lastRenderedPageBreak/>
              <w:t>长度</w:t>
            </w:r>
            <w:r w:rsidRPr="001E75BD">
              <w:rPr>
                <w:rFonts w:asciiTheme="minorEastAsia" w:eastAsiaTheme="minorEastAsia" w:hAnsiTheme="minorEastAsia"/>
                <w:sz w:val="18"/>
                <w:szCs w:val="18"/>
                <w:rPrChange w:id="12938" w:author="aa" w:date="2022-05-06T18:34:00Z">
                  <w:rPr>
                    <w:sz w:val="18"/>
                    <w:szCs w:val="18"/>
                  </w:rPr>
                </w:rPrChange>
              </w:rPr>
              <w:t>偏差</w:t>
            </w:r>
          </w:p>
        </w:tc>
        <w:tc>
          <w:tcPr>
            <w:tcW w:w="1714" w:type="dxa"/>
            <w:shd w:val="clear" w:color="auto" w:fill="auto"/>
            <w:vAlign w:val="center"/>
            <w:tcPrChange w:id="12939"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2940"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2941" w:author="aa" w:date="2022-05-06T18:34:00Z">
                  <w:rPr>
                    <w:rFonts w:hAnsi="宋体" w:cs="宋体" w:hint="eastAsia"/>
                    <w:color w:val="000000"/>
                    <w:sz w:val="18"/>
                    <w:szCs w:val="18"/>
                  </w:rPr>
                </w:rPrChange>
              </w:rPr>
              <w:t>铁芯外露长度偏差：±1mm；</w:t>
            </w:r>
          </w:p>
          <w:p w:rsidR="004222EB" w:rsidRPr="001E75BD" w:rsidRDefault="00AC48BB">
            <w:pPr>
              <w:pStyle w:val="af4"/>
              <w:spacing w:line="240" w:lineRule="exact"/>
              <w:ind w:firstLineChars="0" w:firstLine="0"/>
              <w:jc w:val="center"/>
              <w:rPr>
                <w:rFonts w:asciiTheme="minorEastAsia" w:eastAsiaTheme="minorEastAsia" w:hAnsiTheme="minorEastAsia"/>
                <w:color w:val="000000"/>
                <w:sz w:val="18"/>
                <w:szCs w:val="18"/>
                <w:rPrChange w:id="12942" w:author="aa" w:date="2022-05-06T18:34:00Z">
                  <w:rPr>
                    <w:rFonts w:ascii="Times New Roman"/>
                    <w:color w:val="000000"/>
                    <w:sz w:val="18"/>
                    <w:szCs w:val="18"/>
                  </w:rPr>
                </w:rPrChange>
              </w:rPr>
            </w:pPr>
            <w:r w:rsidRPr="001E75BD">
              <w:rPr>
                <w:rFonts w:asciiTheme="minorEastAsia" w:eastAsiaTheme="minorEastAsia" w:hAnsiTheme="minorEastAsia" w:cs="宋体" w:hint="eastAsia"/>
                <w:color w:val="000000"/>
                <w:sz w:val="18"/>
                <w:szCs w:val="18"/>
                <w:rPrChange w:id="12943" w:author="aa" w:date="2022-05-06T18:34:00Z">
                  <w:rPr>
                    <w:rFonts w:hAnsi="宋体" w:cs="宋体" w:hint="eastAsia"/>
                    <w:color w:val="000000"/>
                    <w:sz w:val="18"/>
                    <w:szCs w:val="18"/>
                  </w:rPr>
                </w:rPrChange>
              </w:rPr>
              <w:t>铁芯安装深度偏差：±2mm；</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2944"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2945" w:author="aa" w:date="2022-05-06T18:34:00Z">
                  <w:rPr>
                    <w:rFonts w:hAnsi="宋体" w:cs="宋体" w:hint="eastAsia"/>
                    <w:color w:val="000000"/>
                    <w:sz w:val="18"/>
                    <w:szCs w:val="18"/>
                  </w:rPr>
                </w:rPrChange>
              </w:rPr>
              <w:t>铝基体长度偏差：</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2946"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2947" w:author="aa" w:date="2022-05-06T18:34:00Z">
                  <w:rPr>
                    <w:rFonts w:hAnsi="宋体" w:cs="宋体" w:hint="eastAsia"/>
                    <w:color w:val="000000"/>
                    <w:sz w:val="18"/>
                    <w:szCs w:val="18"/>
                  </w:rPr>
                </w:rPrChange>
              </w:rPr>
              <w:t>普通级</w:t>
            </w:r>
            <w:r w:rsidRPr="001E75BD">
              <w:rPr>
                <w:rFonts w:asciiTheme="minorEastAsia" w:eastAsiaTheme="minorEastAsia" w:hAnsiTheme="minorEastAsia"/>
                <w:color w:val="000000"/>
                <w:sz w:val="18"/>
                <w:szCs w:val="18"/>
                <w:rPrChange w:id="12948" w:author="aa" w:date="2022-05-06T18:34:00Z">
                  <w:rPr>
                    <w:rFonts w:ascii="Times New Roman"/>
                    <w:color w:val="000000"/>
                    <w:sz w:val="18"/>
                    <w:szCs w:val="18"/>
                  </w:rPr>
                </w:rPrChange>
              </w:rPr>
              <w:t>±3.0</w:t>
            </w:r>
            <w:r w:rsidRPr="001E75BD">
              <w:rPr>
                <w:rFonts w:asciiTheme="minorEastAsia" w:eastAsiaTheme="minorEastAsia" w:hAnsiTheme="minorEastAsia" w:hint="eastAsia"/>
                <w:color w:val="000000"/>
                <w:sz w:val="18"/>
                <w:szCs w:val="18"/>
                <w:rPrChange w:id="12949" w:author="aa" w:date="2022-05-06T18:34:00Z">
                  <w:rPr>
                    <w:rFonts w:ascii="Times New Roman" w:hint="eastAsia"/>
                    <w:color w:val="000000"/>
                    <w:sz w:val="18"/>
                    <w:szCs w:val="18"/>
                  </w:rPr>
                </w:rPrChange>
              </w:rPr>
              <w:t>mm（≤2</w:t>
            </w:r>
            <w:r w:rsidRPr="001E75BD">
              <w:rPr>
                <w:rFonts w:asciiTheme="minorEastAsia" w:eastAsiaTheme="minorEastAsia" w:hAnsiTheme="minorEastAsia"/>
                <w:color w:val="000000"/>
                <w:sz w:val="18"/>
                <w:szCs w:val="18"/>
                <w:rPrChange w:id="12950"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51" w:author="aa" w:date="2022-05-06T18:34:00Z">
                  <w:rPr>
                    <w:rFonts w:ascii="Times New Roman" w:hint="eastAsia"/>
                    <w:color w:val="000000"/>
                    <w:sz w:val="18"/>
                    <w:szCs w:val="18"/>
                  </w:rPr>
                </w:rPrChange>
              </w:rPr>
              <w:t>mm）、±4mm（2</w:t>
            </w:r>
            <w:r w:rsidRPr="001E75BD">
              <w:rPr>
                <w:rFonts w:asciiTheme="minorEastAsia" w:eastAsiaTheme="minorEastAsia" w:hAnsiTheme="minorEastAsia"/>
                <w:color w:val="000000"/>
                <w:sz w:val="18"/>
                <w:szCs w:val="18"/>
                <w:rPrChange w:id="12952"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53" w:author="aa" w:date="2022-05-06T18:34:00Z">
                  <w:rPr>
                    <w:rFonts w:ascii="Times New Roman" w:hint="eastAsia"/>
                    <w:color w:val="000000"/>
                    <w:sz w:val="18"/>
                    <w:szCs w:val="18"/>
                  </w:rPr>
                </w:rPrChange>
              </w:rPr>
              <w:t>5</w:t>
            </w:r>
            <w:r w:rsidRPr="001E75BD">
              <w:rPr>
                <w:rFonts w:asciiTheme="minorEastAsia" w:eastAsiaTheme="minorEastAsia" w:hAnsiTheme="minorEastAsia"/>
                <w:color w:val="000000"/>
                <w:sz w:val="18"/>
                <w:szCs w:val="18"/>
                <w:rPrChange w:id="12954"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55" w:author="aa" w:date="2022-05-06T18:34:00Z">
                  <w:rPr>
                    <w:rFonts w:ascii="Times New Roman" w:hint="eastAsia"/>
                    <w:color w:val="000000"/>
                    <w:sz w:val="18"/>
                    <w:szCs w:val="18"/>
                  </w:rPr>
                </w:rPrChange>
              </w:rPr>
              <w:t>mm）、±6mm（5</w:t>
            </w:r>
            <w:r w:rsidRPr="001E75BD">
              <w:rPr>
                <w:rFonts w:asciiTheme="minorEastAsia" w:eastAsiaTheme="minorEastAsia" w:hAnsiTheme="minorEastAsia"/>
                <w:color w:val="000000"/>
                <w:sz w:val="18"/>
                <w:szCs w:val="18"/>
                <w:rPrChange w:id="12956"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57" w:author="aa" w:date="2022-05-06T18:34:00Z">
                  <w:rPr>
                    <w:rFonts w:ascii="Times New Roman" w:hint="eastAsia"/>
                    <w:color w:val="000000"/>
                    <w:sz w:val="18"/>
                    <w:szCs w:val="18"/>
                  </w:rPr>
                </w:rPrChange>
              </w:rPr>
              <w:t>1</w:t>
            </w:r>
            <w:r w:rsidRPr="001E75BD">
              <w:rPr>
                <w:rFonts w:asciiTheme="minorEastAsia" w:eastAsiaTheme="minorEastAsia" w:hAnsiTheme="minorEastAsia"/>
                <w:color w:val="000000"/>
                <w:sz w:val="18"/>
                <w:szCs w:val="18"/>
                <w:rPrChange w:id="12958"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2959" w:author="aa" w:date="2022-05-06T18:34:00Z">
                  <w:rPr>
                    <w:rFonts w:ascii="Times New Roman" w:hint="eastAsia"/>
                    <w:color w:val="000000"/>
                    <w:sz w:val="18"/>
                    <w:szCs w:val="18"/>
                  </w:rPr>
                </w:rPrChange>
              </w:rPr>
              <w:t>mm）、</w:t>
            </w:r>
            <w:r w:rsidRPr="001E75BD">
              <w:rPr>
                <w:rFonts w:asciiTheme="minorEastAsia" w:eastAsiaTheme="minorEastAsia" w:hAnsiTheme="minorEastAsia"/>
                <w:color w:val="000000"/>
                <w:sz w:val="18"/>
                <w:szCs w:val="18"/>
                <w:rPrChange w:id="12960" w:author="aa" w:date="2022-05-06T18:34:00Z">
                  <w:rPr>
                    <w:rFonts w:ascii="Times New Roman"/>
                    <w:color w:val="000000"/>
                    <w:sz w:val="18"/>
                    <w:szCs w:val="18"/>
                  </w:rPr>
                </w:rPrChange>
              </w:rPr>
              <w:t>±8.0mm</w:t>
            </w:r>
            <w:r w:rsidRPr="001E75BD">
              <w:rPr>
                <w:rFonts w:asciiTheme="minorEastAsia" w:eastAsiaTheme="minorEastAsia" w:hAnsiTheme="minorEastAsia" w:cs="宋体" w:hint="eastAsia"/>
                <w:color w:val="000000"/>
                <w:sz w:val="18"/>
                <w:szCs w:val="18"/>
                <w:rPrChange w:id="12961" w:author="aa" w:date="2022-05-06T18:34:00Z">
                  <w:rPr>
                    <w:rFonts w:hAnsi="宋体" w:cs="宋体" w:hint="eastAsia"/>
                    <w:color w:val="000000"/>
                    <w:sz w:val="18"/>
                    <w:szCs w:val="18"/>
                  </w:rPr>
                </w:rPrChange>
              </w:rPr>
              <w:t>（1</w:t>
            </w:r>
            <w:r w:rsidRPr="001E75BD">
              <w:rPr>
                <w:rFonts w:asciiTheme="minorEastAsia" w:eastAsiaTheme="minorEastAsia" w:hAnsiTheme="minorEastAsia" w:cs="宋体"/>
                <w:color w:val="000000"/>
                <w:sz w:val="18"/>
                <w:szCs w:val="18"/>
                <w:rPrChange w:id="12962" w:author="aa" w:date="2022-05-06T18:34:00Z">
                  <w:rPr>
                    <w:rFonts w:hAnsi="宋体" w:cs="宋体"/>
                    <w:color w:val="000000"/>
                    <w:sz w:val="18"/>
                    <w:szCs w:val="18"/>
                  </w:rPr>
                </w:rPrChange>
              </w:rPr>
              <w:t>000</w:t>
            </w:r>
            <w:r w:rsidRPr="001E75BD">
              <w:rPr>
                <w:rFonts w:asciiTheme="minorEastAsia" w:eastAsiaTheme="minorEastAsia" w:hAnsiTheme="minorEastAsia"/>
                <w:color w:val="000000"/>
                <w:sz w:val="18"/>
                <w:szCs w:val="18"/>
                <w:rPrChange w:id="12963"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64" w:author="aa" w:date="2022-05-06T18:34:00Z">
                  <w:rPr>
                    <w:rFonts w:ascii="Times New Roman" w:hint="eastAsia"/>
                    <w:color w:val="000000"/>
                    <w:sz w:val="18"/>
                    <w:szCs w:val="18"/>
                  </w:rPr>
                </w:rPrChange>
              </w:rPr>
              <w:t>2</w:t>
            </w:r>
            <w:r w:rsidRPr="001E75BD">
              <w:rPr>
                <w:rFonts w:asciiTheme="minorEastAsia" w:eastAsiaTheme="minorEastAsia" w:hAnsiTheme="minorEastAsia"/>
                <w:color w:val="000000"/>
                <w:sz w:val="18"/>
                <w:szCs w:val="18"/>
                <w:rPrChange w:id="12965"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2966" w:author="aa" w:date="2022-05-06T18:34:00Z">
                  <w:rPr>
                    <w:rFonts w:ascii="Times New Roman" w:hint="eastAsia"/>
                    <w:color w:val="000000"/>
                    <w:sz w:val="18"/>
                    <w:szCs w:val="18"/>
                  </w:rPr>
                </w:rPrChange>
              </w:rPr>
              <w:t>mm）</w:t>
            </w:r>
            <w:r w:rsidRPr="001E75BD">
              <w:rPr>
                <w:rFonts w:asciiTheme="minorEastAsia" w:eastAsiaTheme="minorEastAsia" w:hAnsiTheme="minorEastAsia" w:cs="宋体" w:hint="eastAsia"/>
                <w:color w:val="000000"/>
                <w:sz w:val="18"/>
                <w:szCs w:val="18"/>
                <w:rPrChange w:id="12967" w:author="aa" w:date="2022-05-06T18:34:00Z">
                  <w:rPr>
                    <w:rFonts w:hAnsi="宋体" w:cs="宋体" w:hint="eastAsia"/>
                    <w:color w:val="000000"/>
                    <w:sz w:val="18"/>
                    <w:szCs w:val="18"/>
                  </w:rPr>
                </w:rPrChange>
              </w:rPr>
              <w:t>；</w:t>
            </w:r>
          </w:p>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68" w:author="aa" w:date="2022-05-06T18:34:00Z">
                  <w:rPr>
                    <w:rFonts w:ascii="Times New Roman"/>
                    <w:sz w:val="18"/>
                    <w:szCs w:val="18"/>
                  </w:rPr>
                </w:rPrChange>
              </w:rPr>
            </w:pPr>
            <w:r w:rsidRPr="001E75BD">
              <w:rPr>
                <w:rFonts w:asciiTheme="minorEastAsia" w:eastAsiaTheme="minorEastAsia" w:hAnsiTheme="minorEastAsia" w:cs="宋体" w:hint="eastAsia"/>
                <w:color w:val="000000"/>
                <w:sz w:val="18"/>
                <w:szCs w:val="18"/>
                <w:rPrChange w:id="12969" w:author="aa" w:date="2022-05-06T18:34:00Z">
                  <w:rPr>
                    <w:rFonts w:hAnsi="宋体" w:cs="宋体" w:hint="eastAsia"/>
                    <w:color w:val="000000"/>
                    <w:sz w:val="18"/>
                    <w:szCs w:val="18"/>
                  </w:rPr>
                </w:rPrChange>
              </w:rPr>
              <w:t>高精级0</w:t>
            </w:r>
            <w:r w:rsidRPr="001E75BD">
              <w:rPr>
                <w:rFonts w:asciiTheme="minorEastAsia" w:eastAsiaTheme="minorEastAsia" w:hAnsiTheme="minorEastAsia"/>
                <w:color w:val="000000"/>
                <w:sz w:val="18"/>
                <w:szCs w:val="18"/>
                <w:rPrChange w:id="12970" w:author="aa" w:date="2022-05-06T18:34:00Z">
                  <w:rPr>
                    <w:rFonts w:ascii="Times New Roman"/>
                    <w:color w:val="000000"/>
                    <w:sz w:val="18"/>
                    <w:szCs w:val="18"/>
                  </w:rPr>
                </w:rPrChange>
              </w:rPr>
              <w:t>～</w:t>
            </w:r>
            <w:r w:rsidRPr="001E75BD">
              <w:rPr>
                <w:rFonts w:asciiTheme="minorEastAsia" w:eastAsiaTheme="minorEastAsia" w:hAnsiTheme="minorEastAsia" w:cs="宋体" w:hint="eastAsia"/>
                <w:color w:val="000000"/>
                <w:sz w:val="18"/>
                <w:szCs w:val="18"/>
                <w:rPrChange w:id="12971" w:author="aa" w:date="2022-05-06T18:34:00Z">
                  <w:rPr>
                    <w:rFonts w:hAnsi="宋体" w:cs="宋体" w:hint="eastAsia"/>
                    <w:color w:val="000000"/>
                    <w:sz w:val="18"/>
                    <w:szCs w:val="18"/>
                  </w:rPr>
                </w:rPrChange>
              </w:rPr>
              <w:t>＋2mm（≤2</w:t>
            </w:r>
            <w:r w:rsidRPr="001E75BD">
              <w:rPr>
                <w:rFonts w:asciiTheme="minorEastAsia" w:eastAsiaTheme="minorEastAsia" w:hAnsiTheme="minorEastAsia" w:cs="宋体"/>
                <w:color w:val="000000"/>
                <w:sz w:val="18"/>
                <w:szCs w:val="18"/>
                <w:rPrChange w:id="12972" w:author="aa" w:date="2022-05-06T18:34:00Z">
                  <w:rPr>
                    <w:rFonts w:hAnsi="宋体" w:cs="宋体"/>
                    <w:color w:val="000000"/>
                    <w:sz w:val="18"/>
                    <w:szCs w:val="18"/>
                  </w:rPr>
                </w:rPrChange>
              </w:rPr>
              <w:t>00</w:t>
            </w:r>
            <w:r w:rsidRPr="001E75BD">
              <w:rPr>
                <w:rFonts w:asciiTheme="minorEastAsia" w:eastAsiaTheme="minorEastAsia" w:hAnsiTheme="minorEastAsia" w:cs="宋体" w:hint="eastAsia"/>
                <w:color w:val="000000"/>
                <w:sz w:val="18"/>
                <w:szCs w:val="18"/>
                <w:rPrChange w:id="12973" w:author="aa" w:date="2022-05-06T18:34:00Z">
                  <w:rPr>
                    <w:rFonts w:hAnsi="宋体" w:cs="宋体" w:hint="eastAsia"/>
                    <w:color w:val="000000"/>
                    <w:sz w:val="18"/>
                    <w:szCs w:val="18"/>
                  </w:rPr>
                </w:rPrChange>
              </w:rPr>
              <w:t>mm）、0</w:t>
            </w:r>
            <w:r w:rsidRPr="001E75BD">
              <w:rPr>
                <w:rFonts w:asciiTheme="minorEastAsia" w:eastAsiaTheme="minorEastAsia" w:hAnsiTheme="minorEastAsia"/>
                <w:color w:val="000000"/>
                <w:sz w:val="18"/>
                <w:szCs w:val="18"/>
                <w:rPrChange w:id="12974"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75" w:author="aa" w:date="2022-05-06T18:34:00Z">
                  <w:rPr>
                    <w:rFonts w:ascii="Times New Roman" w:hint="eastAsia"/>
                    <w:color w:val="000000"/>
                    <w:sz w:val="18"/>
                    <w:szCs w:val="18"/>
                  </w:rPr>
                </w:rPrChange>
              </w:rPr>
              <w:t>＋3mm（2</w:t>
            </w:r>
            <w:r w:rsidRPr="001E75BD">
              <w:rPr>
                <w:rFonts w:asciiTheme="minorEastAsia" w:eastAsiaTheme="minorEastAsia" w:hAnsiTheme="minorEastAsia"/>
                <w:color w:val="000000"/>
                <w:sz w:val="18"/>
                <w:szCs w:val="18"/>
                <w:rPrChange w:id="12976"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77" w:author="aa" w:date="2022-05-06T18:34:00Z">
                  <w:rPr>
                    <w:rFonts w:ascii="Times New Roman" w:hint="eastAsia"/>
                    <w:color w:val="000000"/>
                    <w:sz w:val="18"/>
                    <w:szCs w:val="18"/>
                  </w:rPr>
                </w:rPrChange>
              </w:rPr>
              <w:t>5</w:t>
            </w:r>
            <w:r w:rsidRPr="001E75BD">
              <w:rPr>
                <w:rFonts w:asciiTheme="minorEastAsia" w:eastAsiaTheme="minorEastAsia" w:hAnsiTheme="minorEastAsia"/>
                <w:color w:val="000000"/>
                <w:sz w:val="18"/>
                <w:szCs w:val="18"/>
                <w:rPrChange w:id="12978"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79" w:author="aa" w:date="2022-05-06T18:34:00Z">
                  <w:rPr>
                    <w:rFonts w:ascii="Times New Roman" w:hint="eastAsia"/>
                    <w:color w:val="000000"/>
                    <w:sz w:val="18"/>
                    <w:szCs w:val="18"/>
                  </w:rPr>
                </w:rPrChange>
              </w:rPr>
              <w:t>mm）、0</w:t>
            </w:r>
            <w:r w:rsidRPr="001E75BD">
              <w:rPr>
                <w:rFonts w:asciiTheme="minorEastAsia" w:eastAsiaTheme="minorEastAsia" w:hAnsiTheme="minorEastAsia"/>
                <w:color w:val="000000"/>
                <w:sz w:val="18"/>
                <w:szCs w:val="18"/>
                <w:rPrChange w:id="12980"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81" w:author="aa" w:date="2022-05-06T18:34:00Z">
                  <w:rPr>
                    <w:rFonts w:ascii="Times New Roman" w:hint="eastAsia"/>
                    <w:color w:val="000000"/>
                    <w:sz w:val="18"/>
                    <w:szCs w:val="18"/>
                  </w:rPr>
                </w:rPrChange>
              </w:rPr>
              <w:t>＋4mm（5</w:t>
            </w:r>
            <w:r w:rsidRPr="001E75BD">
              <w:rPr>
                <w:rFonts w:asciiTheme="minorEastAsia" w:eastAsiaTheme="minorEastAsia" w:hAnsiTheme="minorEastAsia"/>
                <w:color w:val="000000"/>
                <w:sz w:val="18"/>
                <w:szCs w:val="18"/>
                <w:rPrChange w:id="12982"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2983" w:author="aa" w:date="2022-05-06T18:34:00Z">
                  <w:rPr>
                    <w:rFonts w:ascii="Times New Roman" w:hint="eastAsia"/>
                    <w:color w:val="000000"/>
                    <w:sz w:val="18"/>
                    <w:szCs w:val="18"/>
                  </w:rPr>
                </w:rPrChange>
              </w:rPr>
              <w:t>1</w:t>
            </w:r>
            <w:r w:rsidRPr="001E75BD">
              <w:rPr>
                <w:rFonts w:asciiTheme="minorEastAsia" w:eastAsiaTheme="minorEastAsia" w:hAnsiTheme="minorEastAsia"/>
                <w:color w:val="000000"/>
                <w:sz w:val="18"/>
                <w:szCs w:val="18"/>
                <w:rPrChange w:id="12984"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2985" w:author="aa" w:date="2022-05-06T18:34:00Z">
                  <w:rPr>
                    <w:rFonts w:ascii="Times New Roman" w:hint="eastAsia"/>
                    <w:color w:val="000000"/>
                    <w:sz w:val="18"/>
                    <w:szCs w:val="18"/>
                  </w:rPr>
                </w:rPrChange>
              </w:rPr>
              <w:t>mm）、0</w:t>
            </w:r>
            <w:r w:rsidRPr="001E75BD">
              <w:rPr>
                <w:rFonts w:asciiTheme="minorEastAsia" w:eastAsiaTheme="minorEastAsia" w:hAnsiTheme="minorEastAsia"/>
                <w:color w:val="000000"/>
                <w:sz w:val="18"/>
                <w:szCs w:val="18"/>
                <w:rPrChange w:id="12986"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2987" w:author="aa" w:date="2022-05-06T18:34:00Z">
                  <w:rPr>
                    <w:rFonts w:ascii="Times New Roman" w:hint="eastAsia"/>
                    <w:color w:val="000000"/>
                    <w:sz w:val="18"/>
                    <w:szCs w:val="18"/>
                  </w:rPr>
                </w:rPrChange>
              </w:rPr>
              <w:t>＋5mm（1</w:t>
            </w:r>
            <w:r w:rsidRPr="001E75BD">
              <w:rPr>
                <w:rFonts w:asciiTheme="minorEastAsia" w:eastAsiaTheme="minorEastAsia" w:hAnsiTheme="minorEastAsia"/>
                <w:color w:val="000000"/>
                <w:sz w:val="18"/>
                <w:szCs w:val="18"/>
                <w:rPrChange w:id="12988"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2989" w:author="aa" w:date="2022-05-06T18:34:00Z">
                  <w:rPr>
                    <w:rFonts w:ascii="Times New Roman" w:hint="eastAsia"/>
                    <w:color w:val="000000"/>
                    <w:sz w:val="18"/>
                    <w:szCs w:val="18"/>
                  </w:rPr>
                </w:rPrChange>
              </w:rPr>
              <w:t>2</w:t>
            </w:r>
            <w:r w:rsidRPr="001E75BD">
              <w:rPr>
                <w:rFonts w:asciiTheme="minorEastAsia" w:eastAsiaTheme="minorEastAsia" w:hAnsiTheme="minorEastAsia"/>
                <w:color w:val="000000"/>
                <w:sz w:val="18"/>
                <w:szCs w:val="18"/>
                <w:rPrChange w:id="12990"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2991" w:author="aa" w:date="2022-05-06T18:34:00Z">
                  <w:rPr>
                    <w:rFonts w:ascii="Times New Roman" w:hint="eastAsia"/>
                    <w:color w:val="000000"/>
                    <w:sz w:val="18"/>
                    <w:szCs w:val="18"/>
                  </w:rPr>
                </w:rPrChange>
              </w:rPr>
              <w:t>mm）</w:t>
            </w:r>
          </w:p>
        </w:tc>
        <w:tc>
          <w:tcPr>
            <w:tcW w:w="1167" w:type="dxa"/>
            <w:shd w:val="clear" w:color="auto" w:fill="auto"/>
            <w:vAlign w:val="center"/>
            <w:tcPrChange w:id="12992"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93" w:author="aa" w:date="2022-05-06T18:34:00Z">
                  <w:rPr>
                    <w:rFonts w:ascii="Times New Roman"/>
                    <w:sz w:val="18"/>
                    <w:szCs w:val="18"/>
                  </w:rPr>
                </w:rPrChange>
              </w:rPr>
            </w:pPr>
            <w:r w:rsidRPr="001E75BD">
              <w:rPr>
                <w:rFonts w:asciiTheme="minorEastAsia" w:eastAsiaTheme="minorEastAsia" w:hAnsiTheme="minorEastAsia" w:cs="宋体" w:hint="eastAsia"/>
                <w:color w:val="000000"/>
                <w:sz w:val="18"/>
                <w:szCs w:val="18"/>
                <w:rPrChange w:id="12994" w:author="aa" w:date="2022-05-06T18:34:00Z">
                  <w:rPr>
                    <w:rFonts w:hAnsi="宋体" w:cs="宋体" w:hint="eastAsia"/>
                    <w:color w:val="000000"/>
                    <w:sz w:val="18"/>
                    <w:szCs w:val="18"/>
                  </w:rPr>
                </w:rPrChange>
              </w:rPr>
              <w:t>无</w:t>
            </w:r>
          </w:p>
        </w:tc>
        <w:tc>
          <w:tcPr>
            <w:tcW w:w="1441" w:type="dxa"/>
            <w:vAlign w:val="center"/>
            <w:tcPrChange w:id="12995"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2996" w:author="aa" w:date="2022-05-06T18:34:00Z">
                  <w:rPr>
                    <w:sz w:val="18"/>
                    <w:szCs w:val="18"/>
                  </w:rPr>
                </w:rPrChange>
              </w:rPr>
            </w:pPr>
            <w:r w:rsidRPr="001E75BD">
              <w:rPr>
                <w:rFonts w:asciiTheme="minorEastAsia" w:eastAsiaTheme="minorEastAsia" w:hAnsiTheme="minorEastAsia" w:cs="宋体" w:hint="eastAsia"/>
                <w:color w:val="000000"/>
                <w:sz w:val="18"/>
                <w:szCs w:val="18"/>
                <w:rPrChange w:id="12997" w:author="aa" w:date="2022-05-06T18:34:00Z">
                  <w:rPr>
                    <w:rFonts w:hAnsi="宋体" w:cs="宋体" w:hint="eastAsia"/>
                    <w:color w:val="000000"/>
                    <w:sz w:val="18"/>
                    <w:szCs w:val="18"/>
                  </w:rPr>
                </w:rPrChange>
              </w:rPr>
              <w:t>铝基体长度偏差：0</w:t>
            </w:r>
            <w:r w:rsidRPr="001E75BD">
              <w:rPr>
                <w:rFonts w:asciiTheme="minorEastAsia" w:eastAsiaTheme="minorEastAsia" w:hAnsiTheme="minorEastAsia"/>
                <w:color w:val="000000"/>
                <w:sz w:val="18"/>
                <w:szCs w:val="18"/>
                <w:rPrChange w:id="12998" w:author="aa" w:date="2022-05-06T18:34:00Z">
                  <w:rPr>
                    <w:rFonts w:ascii="Times New Roman"/>
                    <w:color w:val="000000"/>
                    <w:sz w:val="18"/>
                    <w:szCs w:val="18"/>
                  </w:rPr>
                </w:rPrChange>
              </w:rPr>
              <w:t>～</w:t>
            </w:r>
            <w:r w:rsidRPr="001E75BD">
              <w:rPr>
                <w:rFonts w:asciiTheme="minorEastAsia" w:eastAsiaTheme="minorEastAsia" w:hAnsiTheme="minorEastAsia" w:cs="宋体" w:hint="eastAsia"/>
                <w:color w:val="000000"/>
                <w:sz w:val="18"/>
                <w:szCs w:val="18"/>
                <w:rPrChange w:id="12999" w:author="aa" w:date="2022-05-06T18:34:00Z">
                  <w:rPr>
                    <w:rFonts w:hAnsi="宋体" w:cs="宋体" w:hint="eastAsia"/>
                    <w:color w:val="000000"/>
                    <w:sz w:val="18"/>
                    <w:szCs w:val="18"/>
                  </w:rPr>
                </w:rPrChange>
              </w:rPr>
              <w:t>＋2mm（≤2</w:t>
            </w:r>
            <w:r w:rsidRPr="001E75BD">
              <w:rPr>
                <w:rFonts w:asciiTheme="minorEastAsia" w:eastAsiaTheme="minorEastAsia" w:hAnsiTheme="minorEastAsia" w:cs="宋体"/>
                <w:color w:val="000000"/>
                <w:sz w:val="18"/>
                <w:szCs w:val="18"/>
                <w:rPrChange w:id="13000" w:author="aa" w:date="2022-05-06T18:34:00Z">
                  <w:rPr>
                    <w:rFonts w:hAnsi="宋体" w:cs="宋体"/>
                    <w:color w:val="000000"/>
                    <w:sz w:val="18"/>
                    <w:szCs w:val="18"/>
                  </w:rPr>
                </w:rPrChange>
              </w:rPr>
              <w:t>00</w:t>
            </w:r>
            <w:r w:rsidRPr="001E75BD">
              <w:rPr>
                <w:rFonts w:asciiTheme="minorEastAsia" w:eastAsiaTheme="minorEastAsia" w:hAnsiTheme="minorEastAsia" w:cs="宋体" w:hint="eastAsia"/>
                <w:color w:val="000000"/>
                <w:sz w:val="18"/>
                <w:szCs w:val="18"/>
                <w:rPrChange w:id="13001" w:author="aa" w:date="2022-05-06T18:34:00Z">
                  <w:rPr>
                    <w:rFonts w:hAnsi="宋体" w:cs="宋体" w:hint="eastAsia"/>
                    <w:color w:val="000000"/>
                    <w:sz w:val="18"/>
                    <w:szCs w:val="18"/>
                  </w:rPr>
                </w:rPrChange>
              </w:rPr>
              <w:t>mm）、0</w:t>
            </w:r>
            <w:r w:rsidRPr="001E75BD">
              <w:rPr>
                <w:rFonts w:asciiTheme="minorEastAsia" w:eastAsiaTheme="minorEastAsia" w:hAnsiTheme="minorEastAsia"/>
                <w:color w:val="000000"/>
                <w:sz w:val="18"/>
                <w:szCs w:val="18"/>
                <w:rPrChange w:id="13002"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003" w:author="aa" w:date="2022-05-06T18:34:00Z">
                  <w:rPr>
                    <w:rFonts w:ascii="Times New Roman" w:hint="eastAsia"/>
                    <w:color w:val="000000"/>
                    <w:sz w:val="18"/>
                    <w:szCs w:val="18"/>
                  </w:rPr>
                </w:rPrChange>
              </w:rPr>
              <w:t>＋3mm（2</w:t>
            </w:r>
            <w:r w:rsidRPr="001E75BD">
              <w:rPr>
                <w:rFonts w:asciiTheme="minorEastAsia" w:eastAsiaTheme="minorEastAsia" w:hAnsiTheme="minorEastAsia"/>
                <w:color w:val="000000"/>
                <w:sz w:val="18"/>
                <w:szCs w:val="18"/>
                <w:rPrChange w:id="13004"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3005" w:author="aa" w:date="2022-05-06T18:34:00Z">
                  <w:rPr>
                    <w:rFonts w:ascii="Times New Roman" w:hint="eastAsia"/>
                    <w:color w:val="000000"/>
                    <w:sz w:val="18"/>
                    <w:szCs w:val="18"/>
                  </w:rPr>
                </w:rPrChange>
              </w:rPr>
              <w:t>5</w:t>
            </w:r>
            <w:r w:rsidRPr="001E75BD">
              <w:rPr>
                <w:rFonts w:asciiTheme="minorEastAsia" w:eastAsiaTheme="minorEastAsia" w:hAnsiTheme="minorEastAsia"/>
                <w:color w:val="000000"/>
                <w:sz w:val="18"/>
                <w:szCs w:val="18"/>
                <w:rPrChange w:id="13006"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3007" w:author="aa" w:date="2022-05-06T18:34:00Z">
                  <w:rPr>
                    <w:rFonts w:ascii="Times New Roman" w:hint="eastAsia"/>
                    <w:color w:val="000000"/>
                    <w:sz w:val="18"/>
                    <w:szCs w:val="18"/>
                  </w:rPr>
                </w:rPrChange>
              </w:rPr>
              <w:t>mm）、0</w:t>
            </w:r>
            <w:r w:rsidRPr="001E75BD">
              <w:rPr>
                <w:rFonts w:asciiTheme="minorEastAsia" w:eastAsiaTheme="minorEastAsia" w:hAnsiTheme="minorEastAsia"/>
                <w:color w:val="000000"/>
                <w:sz w:val="18"/>
                <w:szCs w:val="18"/>
                <w:rPrChange w:id="13008"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009" w:author="aa" w:date="2022-05-06T18:34:00Z">
                  <w:rPr>
                    <w:rFonts w:ascii="Times New Roman" w:hint="eastAsia"/>
                    <w:color w:val="000000"/>
                    <w:sz w:val="18"/>
                    <w:szCs w:val="18"/>
                  </w:rPr>
                </w:rPrChange>
              </w:rPr>
              <w:t>＋4mm（5</w:t>
            </w:r>
            <w:r w:rsidRPr="001E75BD">
              <w:rPr>
                <w:rFonts w:asciiTheme="minorEastAsia" w:eastAsiaTheme="minorEastAsia" w:hAnsiTheme="minorEastAsia"/>
                <w:color w:val="000000"/>
                <w:sz w:val="18"/>
                <w:szCs w:val="18"/>
                <w:rPrChange w:id="13010" w:author="aa" w:date="2022-05-06T18:34:00Z">
                  <w:rPr>
                    <w:rFonts w:ascii="Times New Roman"/>
                    <w:color w:val="000000"/>
                    <w:sz w:val="18"/>
                    <w:szCs w:val="18"/>
                  </w:rPr>
                </w:rPrChange>
              </w:rPr>
              <w:t>00～</w:t>
            </w:r>
            <w:r w:rsidRPr="001E75BD">
              <w:rPr>
                <w:rFonts w:asciiTheme="minorEastAsia" w:eastAsiaTheme="minorEastAsia" w:hAnsiTheme="minorEastAsia" w:hint="eastAsia"/>
                <w:color w:val="000000"/>
                <w:sz w:val="18"/>
                <w:szCs w:val="18"/>
                <w:rPrChange w:id="13011" w:author="aa" w:date="2022-05-06T18:34:00Z">
                  <w:rPr>
                    <w:rFonts w:ascii="Times New Roman" w:hint="eastAsia"/>
                    <w:color w:val="000000"/>
                    <w:sz w:val="18"/>
                    <w:szCs w:val="18"/>
                  </w:rPr>
                </w:rPrChange>
              </w:rPr>
              <w:t>1</w:t>
            </w:r>
            <w:r w:rsidRPr="001E75BD">
              <w:rPr>
                <w:rFonts w:asciiTheme="minorEastAsia" w:eastAsiaTheme="minorEastAsia" w:hAnsiTheme="minorEastAsia"/>
                <w:color w:val="000000"/>
                <w:sz w:val="18"/>
                <w:szCs w:val="18"/>
                <w:rPrChange w:id="13012"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3013" w:author="aa" w:date="2022-05-06T18:34:00Z">
                  <w:rPr>
                    <w:rFonts w:ascii="Times New Roman" w:hint="eastAsia"/>
                    <w:color w:val="000000"/>
                    <w:sz w:val="18"/>
                    <w:szCs w:val="18"/>
                  </w:rPr>
                </w:rPrChange>
              </w:rPr>
              <w:t>mm）</w:t>
            </w:r>
          </w:p>
        </w:tc>
        <w:tc>
          <w:tcPr>
            <w:tcW w:w="1442" w:type="dxa"/>
            <w:vAlign w:val="center"/>
            <w:tcPrChange w:id="13014"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15" w:author="aa" w:date="2022-05-06T18:34:00Z">
                  <w:rPr>
                    <w:sz w:val="18"/>
                    <w:szCs w:val="18"/>
                  </w:rPr>
                </w:rPrChange>
              </w:rPr>
            </w:pPr>
            <w:r w:rsidRPr="001E75BD">
              <w:rPr>
                <w:rFonts w:asciiTheme="minorEastAsia" w:eastAsiaTheme="minorEastAsia" w:hAnsiTheme="minorEastAsia" w:hint="eastAsia"/>
                <w:sz w:val="18"/>
                <w:szCs w:val="18"/>
                <w:rPrChange w:id="13016" w:author="aa" w:date="2022-05-06T18:34:00Z">
                  <w:rPr>
                    <w:rFonts w:hint="eastAsia"/>
                    <w:sz w:val="18"/>
                    <w:szCs w:val="18"/>
                  </w:rPr>
                </w:rPrChange>
              </w:rPr>
              <w:t>条形阳极：±</w:t>
            </w:r>
            <w:r w:rsidRPr="001E75BD">
              <w:rPr>
                <w:rFonts w:asciiTheme="minorEastAsia" w:eastAsiaTheme="minorEastAsia" w:hAnsiTheme="minorEastAsia"/>
                <w:sz w:val="18"/>
                <w:szCs w:val="18"/>
                <w:rPrChange w:id="13017" w:author="aa" w:date="2022-05-06T18:34:00Z">
                  <w:rPr>
                    <w:sz w:val="18"/>
                    <w:szCs w:val="18"/>
                  </w:rPr>
                </w:rPrChange>
              </w:rPr>
              <w:t>3%</w:t>
            </w:r>
            <w:r w:rsidRPr="001E75BD">
              <w:rPr>
                <w:rFonts w:asciiTheme="minorEastAsia" w:eastAsiaTheme="minorEastAsia" w:hAnsiTheme="minorEastAsia" w:hint="eastAsia"/>
                <w:sz w:val="18"/>
                <w:szCs w:val="18"/>
                <w:rPrChange w:id="13018" w:author="aa" w:date="2022-05-06T18:34:00Z">
                  <w:rPr>
                    <w:rFonts w:hint="eastAsia"/>
                    <w:sz w:val="18"/>
                    <w:szCs w:val="18"/>
                  </w:rPr>
                </w:rPrChange>
              </w:rPr>
              <w:t>或±</w:t>
            </w:r>
            <w:r w:rsidRPr="001E75BD">
              <w:rPr>
                <w:rFonts w:asciiTheme="minorEastAsia" w:eastAsiaTheme="minorEastAsia" w:hAnsiTheme="minorEastAsia"/>
                <w:sz w:val="18"/>
                <w:szCs w:val="18"/>
                <w:rPrChange w:id="13019" w:author="aa" w:date="2022-05-06T18:34:00Z">
                  <w:rPr>
                    <w:sz w:val="18"/>
                    <w:szCs w:val="18"/>
                  </w:rPr>
                </w:rPrChange>
              </w:rPr>
              <w:t>25</w:t>
            </w:r>
            <w:r w:rsidRPr="001E75BD">
              <w:rPr>
                <w:rFonts w:asciiTheme="minorEastAsia" w:eastAsiaTheme="minorEastAsia" w:hAnsiTheme="minorEastAsia" w:hint="eastAsia"/>
                <w:sz w:val="18"/>
                <w:szCs w:val="18"/>
                <w:rPrChange w:id="13020" w:author="aa" w:date="2022-05-06T18:34:00Z">
                  <w:rPr>
                    <w:rFonts w:hint="eastAsia"/>
                    <w:sz w:val="18"/>
                    <w:szCs w:val="18"/>
                  </w:rPr>
                </w:rPrChange>
              </w:rPr>
              <w:t>mm；</w:t>
            </w:r>
          </w:p>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21" w:author="aa" w:date="2022-05-06T18:34:00Z">
                  <w:rPr>
                    <w:sz w:val="18"/>
                    <w:szCs w:val="18"/>
                  </w:rPr>
                </w:rPrChange>
              </w:rPr>
            </w:pPr>
            <w:r w:rsidRPr="001E75BD">
              <w:rPr>
                <w:rFonts w:asciiTheme="minorEastAsia" w:eastAsiaTheme="minorEastAsia" w:hAnsiTheme="minorEastAsia" w:hint="eastAsia"/>
                <w:sz w:val="18"/>
                <w:szCs w:val="18"/>
                <w:rPrChange w:id="13022" w:author="aa" w:date="2022-05-06T18:34:00Z">
                  <w:rPr>
                    <w:rFonts w:hint="eastAsia"/>
                    <w:sz w:val="18"/>
                    <w:szCs w:val="18"/>
                  </w:rPr>
                </w:rPrChange>
              </w:rPr>
              <w:t>镯形阳极：±</w:t>
            </w:r>
            <w:r w:rsidRPr="001E75BD">
              <w:rPr>
                <w:rFonts w:asciiTheme="minorEastAsia" w:eastAsiaTheme="minorEastAsia" w:hAnsiTheme="minorEastAsia"/>
                <w:sz w:val="18"/>
                <w:szCs w:val="18"/>
                <w:rPrChange w:id="13023" w:author="aa" w:date="2022-05-06T18:34:00Z">
                  <w:rPr>
                    <w:sz w:val="18"/>
                    <w:szCs w:val="18"/>
                  </w:rPr>
                </w:rPrChange>
              </w:rPr>
              <w:t>3%</w:t>
            </w:r>
            <w:r w:rsidRPr="001E75BD">
              <w:rPr>
                <w:rFonts w:asciiTheme="minorEastAsia" w:eastAsiaTheme="minorEastAsia" w:hAnsiTheme="minorEastAsia" w:hint="eastAsia"/>
                <w:sz w:val="18"/>
                <w:szCs w:val="18"/>
                <w:rPrChange w:id="13024" w:author="aa" w:date="2022-05-06T18:34:00Z">
                  <w:rPr>
                    <w:rFonts w:hint="eastAsia"/>
                    <w:sz w:val="18"/>
                    <w:szCs w:val="18"/>
                  </w:rPr>
                </w:rPrChange>
              </w:rPr>
              <w:t>或±</w:t>
            </w:r>
            <w:r w:rsidRPr="001E75BD">
              <w:rPr>
                <w:rFonts w:asciiTheme="minorEastAsia" w:eastAsiaTheme="minorEastAsia" w:hAnsiTheme="minorEastAsia"/>
                <w:sz w:val="18"/>
                <w:szCs w:val="18"/>
                <w:rPrChange w:id="13025" w:author="aa" w:date="2022-05-06T18:34:00Z">
                  <w:rPr>
                    <w:sz w:val="18"/>
                    <w:szCs w:val="18"/>
                  </w:rPr>
                </w:rPrChange>
              </w:rPr>
              <w:t>25</w:t>
            </w:r>
            <w:r w:rsidRPr="001E75BD">
              <w:rPr>
                <w:rFonts w:asciiTheme="minorEastAsia" w:eastAsiaTheme="minorEastAsia" w:hAnsiTheme="minorEastAsia" w:hint="eastAsia"/>
                <w:sz w:val="18"/>
                <w:szCs w:val="18"/>
                <w:rPrChange w:id="13026" w:author="aa" w:date="2022-05-06T18:34:00Z">
                  <w:rPr>
                    <w:rFonts w:hint="eastAsia"/>
                    <w:sz w:val="18"/>
                    <w:szCs w:val="18"/>
                  </w:rPr>
                </w:rPrChange>
              </w:rPr>
              <w:t>mm；</w:t>
            </w:r>
          </w:p>
        </w:tc>
        <w:tc>
          <w:tcPr>
            <w:tcW w:w="1442" w:type="dxa"/>
            <w:vAlign w:val="center"/>
            <w:tcPrChange w:id="13027"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28" w:author="aa" w:date="2022-05-06T18:34:00Z">
                  <w:rPr>
                    <w:sz w:val="18"/>
                    <w:szCs w:val="18"/>
                  </w:rPr>
                </w:rPrChange>
              </w:rPr>
            </w:pPr>
            <w:r w:rsidRPr="001E75BD">
              <w:rPr>
                <w:rFonts w:asciiTheme="minorEastAsia" w:eastAsiaTheme="minorEastAsia" w:hAnsiTheme="minorEastAsia" w:hint="eastAsia"/>
                <w:sz w:val="18"/>
                <w:szCs w:val="18"/>
                <w:rPrChange w:id="13029" w:author="aa" w:date="2022-05-06T18:34:00Z">
                  <w:rPr>
                    <w:rFonts w:hint="eastAsia"/>
                    <w:sz w:val="18"/>
                    <w:szCs w:val="18"/>
                  </w:rPr>
                </w:rPrChange>
              </w:rPr>
              <w:t>无</w:t>
            </w:r>
          </w:p>
        </w:tc>
        <w:tc>
          <w:tcPr>
            <w:tcW w:w="1441" w:type="dxa"/>
            <w:vAlign w:val="center"/>
            <w:tcPrChange w:id="13030"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31" w:author="aa" w:date="2022-05-06T18:34:00Z">
                  <w:rPr>
                    <w:sz w:val="18"/>
                    <w:szCs w:val="18"/>
                  </w:rPr>
                </w:rPrChange>
              </w:rPr>
            </w:pPr>
            <w:r w:rsidRPr="001E75BD">
              <w:rPr>
                <w:rFonts w:asciiTheme="minorEastAsia" w:eastAsiaTheme="minorEastAsia" w:hAnsiTheme="minorEastAsia" w:hint="eastAsia"/>
                <w:sz w:val="18"/>
                <w:szCs w:val="18"/>
                <w:rPrChange w:id="13032" w:author="aa" w:date="2022-05-06T18:34:00Z">
                  <w:rPr>
                    <w:rFonts w:hint="eastAsia"/>
                    <w:sz w:val="18"/>
                    <w:szCs w:val="18"/>
                  </w:rPr>
                </w:rPrChange>
              </w:rPr>
              <w:t>无</w:t>
            </w:r>
          </w:p>
        </w:tc>
        <w:tc>
          <w:tcPr>
            <w:tcW w:w="1442" w:type="dxa"/>
            <w:vAlign w:val="center"/>
            <w:tcPrChange w:id="13033"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34" w:author="aa" w:date="2022-05-06T18:34:00Z">
                  <w:rPr>
                    <w:sz w:val="18"/>
                    <w:szCs w:val="18"/>
                  </w:rPr>
                </w:rPrChange>
              </w:rPr>
            </w:pPr>
            <w:r w:rsidRPr="001E75BD">
              <w:rPr>
                <w:rFonts w:asciiTheme="minorEastAsia" w:eastAsiaTheme="minorEastAsia" w:hAnsiTheme="minorEastAsia" w:hint="eastAsia"/>
                <w:sz w:val="18"/>
                <w:szCs w:val="18"/>
                <w:rPrChange w:id="13035" w:author="aa" w:date="2022-05-06T18:34:00Z">
                  <w:rPr>
                    <w:rFonts w:hint="eastAsia"/>
                    <w:sz w:val="18"/>
                    <w:szCs w:val="18"/>
                  </w:rPr>
                </w:rPrChange>
              </w:rPr>
              <w:t>无</w:t>
            </w:r>
          </w:p>
        </w:tc>
        <w:tc>
          <w:tcPr>
            <w:tcW w:w="1569" w:type="dxa"/>
            <w:shd w:val="clear" w:color="auto" w:fill="auto"/>
            <w:vAlign w:val="center"/>
            <w:tcPrChange w:id="13036"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37" w:author="aa" w:date="2022-05-06T18:34:00Z">
                  <w:rPr>
                    <w:rFonts w:ascii="Times New Roman"/>
                    <w:sz w:val="18"/>
                    <w:szCs w:val="18"/>
                  </w:rPr>
                </w:rPrChange>
              </w:rPr>
            </w:pPr>
            <w:r w:rsidRPr="001E75BD">
              <w:rPr>
                <w:rFonts w:asciiTheme="minorEastAsia" w:eastAsiaTheme="minorEastAsia" w:hAnsiTheme="minorEastAsia"/>
                <w:sz w:val="18"/>
                <w:szCs w:val="18"/>
                <w:rPrChange w:id="13038" w:author="aa" w:date="2022-05-06T18:34:00Z">
                  <w:rPr>
                    <w:sz w:val="18"/>
                    <w:szCs w:val="18"/>
                  </w:rPr>
                </w:rPrChange>
              </w:rPr>
              <w:t>国际</w:t>
            </w:r>
            <w:r w:rsidRPr="001E75BD">
              <w:rPr>
                <w:rFonts w:asciiTheme="minorEastAsia" w:eastAsiaTheme="minorEastAsia" w:hAnsiTheme="minorEastAsia" w:hint="eastAsia"/>
                <w:sz w:val="18"/>
                <w:szCs w:val="18"/>
                <w:rPrChange w:id="13039" w:author="aa" w:date="2022-05-06T18:34:00Z">
                  <w:rPr>
                    <w:rFonts w:hint="eastAsia"/>
                    <w:sz w:val="18"/>
                    <w:szCs w:val="18"/>
                  </w:rPr>
                </w:rPrChange>
              </w:rPr>
              <w:t>先进</w:t>
            </w:r>
            <w:r w:rsidRPr="001E75BD">
              <w:rPr>
                <w:rFonts w:asciiTheme="minorEastAsia" w:eastAsiaTheme="minorEastAsia" w:hAnsiTheme="minorEastAsia"/>
                <w:sz w:val="18"/>
                <w:szCs w:val="18"/>
                <w:rPrChange w:id="13040" w:author="aa" w:date="2022-05-06T18:34:00Z">
                  <w:rPr>
                    <w:sz w:val="18"/>
                    <w:szCs w:val="18"/>
                  </w:rPr>
                </w:rPrChange>
              </w:rPr>
              <w:t>水平</w:t>
            </w:r>
          </w:p>
        </w:tc>
      </w:tr>
      <w:tr w:rsidR="004222EB" w:rsidRPr="001E75BD" w:rsidTr="004222EB">
        <w:trPr>
          <w:trHeight w:val="484"/>
          <w:jc w:val="center"/>
          <w:trPrChange w:id="13041" w:author="尘埃" w:date="2022-05-06T17:26:00Z">
            <w:trPr>
              <w:trHeight w:val="272"/>
              <w:jc w:val="center"/>
            </w:trPr>
          </w:trPrChange>
        </w:trPr>
        <w:tc>
          <w:tcPr>
            <w:tcW w:w="819" w:type="dxa"/>
            <w:shd w:val="clear" w:color="auto" w:fill="auto"/>
            <w:vAlign w:val="center"/>
            <w:tcPrChange w:id="13042"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3043" w:author="aa" w:date="2022-05-06T18:34:00Z">
                  <w:rPr>
                    <w:sz w:val="18"/>
                    <w:szCs w:val="18"/>
                  </w:rPr>
                </w:rPrChange>
              </w:rPr>
            </w:pPr>
            <w:r w:rsidRPr="001E75BD">
              <w:rPr>
                <w:rFonts w:asciiTheme="minorEastAsia" w:eastAsiaTheme="minorEastAsia" w:hAnsiTheme="minorEastAsia" w:hint="eastAsia"/>
                <w:sz w:val="18"/>
                <w:szCs w:val="18"/>
                <w:rPrChange w:id="13044" w:author="aa" w:date="2022-05-06T18:34:00Z">
                  <w:rPr>
                    <w:rFonts w:hint="eastAsia"/>
                    <w:sz w:val="18"/>
                    <w:szCs w:val="18"/>
                  </w:rPr>
                </w:rPrChange>
              </w:rPr>
              <w:t>铁芯直径偏差</w:t>
            </w:r>
          </w:p>
        </w:tc>
        <w:tc>
          <w:tcPr>
            <w:tcW w:w="1714" w:type="dxa"/>
            <w:shd w:val="clear" w:color="auto" w:fill="auto"/>
            <w:vAlign w:val="center"/>
            <w:tcPrChange w:id="13045"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olor w:val="000000"/>
                <w:sz w:val="18"/>
                <w:szCs w:val="18"/>
                <w:rPrChange w:id="13046" w:author="aa" w:date="2022-05-06T18:34:00Z">
                  <w:rPr>
                    <w:rFonts w:ascii="Times New Roman"/>
                    <w:color w:val="000000"/>
                    <w:sz w:val="18"/>
                    <w:szCs w:val="18"/>
                  </w:rPr>
                </w:rPrChange>
              </w:rPr>
            </w:pPr>
            <w:r w:rsidRPr="001E75BD">
              <w:rPr>
                <w:rFonts w:asciiTheme="minorEastAsia" w:eastAsiaTheme="minorEastAsia" w:hAnsiTheme="minorEastAsia" w:hint="eastAsia"/>
                <w:color w:val="000000"/>
                <w:sz w:val="18"/>
                <w:szCs w:val="18"/>
                <w:rPrChange w:id="13047" w:author="aa" w:date="2022-05-06T18:34:00Z">
                  <w:rPr>
                    <w:rFonts w:asciiTheme="minorEastAsia" w:eastAsiaTheme="minorEastAsia" w:hAnsiTheme="minorEastAsia" w:hint="eastAsia"/>
                    <w:color w:val="000000"/>
                    <w:sz w:val="18"/>
                    <w:szCs w:val="18"/>
                  </w:rPr>
                </w:rPrChange>
              </w:rPr>
              <w:t>±</w:t>
            </w:r>
            <w:r w:rsidRPr="001E75BD">
              <w:rPr>
                <w:rFonts w:asciiTheme="minorEastAsia" w:eastAsiaTheme="minorEastAsia" w:hAnsiTheme="minorEastAsia"/>
                <w:color w:val="000000"/>
                <w:sz w:val="18"/>
                <w:szCs w:val="18"/>
                <w:rPrChange w:id="13048" w:author="aa" w:date="2022-05-06T18:34:00Z">
                  <w:rPr>
                    <w:rFonts w:ascii="Times New Roman"/>
                    <w:color w:val="000000"/>
                    <w:sz w:val="18"/>
                    <w:szCs w:val="18"/>
                  </w:rPr>
                </w:rPrChange>
              </w:rPr>
              <w:t>0.4</w:t>
            </w:r>
            <w:r w:rsidRPr="001E75BD">
              <w:rPr>
                <w:rFonts w:asciiTheme="minorEastAsia" w:eastAsiaTheme="minorEastAsia" w:hAnsiTheme="minorEastAsia" w:hint="eastAsia"/>
                <w:color w:val="000000"/>
                <w:sz w:val="18"/>
                <w:szCs w:val="18"/>
                <w:rPrChange w:id="13049" w:author="aa" w:date="2022-05-06T18:34:00Z">
                  <w:rPr>
                    <w:rFonts w:asciiTheme="minorEastAsia" w:eastAsiaTheme="minorEastAsia" w:hAnsiTheme="minorEastAsia" w:hint="eastAsia"/>
                    <w:color w:val="000000"/>
                    <w:sz w:val="18"/>
                    <w:szCs w:val="18"/>
                  </w:rPr>
                </w:rPrChange>
              </w:rPr>
              <w:t>mm</w:t>
            </w:r>
          </w:p>
        </w:tc>
        <w:tc>
          <w:tcPr>
            <w:tcW w:w="1167" w:type="dxa"/>
            <w:shd w:val="clear" w:color="auto" w:fill="auto"/>
            <w:vAlign w:val="center"/>
            <w:tcPrChange w:id="13050"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olor w:val="000000"/>
                <w:sz w:val="18"/>
                <w:szCs w:val="18"/>
                <w:rPrChange w:id="13051" w:author="aa" w:date="2022-05-06T18:34:00Z">
                  <w:rPr>
                    <w:rFonts w:ascii="Times New Roman"/>
                    <w:color w:val="000000"/>
                    <w:sz w:val="18"/>
                    <w:szCs w:val="18"/>
                  </w:rPr>
                </w:rPrChange>
              </w:rPr>
            </w:pPr>
            <w:r w:rsidRPr="001E75BD">
              <w:rPr>
                <w:rFonts w:asciiTheme="minorEastAsia" w:eastAsiaTheme="minorEastAsia" w:hAnsiTheme="minorEastAsia" w:cs="宋体" w:hint="eastAsia"/>
                <w:color w:val="000000"/>
                <w:sz w:val="18"/>
                <w:szCs w:val="18"/>
                <w:rPrChange w:id="13052" w:author="aa" w:date="2022-05-06T18:34:00Z">
                  <w:rPr>
                    <w:rFonts w:hAnsi="宋体" w:cs="宋体" w:hint="eastAsia"/>
                    <w:color w:val="000000"/>
                    <w:sz w:val="18"/>
                    <w:szCs w:val="18"/>
                  </w:rPr>
                </w:rPrChange>
              </w:rPr>
              <w:t>无</w:t>
            </w:r>
          </w:p>
        </w:tc>
        <w:tc>
          <w:tcPr>
            <w:tcW w:w="1441" w:type="dxa"/>
            <w:vAlign w:val="center"/>
            <w:tcPrChange w:id="13053"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54" w:author="aa" w:date="2022-05-06T18:34:00Z">
                  <w:rPr>
                    <w:sz w:val="18"/>
                    <w:szCs w:val="18"/>
                  </w:rPr>
                </w:rPrChange>
              </w:rPr>
            </w:pPr>
            <w:r w:rsidRPr="001E75BD">
              <w:rPr>
                <w:rFonts w:asciiTheme="minorEastAsia" w:eastAsiaTheme="minorEastAsia" w:hAnsiTheme="minorEastAsia" w:hint="eastAsia"/>
                <w:sz w:val="18"/>
                <w:szCs w:val="18"/>
                <w:rPrChange w:id="13055" w:author="aa" w:date="2022-05-06T18:34:00Z">
                  <w:rPr>
                    <w:rFonts w:hint="eastAsia"/>
                    <w:sz w:val="18"/>
                    <w:szCs w:val="18"/>
                  </w:rPr>
                </w:rPrChange>
              </w:rPr>
              <w:t>无</w:t>
            </w:r>
          </w:p>
        </w:tc>
        <w:tc>
          <w:tcPr>
            <w:tcW w:w="1442" w:type="dxa"/>
            <w:vAlign w:val="center"/>
            <w:tcPrChange w:id="13056"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57" w:author="aa" w:date="2022-05-06T18:34:00Z">
                  <w:rPr>
                    <w:sz w:val="18"/>
                    <w:szCs w:val="18"/>
                  </w:rPr>
                </w:rPrChange>
              </w:rPr>
            </w:pPr>
            <w:r w:rsidRPr="001E75BD">
              <w:rPr>
                <w:rFonts w:asciiTheme="minorEastAsia" w:eastAsiaTheme="minorEastAsia" w:hAnsiTheme="minorEastAsia" w:hint="eastAsia"/>
                <w:sz w:val="18"/>
                <w:szCs w:val="18"/>
                <w:rPrChange w:id="13058" w:author="aa" w:date="2022-05-06T18:34:00Z">
                  <w:rPr>
                    <w:rFonts w:hint="eastAsia"/>
                    <w:sz w:val="18"/>
                    <w:szCs w:val="18"/>
                  </w:rPr>
                </w:rPrChange>
              </w:rPr>
              <w:t>无</w:t>
            </w:r>
          </w:p>
        </w:tc>
        <w:tc>
          <w:tcPr>
            <w:tcW w:w="1442" w:type="dxa"/>
            <w:vAlign w:val="center"/>
            <w:tcPrChange w:id="13059"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60" w:author="aa" w:date="2022-05-06T18:34:00Z">
                  <w:rPr>
                    <w:sz w:val="18"/>
                    <w:szCs w:val="18"/>
                  </w:rPr>
                </w:rPrChange>
              </w:rPr>
            </w:pPr>
            <w:r w:rsidRPr="001E75BD">
              <w:rPr>
                <w:rFonts w:asciiTheme="minorEastAsia" w:eastAsiaTheme="minorEastAsia" w:hAnsiTheme="minorEastAsia" w:hint="eastAsia"/>
                <w:sz w:val="18"/>
                <w:szCs w:val="18"/>
                <w:rPrChange w:id="13061" w:author="aa" w:date="2022-05-06T18:34:00Z">
                  <w:rPr>
                    <w:rFonts w:hint="eastAsia"/>
                    <w:sz w:val="18"/>
                    <w:szCs w:val="18"/>
                  </w:rPr>
                </w:rPrChange>
              </w:rPr>
              <w:t>无</w:t>
            </w:r>
          </w:p>
        </w:tc>
        <w:tc>
          <w:tcPr>
            <w:tcW w:w="1441" w:type="dxa"/>
            <w:vAlign w:val="center"/>
            <w:tcPrChange w:id="13062"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63" w:author="aa" w:date="2022-05-06T18:34:00Z">
                  <w:rPr>
                    <w:sz w:val="18"/>
                    <w:szCs w:val="18"/>
                  </w:rPr>
                </w:rPrChange>
              </w:rPr>
            </w:pPr>
            <w:r w:rsidRPr="001E75BD">
              <w:rPr>
                <w:rFonts w:asciiTheme="minorEastAsia" w:eastAsiaTheme="minorEastAsia" w:hAnsiTheme="minorEastAsia" w:hint="eastAsia"/>
                <w:sz w:val="18"/>
                <w:szCs w:val="18"/>
                <w:rPrChange w:id="13064" w:author="aa" w:date="2022-05-06T18:34:00Z">
                  <w:rPr>
                    <w:rFonts w:hint="eastAsia"/>
                    <w:sz w:val="18"/>
                    <w:szCs w:val="18"/>
                  </w:rPr>
                </w:rPrChange>
              </w:rPr>
              <w:t>无</w:t>
            </w:r>
          </w:p>
        </w:tc>
        <w:tc>
          <w:tcPr>
            <w:tcW w:w="1442" w:type="dxa"/>
            <w:vAlign w:val="center"/>
            <w:tcPrChange w:id="13065"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66" w:author="aa" w:date="2022-05-06T18:34:00Z">
                  <w:rPr>
                    <w:sz w:val="18"/>
                    <w:szCs w:val="18"/>
                  </w:rPr>
                </w:rPrChange>
              </w:rPr>
            </w:pPr>
            <w:r w:rsidRPr="001E75BD">
              <w:rPr>
                <w:rFonts w:asciiTheme="minorEastAsia" w:eastAsiaTheme="minorEastAsia" w:hAnsiTheme="minorEastAsia" w:hint="eastAsia"/>
                <w:sz w:val="18"/>
                <w:szCs w:val="18"/>
                <w:rPrChange w:id="13067" w:author="aa" w:date="2022-05-06T18:34:00Z">
                  <w:rPr>
                    <w:rFonts w:hint="eastAsia"/>
                    <w:sz w:val="18"/>
                    <w:szCs w:val="18"/>
                  </w:rPr>
                </w:rPrChange>
              </w:rPr>
              <w:t>无</w:t>
            </w:r>
          </w:p>
        </w:tc>
        <w:tc>
          <w:tcPr>
            <w:tcW w:w="1569" w:type="dxa"/>
            <w:shd w:val="clear" w:color="auto" w:fill="auto"/>
            <w:vAlign w:val="center"/>
            <w:tcPrChange w:id="13068"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69" w:author="aa" w:date="2022-05-06T18:34:00Z">
                  <w:rPr>
                    <w:sz w:val="18"/>
                    <w:szCs w:val="18"/>
                  </w:rPr>
                </w:rPrChange>
              </w:rPr>
            </w:pPr>
            <w:r w:rsidRPr="001E75BD">
              <w:rPr>
                <w:rFonts w:asciiTheme="minorEastAsia" w:eastAsiaTheme="minorEastAsia" w:hAnsiTheme="minorEastAsia"/>
                <w:sz w:val="18"/>
                <w:szCs w:val="18"/>
                <w:rPrChange w:id="13070" w:author="aa" w:date="2022-05-06T18:34:00Z">
                  <w:rPr>
                    <w:sz w:val="18"/>
                    <w:szCs w:val="18"/>
                  </w:rPr>
                </w:rPrChange>
              </w:rPr>
              <w:t>国际</w:t>
            </w:r>
            <w:r w:rsidRPr="001E75BD">
              <w:rPr>
                <w:rFonts w:asciiTheme="minorEastAsia" w:eastAsiaTheme="minorEastAsia" w:hAnsiTheme="minorEastAsia" w:hint="eastAsia"/>
                <w:sz w:val="18"/>
                <w:szCs w:val="18"/>
                <w:rPrChange w:id="13071" w:author="aa" w:date="2022-05-06T18:34:00Z">
                  <w:rPr>
                    <w:rFonts w:hint="eastAsia"/>
                    <w:sz w:val="18"/>
                    <w:szCs w:val="18"/>
                  </w:rPr>
                </w:rPrChange>
              </w:rPr>
              <w:t>先进</w:t>
            </w:r>
            <w:r w:rsidRPr="001E75BD">
              <w:rPr>
                <w:rFonts w:asciiTheme="minorEastAsia" w:eastAsiaTheme="minorEastAsia" w:hAnsiTheme="minorEastAsia"/>
                <w:sz w:val="18"/>
                <w:szCs w:val="18"/>
                <w:rPrChange w:id="13072" w:author="aa" w:date="2022-05-06T18:34:00Z">
                  <w:rPr>
                    <w:sz w:val="18"/>
                    <w:szCs w:val="18"/>
                  </w:rPr>
                </w:rPrChange>
              </w:rPr>
              <w:t>水平</w:t>
            </w:r>
          </w:p>
        </w:tc>
      </w:tr>
      <w:tr w:rsidR="004222EB" w:rsidRPr="001E75BD" w:rsidTr="004222EB">
        <w:trPr>
          <w:trHeight w:val="484"/>
          <w:jc w:val="center"/>
          <w:trPrChange w:id="13073" w:author="尘埃" w:date="2022-05-06T17:26:00Z">
            <w:trPr>
              <w:trHeight w:val="272"/>
              <w:jc w:val="center"/>
            </w:trPr>
          </w:trPrChange>
        </w:trPr>
        <w:tc>
          <w:tcPr>
            <w:tcW w:w="819" w:type="dxa"/>
            <w:shd w:val="clear" w:color="auto" w:fill="auto"/>
            <w:vAlign w:val="center"/>
            <w:tcPrChange w:id="13074"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3075"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3076" w:author="aa" w:date="2022-05-06T18:34:00Z">
                  <w:rPr>
                    <w:rFonts w:hint="eastAsia"/>
                    <w:sz w:val="18"/>
                    <w:szCs w:val="18"/>
                  </w:rPr>
                </w:rPrChange>
              </w:rPr>
              <w:t>同心度</w:t>
            </w:r>
            <w:r w:rsidRPr="001E75BD">
              <w:rPr>
                <w:rFonts w:asciiTheme="minorEastAsia" w:eastAsiaTheme="minorEastAsia" w:hAnsiTheme="minorEastAsia"/>
                <w:sz w:val="18"/>
                <w:szCs w:val="18"/>
                <w:rPrChange w:id="13077" w:author="aa" w:date="2022-05-06T18:34:00Z">
                  <w:rPr>
                    <w:sz w:val="18"/>
                    <w:szCs w:val="18"/>
                  </w:rPr>
                </w:rPrChange>
              </w:rPr>
              <w:t>偏差</w:t>
            </w:r>
          </w:p>
        </w:tc>
        <w:tc>
          <w:tcPr>
            <w:tcW w:w="1714" w:type="dxa"/>
            <w:shd w:val="clear" w:color="auto" w:fill="auto"/>
            <w:vAlign w:val="center"/>
            <w:tcPrChange w:id="13078"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79" w:author="aa" w:date="2022-05-06T18:34:00Z">
                  <w:rPr>
                    <w:rFonts w:ascii="Times New Roman"/>
                    <w:sz w:val="18"/>
                    <w:szCs w:val="18"/>
                  </w:rPr>
                </w:rPrChange>
              </w:rPr>
            </w:pPr>
            <w:r w:rsidRPr="001E75BD">
              <w:rPr>
                <w:rFonts w:asciiTheme="minorEastAsia" w:eastAsiaTheme="minorEastAsia" w:hAnsiTheme="minorEastAsia" w:cs="宋体" w:hint="eastAsia"/>
                <w:color w:val="000000"/>
                <w:sz w:val="18"/>
                <w:szCs w:val="18"/>
                <w:rPrChange w:id="13080" w:author="aa" w:date="2022-05-06T18:34:00Z">
                  <w:rPr>
                    <w:rFonts w:hAnsi="宋体" w:cs="宋体" w:hint="eastAsia"/>
                    <w:color w:val="000000"/>
                    <w:sz w:val="18"/>
                    <w:szCs w:val="18"/>
                  </w:rPr>
                </w:rPrChange>
              </w:rPr>
              <w:t>不大于0</w:t>
            </w:r>
            <w:r w:rsidRPr="001E75BD">
              <w:rPr>
                <w:rFonts w:asciiTheme="minorEastAsia" w:eastAsiaTheme="minorEastAsia" w:hAnsiTheme="minorEastAsia" w:cs="宋体"/>
                <w:color w:val="000000"/>
                <w:sz w:val="18"/>
                <w:szCs w:val="18"/>
                <w:rPrChange w:id="13081" w:author="aa" w:date="2022-05-06T18:34:00Z">
                  <w:rPr>
                    <w:rFonts w:hAnsi="宋体" w:cs="宋体"/>
                    <w:color w:val="000000"/>
                    <w:sz w:val="18"/>
                    <w:szCs w:val="18"/>
                  </w:rPr>
                </w:rPrChange>
              </w:rPr>
              <w:t>.5</w:t>
            </w:r>
            <w:r w:rsidRPr="001E75BD">
              <w:rPr>
                <w:rFonts w:asciiTheme="minorEastAsia" w:eastAsiaTheme="minorEastAsia" w:hAnsiTheme="minorEastAsia" w:cs="宋体" w:hint="eastAsia"/>
                <w:color w:val="000000"/>
                <w:sz w:val="18"/>
                <w:szCs w:val="18"/>
                <w:rPrChange w:id="13082" w:author="aa" w:date="2022-05-06T18:34:00Z">
                  <w:rPr>
                    <w:rFonts w:hAnsi="宋体" w:cs="宋体" w:hint="eastAsia"/>
                    <w:color w:val="000000"/>
                    <w:sz w:val="18"/>
                    <w:szCs w:val="18"/>
                  </w:rPr>
                </w:rPrChange>
              </w:rPr>
              <w:t>mm</w:t>
            </w:r>
          </w:p>
        </w:tc>
        <w:tc>
          <w:tcPr>
            <w:tcW w:w="1167" w:type="dxa"/>
            <w:shd w:val="clear" w:color="auto" w:fill="auto"/>
            <w:vAlign w:val="center"/>
            <w:tcPrChange w:id="13083"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84" w:author="aa" w:date="2022-05-06T18:34:00Z">
                  <w:rPr>
                    <w:rFonts w:ascii="Times New Roman"/>
                    <w:sz w:val="18"/>
                    <w:szCs w:val="18"/>
                  </w:rPr>
                </w:rPrChange>
              </w:rPr>
            </w:pPr>
            <w:r w:rsidRPr="001E75BD">
              <w:rPr>
                <w:rFonts w:asciiTheme="minorEastAsia" w:eastAsiaTheme="minorEastAsia" w:hAnsiTheme="minorEastAsia" w:cs="宋体" w:hint="eastAsia"/>
                <w:color w:val="000000"/>
                <w:sz w:val="18"/>
                <w:szCs w:val="18"/>
                <w:rPrChange w:id="13085" w:author="aa" w:date="2022-05-06T18:34:00Z">
                  <w:rPr>
                    <w:rFonts w:hAnsi="宋体" w:cs="宋体" w:hint="eastAsia"/>
                    <w:color w:val="000000"/>
                    <w:sz w:val="18"/>
                    <w:szCs w:val="18"/>
                  </w:rPr>
                </w:rPrChange>
              </w:rPr>
              <w:t>无</w:t>
            </w:r>
          </w:p>
        </w:tc>
        <w:tc>
          <w:tcPr>
            <w:tcW w:w="1441" w:type="dxa"/>
            <w:vAlign w:val="center"/>
            <w:tcPrChange w:id="13086"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87" w:author="aa" w:date="2022-05-06T18:34:00Z">
                  <w:rPr>
                    <w:sz w:val="18"/>
                    <w:szCs w:val="18"/>
                  </w:rPr>
                </w:rPrChange>
              </w:rPr>
            </w:pPr>
            <w:r w:rsidRPr="001E75BD">
              <w:rPr>
                <w:rFonts w:asciiTheme="minorEastAsia" w:eastAsiaTheme="minorEastAsia" w:hAnsiTheme="minorEastAsia" w:cs="宋体" w:hint="eastAsia"/>
                <w:color w:val="000000"/>
                <w:sz w:val="18"/>
                <w:szCs w:val="18"/>
                <w:rPrChange w:id="13088" w:author="aa" w:date="2022-05-06T18:34:00Z">
                  <w:rPr>
                    <w:rFonts w:hAnsi="宋体" w:cs="宋体" w:hint="eastAsia"/>
                    <w:color w:val="000000"/>
                    <w:sz w:val="18"/>
                    <w:szCs w:val="18"/>
                  </w:rPr>
                </w:rPrChange>
              </w:rPr>
              <w:t>不大于0</w:t>
            </w:r>
            <w:r w:rsidRPr="001E75BD">
              <w:rPr>
                <w:rFonts w:asciiTheme="minorEastAsia" w:eastAsiaTheme="minorEastAsia" w:hAnsiTheme="minorEastAsia" w:cs="宋体"/>
                <w:color w:val="000000"/>
                <w:sz w:val="18"/>
                <w:szCs w:val="18"/>
                <w:rPrChange w:id="13089" w:author="aa" w:date="2022-05-06T18:34:00Z">
                  <w:rPr>
                    <w:rFonts w:hAnsi="宋体" w:cs="宋体"/>
                    <w:color w:val="000000"/>
                    <w:sz w:val="18"/>
                    <w:szCs w:val="18"/>
                  </w:rPr>
                </w:rPrChange>
              </w:rPr>
              <w:t>.5</w:t>
            </w:r>
            <w:r w:rsidRPr="001E75BD">
              <w:rPr>
                <w:rFonts w:asciiTheme="minorEastAsia" w:eastAsiaTheme="minorEastAsia" w:hAnsiTheme="minorEastAsia" w:cs="宋体" w:hint="eastAsia"/>
                <w:color w:val="000000"/>
                <w:sz w:val="18"/>
                <w:szCs w:val="18"/>
                <w:rPrChange w:id="13090" w:author="aa" w:date="2022-05-06T18:34:00Z">
                  <w:rPr>
                    <w:rFonts w:hAnsi="宋体" w:cs="宋体" w:hint="eastAsia"/>
                    <w:color w:val="000000"/>
                    <w:sz w:val="18"/>
                    <w:szCs w:val="18"/>
                  </w:rPr>
                </w:rPrChange>
              </w:rPr>
              <w:t>mm</w:t>
            </w:r>
          </w:p>
        </w:tc>
        <w:tc>
          <w:tcPr>
            <w:tcW w:w="1442" w:type="dxa"/>
            <w:vAlign w:val="center"/>
            <w:tcPrChange w:id="13091"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92" w:author="aa" w:date="2022-05-06T18:34:00Z">
                  <w:rPr>
                    <w:sz w:val="18"/>
                    <w:szCs w:val="18"/>
                  </w:rPr>
                </w:rPrChange>
              </w:rPr>
            </w:pPr>
            <w:r w:rsidRPr="001E75BD">
              <w:rPr>
                <w:rFonts w:asciiTheme="minorEastAsia" w:eastAsiaTheme="minorEastAsia" w:hAnsiTheme="minorEastAsia" w:hint="eastAsia"/>
                <w:sz w:val="18"/>
                <w:szCs w:val="18"/>
                <w:rPrChange w:id="13093" w:author="aa" w:date="2022-05-06T18:34:00Z">
                  <w:rPr>
                    <w:rFonts w:hint="eastAsia"/>
                    <w:sz w:val="18"/>
                    <w:szCs w:val="18"/>
                  </w:rPr>
                </w:rPrChange>
              </w:rPr>
              <w:t>无</w:t>
            </w:r>
          </w:p>
        </w:tc>
        <w:tc>
          <w:tcPr>
            <w:tcW w:w="1442" w:type="dxa"/>
            <w:vAlign w:val="center"/>
            <w:tcPrChange w:id="13094"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95" w:author="aa" w:date="2022-05-06T18:34:00Z">
                  <w:rPr>
                    <w:sz w:val="18"/>
                    <w:szCs w:val="18"/>
                  </w:rPr>
                </w:rPrChange>
              </w:rPr>
            </w:pPr>
            <w:r w:rsidRPr="001E75BD">
              <w:rPr>
                <w:rFonts w:asciiTheme="minorEastAsia" w:eastAsiaTheme="minorEastAsia" w:hAnsiTheme="minorEastAsia" w:hint="eastAsia"/>
                <w:sz w:val="18"/>
                <w:szCs w:val="18"/>
                <w:rPrChange w:id="13096" w:author="aa" w:date="2022-05-06T18:34:00Z">
                  <w:rPr>
                    <w:rFonts w:hint="eastAsia"/>
                    <w:sz w:val="18"/>
                    <w:szCs w:val="18"/>
                  </w:rPr>
                </w:rPrChange>
              </w:rPr>
              <w:t>无</w:t>
            </w:r>
          </w:p>
        </w:tc>
        <w:tc>
          <w:tcPr>
            <w:tcW w:w="1441" w:type="dxa"/>
            <w:vAlign w:val="center"/>
            <w:tcPrChange w:id="13097"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098" w:author="aa" w:date="2022-05-06T18:34:00Z">
                  <w:rPr>
                    <w:sz w:val="18"/>
                    <w:szCs w:val="18"/>
                  </w:rPr>
                </w:rPrChange>
              </w:rPr>
            </w:pPr>
            <w:r w:rsidRPr="001E75BD">
              <w:rPr>
                <w:rFonts w:asciiTheme="minorEastAsia" w:eastAsiaTheme="minorEastAsia" w:hAnsiTheme="minorEastAsia" w:hint="eastAsia"/>
                <w:sz w:val="18"/>
                <w:szCs w:val="18"/>
                <w:rPrChange w:id="13099" w:author="aa" w:date="2022-05-06T18:34:00Z">
                  <w:rPr>
                    <w:rFonts w:hint="eastAsia"/>
                    <w:sz w:val="18"/>
                    <w:szCs w:val="18"/>
                  </w:rPr>
                </w:rPrChange>
              </w:rPr>
              <w:t>无</w:t>
            </w:r>
          </w:p>
        </w:tc>
        <w:tc>
          <w:tcPr>
            <w:tcW w:w="1442" w:type="dxa"/>
            <w:vAlign w:val="center"/>
            <w:tcPrChange w:id="13100"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01" w:author="aa" w:date="2022-05-06T18:34:00Z">
                  <w:rPr>
                    <w:sz w:val="18"/>
                    <w:szCs w:val="18"/>
                  </w:rPr>
                </w:rPrChange>
              </w:rPr>
            </w:pPr>
            <w:r w:rsidRPr="001E75BD">
              <w:rPr>
                <w:rFonts w:asciiTheme="minorEastAsia" w:eastAsiaTheme="minorEastAsia" w:hAnsiTheme="minorEastAsia" w:hint="eastAsia"/>
                <w:sz w:val="18"/>
                <w:szCs w:val="18"/>
                <w:rPrChange w:id="13102" w:author="aa" w:date="2022-05-06T18:34:00Z">
                  <w:rPr>
                    <w:rFonts w:hint="eastAsia"/>
                    <w:sz w:val="18"/>
                    <w:szCs w:val="18"/>
                  </w:rPr>
                </w:rPrChange>
              </w:rPr>
              <w:t>无</w:t>
            </w:r>
          </w:p>
        </w:tc>
        <w:tc>
          <w:tcPr>
            <w:tcW w:w="1569" w:type="dxa"/>
            <w:shd w:val="clear" w:color="auto" w:fill="auto"/>
            <w:vAlign w:val="center"/>
            <w:tcPrChange w:id="13103"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04" w:author="aa" w:date="2022-05-06T18:34:00Z">
                  <w:rPr>
                    <w:rFonts w:ascii="Times New Roman"/>
                    <w:sz w:val="18"/>
                    <w:szCs w:val="18"/>
                  </w:rPr>
                </w:rPrChange>
              </w:rPr>
            </w:pPr>
            <w:r w:rsidRPr="001E75BD">
              <w:rPr>
                <w:rFonts w:asciiTheme="minorEastAsia" w:eastAsiaTheme="minorEastAsia" w:hAnsiTheme="minorEastAsia"/>
                <w:sz w:val="18"/>
                <w:szCs w:val="18"/>
                <w:rPrChange w:id="13105" w:author="aa" w:date="2022-05-06T18:34:00Z">
                  <w:rPr>
                    <w:sz w:val="18"/>
                    <w:szCs w:val="18"/>
                  </w:rPr>
                </w:rPrChange>
              </w:rPr>
              <w:t>国际一般水平</w:t>
            </w:r>
          </w:p>
        </w:tc>
      </w:tr>
      <w:tr w:rsidR="004222EB" w:rsidRPr="001E75BD" w:rsidTr="004222EB">
        <w:trPr>
          <w:trHeight w:val="4472"/>
          <w:jc w:val="center"/>
          <w:trPrChange w:id="13106" w:author="尘埃" w:date="2022-05-06T17:26:00Z">
            <w:trPr>
              <w:trHeight w:val="272"/>
              <w:jc w:val="center"/>
            </w:trPr>
          </w:trPrChange>
        </w:trPr>
        <w:tc>
          <w:tcPr>
            <w:tcW w:w="819" w:type="dxa"/>
            <w:shd w:val="clear" w:color="auto" w:fill="auto"/>
            <w:vAlign w:val="center"/>
            <w:tcPrChange w:id="13107"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3108" w:author="aa" w:date="2022-05-06T18:34:00Z">
                  <w:rPr>
                    <w:rFonts w:ascii="Times New Roman"/>
                    <w:sz w:val="18"/>
                    <w:szCs w:val="18"/>
                  </w:rPr>
                </w:rPrChange>
              </w:rPr>
            </w:pPr>
            <w:r w:rsidRPr="001E75BD">
              <w:rPr>
                <w:rFonts w:asciiTheme="minorEastAsia" w:eastAsiaTheme="minorEastAsia" w:hAnsiTheme="minorEastAsia" w:hint="eastAsia"/>
                <w:bCs/>
                <w:sz w:val="18"/>
                <w:szCs w:val="18"/>
                <w:rPrChange w:id="13109" w:author="aa" w:date="2022-05-06T18:34:00Z">
                  <w:rPr>
                    <w:rFonts w:hint="eastAsia"/>
                    <w:bCs/>
                    <w:sz w:val="18"/>
                    <w:szCs w:val="18"/>
                  </w:rPr>
                </w:rPrChange>
              </w:rPr>
              <w:lastRenderedPageBreak/>
              <w:t>弯曲度</w:t>
            </w:r>
            <w:r w:rsidRPr="001E75BD">
              <w:rPr>
                <w:rFonts w:asciiTheme="minorEastAsia" w:eastAsiaTheme="minorEastAsia" w:hAnsiTheme="minorEastAsia"/>
                <w:bCs/>
                <w:sz w:val="18"/>
                <w:szCs w:val="18"/>
                <w:rPrChange w:id="13110" w:author="aa" w:date="2022-05-06T18:34:00Z">
                  <w:rPr>
                    <w:bCs/>
                    <w:sz w:val="18"/>
                    <w:szCs w:val="18"/>
                  </w:rPr>
                </w:rPrChange>
              </w:rPr>
              <w:t>偏差</w:t>
            </w:r>
          </w:p>
        </w:tc>
        <w:tc>
          <w:tcPr>
            <w:tcW w:w="1714" w:type="dxa"/>
            <w:shd w:val="clear" w:color="auto" w:fill="auto"/>
            <w:vAlign w:val="center"/>
            <w:tcPrChange w:id="13111"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12"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13" w:author="aa" w:date="2022-05-06T18:34:00Z">
                  <w:rPr>
                    <w:rFonts w:hAnsi="宋体" w:cs="宋体" w:hint="eastAsia"/>
                    <w:color w:val="000000"/>
                    <w:sz w:val="18"/>
                    <w:szCs w:val="18"/>
                  </w:rPr>
                </w:rPrChange>
              </w:rPr>
              <w:t>普通级：</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14"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15" w:author="aa" w:date="2022-05-06T18:34:00Z">
                  <w:rPr>
                    <w:rFonts w:hAnsi="宋体" w:cs="宋体" w:hint="eastAsia"/>
                    <w:color w:val="000000"/>
                    <w:sz w:val="18"/>
                    <w:szCs w:val="18"/>
                  </w:rPr>
                </w:rPrChange>
              </w:rPr>
              <w:t>当铝基体直径范围1</w:t>
            </w:r>
            <w:r w:rsidRPr="001E75BD">
              <w:rPr>
                <w:rFonts w:asciiTheme="minorEastAsia" w:eastAsiaTheme="minorEastAsia" w:hAnsiTheme="minorEastAsia" w:cs="宋体"/>
                <w:color w:val="000000"/>
                <w:sz w:val="18"/>
                <w:szCs w:val="18"/>
                <w:rPrChange w:id="13116" w:author="aa" w:date="2022-05-06T18:34:00Z">
                  <w:rPr>
                    <w:rFonts w:hAnsi="宋体" w:cs="宋体"/>
                    <w:color w:val="000000"/>
                    <w:sz w:val="18"/>
                    <w:szCs w:val="18"/>
                  </w:rPr>
                </w:rPrChange>
              </w:rPr>
              <w:t>2</w:t>
            </w:r>
            <w:r w:rsidRPr="001E75BD">
              <w:rPr>
                <w:rFonts w:asciiTheme="minorEastAsia" w:eastAsiaTheme="minorEastAsia" w:hAnsiTheme="minorEastAsia"/>
                <w:color w:val="000000"/>
                <w:sz w:val="18"/>
                <w:szCs w:val="18"/>
                <w:rPrChange w:id="13117"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118" w:author="aa" w:date="2022-05-06T18:34:00Z">
                  <w:rPr>
                    <w:rFonts w:ascii="Times New Roman" w:hint="eastAsia"/>
                    <w:color w:val="000000"/>
                    <w:sz w:val="18"/>
                    <w:szCs w:val="18"/>
                  </w:rPr>
                </w:rPrChange>
              </w:rPr>
              <w:t>2</w:t>
            </w:r>
            <w:r w:rsidRPr="001E75BD">
              <w:rPr>
                <w:rFonts w:asciiTheme="minorEastAsia" w:eastAsiaTheme="minorEastAsia" w:hAnsiTheme="minorEastAsia"/>
                <w:color w:val="000000"/>
                <w:sz w:val="18"/>
                <w:szCs w:val="18"/>
                <w:rPrChange w:id="13119" w:author="aa" w:date="2022-05-06T18:34:00Z">
                  <w:rPr>
                    <w:rFonts w:ascii="Times New Roman"/>
                    <w:color w:val="000000"/>
                    <w:sz w:val="18"/>
                    <w:szCs w:val="18"/>
                  </w:rPr>
                </w:rPrChange>
              </w:rPr>
              <w:t>4</w:t>
            </w:r>
            <w:r w:rsidRPr="001E75BD">
              <w:rPr>
                <w:rFonts w:asciiTheme="minorEastAsia" w:eastAsiaTheme="minorEastAsia" w:hAnsiTheme="minorEastAsia" w:hint="eastAsia"/>
                <w:color w:val="000000"/>
                <w:sz w:val="18"/>
                <w:szCs w:val="18"/>
                <w:rPrChange w:id="13120" w:author="aa" w:date="2022-05-06T18:34:00Z">
                  <w:rPr>
                    <w:rFonts w:ascii="Times New Roman" w:hint="eastAsia"/>
                    <w:color w:val="000000"/>
                    <w:sz w:val="18"/>
                    <w:szCs w:val="18"/>
                  </w:rPr>
                </w:rPrChange>
              </w:rPr>
              <w:t>mm时，弯曲度偏差为</w:t>
            </w:r>
            <w:r w:rsidRPr="001E75BD">
              <w:rPr>
                <w:rFonts w:asciiTheme="minorEastAsia" w:eastAsiaTheme="minorEastAsia" w:hAnsiTheme="minorEastAsia" w:cs="宋体" w:hint="eastAsia"/>
                <w:color w:val="000000"/>
                <w:sz w:val="18"/>
                <w:szCs w:val="18"/>
                <w:rPrChange w:id="13121" w:author="aa" w:date="2022-05-06T18:34:00Z">
                  <w:rPr>
                    <w:rFonts w:hAnsi="宋体" w:cs="宋体" w:hint="eastAsia"/>
                    <w:color w:val="000000"/>
                    <w:sz w:val="18"/>
                    <w:szCs w:val="18"/>
                  </w:rPr>
                </w:rPrChange>
              </w:rPr>
              <w:t>6</w:t>
            </w:r>
            <w:r w:rsidRPr="001E75BD">
              <w:rPr>
                <w:rFonts w:asciiTheme="minorEastAsia" w:eastAsiaTheme="minorEastAsia" w:hAnsiTheme="minorEastAsia" w:cs="宋体"/>
                <w:color w:val="000000"/>
                <w:sz w:val="18"/>
                <w:szCs w:val="18"/>
                <w:rPrChange w:id="13122" w:author="aa" w:date="2022-05-06T18:34:00Z">
                  <w:rPr>
                    <w:rFonts w:hAnsi="宋体" w:cs="宋体"/>
                    <w:color w:val="000000"/>
                    <w:sz w:val="18"/>
                    <w:szCs w:val="18"/>
                  </w:rPr>
                </w:rPrChange>
              </w:rPr>
              <w:t>*L</w:t>
            </w:r>
            <w:r w:rsidRPr="001E75BD">
              <w:rPr>
                <w:rFonts w:asciiTheme="minorEastAsia" w:eastAsiaTheme="minorEastAsia" w:hAnsiTheme="minorEastAsia" w:cs="宋体" w:hint="eastAsia"/>
                <w:color w:val="000000"/>
                <w:sz w:val="18"/>
                <w:szCs w:val="18"/>
                <w:rPrChange w:id="13123" w:author="aa" w:date="2022-05-06T18:34:00Z">
                  <w:rPr>
                    <w:rFonts w:hAnsi="宋体" w:cs="宋体" w:hint="eastAsia"/>
                    <w:color w:val="000000"/>
                    <w:sz w:val="18"/>
                    <w:szCs w:val="18"/>
                  </w:rPr>
                </w:rPrChange>
              </w:rPr>
              <w:t>（长度，单位m）mm；</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24"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25" w:author="aa" w:date="2022-05-06T18:34:00Z">
                  <w:rPr>
                    <w:rFonts w:hAnsi="宋体" w:cs="宋体" w:hint="eastAsia"/>
                    <w:color w:val="000000"/>
                    <w:sz w:val="18"/>
                    <w:szCs w:val="18"/>
                  </w:rPr>
                </w:rPrChange>
              </w:rPr>
              <w:t>当铝基体直径范围</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26"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27" w:author="aa" w:date="2022-05-06T18:34:00Z">
                  <w:rPr>
                    <w:rFonts w:hAnsi="宋体" w:cs="宋体" w:hint="eastAsia"/>
                    <w:color w:val="000000"/>
                    <w:sz w:val="18"/>
                    <w:szCs w:val="18"/>
                  </w:rPr>
                </w:rPrChange>
              </w:rPr>
              <w:t>2</w:t>
            </w:r>
            <w:r w:rsidRPr="001E75BD">
              <w:rPr>
                <w:rFonts w:asciiTheme="minorEastAsia" w:eastAsiaTheme="minorEastAsia" w:hAnsiTheme="minorEastAsia" w:cs="宋体"/>
                <w:color w:val="000000"/>
                <w:sz w:val="18"/>
                <w:szCs w:val="18"/>
                <w:rPrChange w:id="13128" w:author="aa" w:date="2022-05-06T18:34:00Z">
                  <w:rPr>
                    <w:rFonts w:hAnsi="宋体" w:cs="宋体"/>
                    <w:color w:val="000000"/>
                    <w:sz w:val="18"/>
                    <w:szCs w:val="18"/>
                  </w:rPr>
                </w:rPrChange>
              </w:rPr>
              <w:t>4</w:t>
            </w:r>
            <w:r w:rsidRPr="001E75BD">
              <w:rPr>
                <w:rFonts w:asciiTheme="minorEastAsia" w:eastAsiaTheme="minorEastAsia" w:hAnsiTheme="minorEastAsia"/>
                <w:color w:val="000000"/>
                <w:sz w:val="18"/>
                <w:szCs w:val="18"/>
                <w:rPrChange w:id="13129"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130" w:author="aa" w:date="2022-05-06T18:34:00Z">
                  <w:rPr>
                    <w:rFonts w:ascii="Times New Roman" w:hint="eastAsia"/>
                    <w:color w:val="000000"/>
                    <w:sz w:val="18"/>
                    <w:szCs w:val="18"/>
                  </w:rPr>
                </w:rPrChange>
              </w:rPr>
              <w:t>3</w:t>
            </w:r>
            <w:r w:rsidRPr="001E75BD">
              <w:rPr>
                <w:rFonts w:asciiTheme="minorEastAsia" w:eastAsiaTheme="minorEastAsia" w:hAnsiTheme="minorEastAsia"/>
                <w:color w:val="000000"/>
                <w:sz w:val="18"/>
                <w:szCs w:val="18"/>
                <w:rPrChange w:id="13131" w:author="aa" w:date="2022-05-06T18:34:00Z">
                  <w:rPr>
                    <w:rFonts w:ascii="Times New Roman"/>
                    <w:color w:val="000000"/>
                    <w:sz w:val="18"/>
                    <w:szCs w:val="18"/>
                  </w:rPr>
                </w:rPrChange>
              </w:rPr>
              <w:t>5</w:t>
            </w:r>
            <w:r w:rsidRPr="001E75BD">
              <w:rPr>
                <w:rFonts w:asciiTheme="minorEastAsia" w:eastAsiaTheme="minorEastAsia" w:hAnsiTheme="minorEastAsia" w:hint="eastAsia"/>
                <w:color w:val="000000"/>
                <w:sz w:val="18"/>
                <w:szCs w:val="18"/>
                <w:rPrChange w:id="13132" w:author="aa" w:date="2022-05-06T18:34:00Z">
                  <w:rPr>
                    <w:rFonts w:ascii="Times New Roman" w:hint="eastAsia"/>
                    <w:color w:val="000000"/>
                    <w:sz w:val="18"/>
                    <w:szCs w:val="18"/>
                  </w:rPr>
                </w:rPrChange>
              </w:rPr>
              <w:t>mm时，弯曲度偏差为</w:t>
            </w:r>
            <w:r w:rsidRPr="001E75BD">
              <w:rPr>
                <w:rFonts w:asciiTheme="minorEastAsia" w:eastAsiaTheme="minorEastAsia" w:hAnsiTheme="minorEastAsia" w:cs="宋体"/>
                <w:color w:val="000000"/>
                <w:sz w:val="18"/>
                <w:szCs w:val="18"/>
                <w:rPrChange w:id="13133" w:author="aa" w:date="2022-05-06T18:34:00Z">
                  <w:rPr>
                    <w:rFonts w:hAnsi="宋体" w:cs="宋体"/>
                    <w:color w:val="000000"/>
                    <w:sz w:val="18"/>
                    <w:szCs w:val="18"/>
                  </w:rPr>
                </w:rPrChange>
              </w:rPr>
              <w:t>5*L</w:t>
            </w:r>
            <w:r w:rsidRPr="001E75BD">
              <w:rPr>
                <w:rFonts w:asciiTheme="minorEastAsia" w:eastAsiaTheme="minorEastAsia" w:hAnsiTheme="minorEastAsia" w:cs="宋体" w:hint="eastAsia"/>
                <w:color w:val="000000"/>
                <w:sz w:val="18"/>
                <w:szCs w:val="18"/>
                <w:rPrChange w:id="13134" w:author="aa" w:date="2022-05-06T18:34:00Z">
                  <w:rPr>
                    <w:rFonts w:hAnsi="宋体" w:cs="宋体" w:hint="eastAsia"/>
                    <w:color w:val="000000"/>
                    <w:sz w:val="18"/>
                    <w:szCs w:val="18"/>
                  </w:rPr>
                </w:rPrChange>
              </w:rPr>
              <w:t>（长度，单位m）mm；</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35"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36" w:author="aa" w:date="2022-05-06T18:34:00Z">
                  <w:rPr>
                    <w:rFonts w:hAnsi="宋体" w:cs="宋体" w:hint="eastAsia"/>
                    <w:color w:val="000000"/>
                    <w:sz w:val="18"/>
                    <w:szCs w:val="18"/>
                  </w:rPr>
                </w:rPrChange>
              </w:rPr>
              <w:t>高精级：</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37"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38" w:author="aa" w:date="2022-05-06T18:34:00Z">
                  <w:rPr>
                    <w:rFonts w:hAnsi="宋体" w:cs="宋体" w:hint="eastAsia"/>
                    <w:color w:val="000000"/>
                    <w:sz w:val="18"/>
                    <w:szCs w:val="18"/>
                  </w:rPr>
                </w:rPrChange>
              </w:rPr>
              <w:t>当铝基体直径范围1</w:t>
            </w:r>
            <w:r w:rsidRPr="001E75BD">
              <w:rPr>
                <w:rFonts w:asciiTheme="minorEastAsia" w:eastAsiaTheme="minorEastAsia" w:hAnsiTheme="minorEastAsia" w:cs="宋体"/>
                <w:color w:val="000000"/>
                <w:sz w:val="18"/>
                <w:szCs w:val="18"/>
                <w:rPrChange w:id="13139" w:author="aa" w:date="2022-05-06T18:34:00Z">
                  <w:rPr>
                    <w:rFonts w:hAnsi="宋体" w:cs="宋体"/>
                    <w:color w:val="000000"/>
                    <w:sz w:val="18"/>
                    <w:szCs w:val="18"/>
                  </w:rPr>
                </w:rPrChange>
              </w:rPr>
              <w:t>2</w:t>
            </w:r>
            <w:r w:rsidRPr="001E75BD">
              <w:rPr>
                <w:rFonts w:asciiTheme="minorEastAsia" w:eastAsiaTheme="minorEastAsia" w:hAnsiTheme="minorEastAsia"/>
                <w:color w:val="000000"/>
                <w:sz w:val="18"/>
                <w:szCs w:val="18"/>
                <w:rPrChange w:id="13140"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141" w:author="aa" w:date="2022-05-06T18:34:00Z">
                  <w:rPr>
                    <w:rFonts w:ascii="Times New Roman" w:hint="eastAsia"/>
                    <w:color w:val="000000"/>
                    <w:sz w:val="18"/>
                    <w:szCs w:val="18"/>
                  </w:rPr>
                </w:rPrChange>
              </w:rPr>
              <w:t>2</w:t>
            </w:r>
            <w:r w:rsidRPr="001E75BD">
              <w:rPr>
                <w:rFonts w:asciiTheme="minorEastAsia" w:eastAsiaTheme="minorEastAsia" w:hAnsiTheme="minorEastAsia"/>
                <w:color w:val="000000"/>
                <w:sz w:val="18"/>
                <w:szCs w:val="18"/>
                <w:rPrChange w:id="13142" w:author="aa" w:date="2022-05-06T18:34:00Z">
                  <w:rPr>
                    <w:rFonts w:ascii="Times New Roman"/>
                    <w:color w:val="000000"/>
                    <w:sz w:val="18"/>
                    <w:szCs w:val="18"/>
                  </w:rPr>
                </w:rPrChange>
              </w:rPr>
              <w:t>4</w:t>
            </w:r>
            <w:r w:rsidRPr="001E75BD">
              <w:rPr>
                <w:rFonts w:asciiTheme="minorEastAsia" w:eastAsiaTheme="minorEastAsia" w:hAnsiTheme="minorEastAsia" w:hint="eastAsia"/>
                <w:color w:val="000000"/>
                <w:sz w:val="18"/>
                <w:szCs w:val="18"/>
                <w:rPrChange w:id="13143" w:author="aa" w:date="2022-05-06T18:34:00Z">
                  <w:rPr>
                    <w:rFonts w:ascii="Times New Roman" w:hint="eastAsia"/>
                    <w:color w:val="000000"/>
                    <w:sz w:val="18"/>
                    <w:szCs w:val="18"/>
                  </w:rPr>
                </w:rPrChange>
              </w:rPr>
              <w:t>mm时，弯曲度偏差为</w:t>
            </w:r>
            <w:r w:rsidRPr="001E75BD">
              <w:rPr>
                <w:rFonts w:asciiTheme="minorEastAsia" w:eastAsiaTheme="minorEastAsia" w:hAnsiTheme="minorEastAsia" w:cs="宋体"/>
                <w:color w:val="000000"/>
                <w:sz w:val="18"/>
                <w:szCs w:val="18"/>
                <w:rPrChange w:id="13144" w:author="aa" w:date="2022-05-06T18:34:00Z">
                  <w:rPr>
                    <w:rFonts w:hAnsi="宋体" w:cs="宋体"/>
                    <w:color w:val="000000"/>
                    <w:sz w:val="18"/>
                    <w:szCs w:val="18"/>
                  </w:rPr>
                </w:rPrChange>
              </w:rPr>
              <w:t>3*L</w:t>
            </w:r>
            <w:r w:rsidRPr="001E75BD">
              <w:rPr>
                <w:rFonts w:asciiTheme="minorEastAsia" w:eastAsiaTheme="minorEastAsia" w:hAnsiTheme="minorEastAsia" w:cs="宋体" w:hint="eastAsia"/>
                <w:color w:val="000000"/>
                <w:sz w:val="18"/>
                <w:szCs w:val="18"/>
                <w:rPrChange w:id="13145" w:author="aa" w:date="2022-05-06T18:34:00Z">
                  <w:rPr>
                    <w:rFonts w:hAnsi="宋体" w:cs="宋体" w:hint="eastAsia"/>
                    <w:color w:val="000000"/>
                    <w:sz w:val="18"/>
                    <w:szCs w:val="18"/>
                  </w:rPr>
                </w:rPrChange>
              </w:rPr>
              <w:t>（长度，单位m）mm；</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46"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47" w:author="aa" w:date="2022-05-06T18:34:00Z">
                  <w:rPr>
                    <w:rFonts w:hAnsi="宋体" w:cs="宋体" w:hint="eastAsia"/>
                    <w:color w:val="000000"/>
                    <w:sz w:val="18"/>
                    <w:szCs w:val="18"/>
                  </w:rPr>
                </w:rPrChange>
              </w:rPr>
              <w:t>当铝基体直径范围</w:t>
            </w:r>
          </w:p>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148"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149" w:author="aa" w:date="2022-05-06T18:34:00Z">
                  <w:rPr>
                    <w:rFonts w:hAnsi="宋体" w:cs="宋体" w:hint="eastAsia"/>
                    <w:color w:val="000000"/>
                    <w:sz w:val="18"/>
                    <w:szCs w:val="18"/>
                  </w:rPr>
                </w:rPrChange>
              </w:rPr>
              <w:t>2</w:t>
            </w:r>
            <w:r w:rsidRPr="001E75BD">
              <w:rPr>
                <w:rFonts w:asciiTheme="minorEastAsia" w:eastAsiaTheme="minorEastAsia" w:hAnsiTheme="minorEastAsia" w:cs="宋体"/>
                <w:color w:val="000000"/>
                <w:sz w:val="18"/>
                <w:szCs w:val="18"/>
                <w:rPrChange w:id="13150" w:author="aa" w:date="2022-05-06T18:34:00Z">
                  <w:rPr>
                    <w:rFonts w:hAnsi="宋体" w:cs="宋体"/>
                    <w:color w:val="000000"/>
                    <w:sz w:val="18"/>
                    <w:szCs w:val="18"/>
                  </w:rPr>
                </w:rPrChange>
              </w:rPr>
              <w:t>4</w:t>
            </w:r>
            <w:r w:rsidRPr="001E75BD">
              <w:rPr>
                <w:rFonts w:asciiTheme="minorEastAsia" w:eastAsiaTheme="minorEastAsia" w:hAnsiTheme="minorEastAsia"/>
                <w:color w:val="000000"/>
                <w:sz w:val="18"/>
                <w:szCs w:val="18"/>
                <w:rPrChange w:id="13151"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152" w:author="aa" w:date="2022-05-06T18:34:00Z">
                  <w:rPr>
                    <w:rFonts w:ascii="Times New Roman" w:hint="eastAsia"/>
                    <w:color w:val="000000"/>
                    <w:sz w:val="18"/>
                    <w:szCs w:val="18"/>
                  </w:rPr>
                </w:rPrChange>
              </w:rPr>
              <w:t>3</w:t>
            </w:r>
            <w:r w:rsidRPr="001E75BD">
              <w:rPr>
                <w:rFonts w:asciiTheme="minorEastAsia" w:eastAsiaTheme="minorEastAsia" w:hAnsiTheme="minorEastAsia"/>
                <w:color w:val="000000"/>
                <w:sz w:val="18"/>
                <w:szCs w:val="18"/>
                <w:rPrChange w:id="13153" w:author="aa" w:date="2022-05-06T18:34:00Z">
                  <w:rPr>
                    <w:rFonts w:ascii="Times New Roman"/>
                    <w:color w:val="000000"/>
                    <w:sz w:val="18"/>
                    <w:szCs w:val="18"/>
                  </w:rPr>
                </w:rPrChange>
              </w:rPr>
              <w:t>5</w:t>
            </w:r>
            <w:r w:rsidRPr="001E75BD">
              <w:rPr>
                <w:rFonts w:asciiTheme="minorEastAsia" w:eastAsiaTheme="minorEastAsia" w:hAnsiTheme="minorEastAsia" w:hint="eastAsia"/>
                <w:color w:val="000000"/>
                <w:sz w:val="18"/>
                <w:szCs w:val="18"/>
                <w:rPrChange w:id="13154" w:author="aa" w:date="2022-05-06T18:34:00Z">
                  <w:rPr>
                    <w:rFonts w:ascii="Times New Roman" w:hint="eastAsia"/>
                    <w:color w:val="000000"/>
                    <w:sz w:val="18"/>
                    <w:szCs w:val="18"/>
                  </w:rPr>
                </w:rPrChange>
              </w:rPr>
              <w:t>mm时，弯曲度偏差为</w:t>
            </w:r>
            <w:r w:rsidRPr="001E75BD">
              <w:rPr>
                <w:rFonts w:asciiTheme="minorEastAsia" w:eastAsiaTheme="minorEastAsia" w:hAnsiTheme="minorEastAsia" w:cs="宋体"/>
                <w:color w:val="000000"/>
                <w:sz w:val="18"/>
                <w:szCs w:val="18"/>
                <w:rPrChange w:id="13155" w:author="aa" w:date="2022-05-06T18:34:00Z">
                  <w:rPr>
                    <w:rFonts w:hAnsi="宋体" w:cs="宋体"/>
                    <w:color w:val="000000"/>
                    <w:sz w:val="18"/>
                    <w:szCs w:val="18"/>
                  </w:rPr>
                </w:rPrChange>
              </w:rPr>
              <w:t>2.5*L</w:t>
            </w:r>
            <w:r w:rsidRPr="001E75BD">
              <w:rPr>
                <w:rFonts w:asciiTheme="minorEastAsia" w:eastAsiaTheme="minorEastAsia" w:hAnsiTheme="minorEastAsia" w:cs="宋体" w:hint="eastAsia"/>
                <w:color w:val="000000"/>
                <w:sz w:val="18"/>
                <w:szCs w:val="18"/>
                <w:rPrChange w:id="13156" w:author="aa" w:date="2022-05-06T18:34:00Z">
                  <w:rPr>
                    <w:rFonts w:hAnsi="宋体" w:cs="宋体" w:hint="eastAsia"/>
                    <w:color w:val="000000"/>
                    <w:sz w:val="18"/>
                    <w:szCs w:val="18"/>
                  </w:rPr>
                </w:rPrChange>
              </w:rPr>
              <w:t>（长度，单位m）mm；</w:t>
            </w:r>
          </w:p>
          <w:p w:rsidR="004222EB" w:rsidRPr="001E75BD" w:rsidRDefault="004222EB">
            <w:pPr>
              <w:pStyle w:val="af4"/>
              <w:spacing w:line="240" w:lineRule="exact"/>
              <w:ind w:firstLineChars="0" w:firstLine="0"/>
              <w:jc w:val="center"/>
              <w:rPr>
                <w:rFonts w:asciiTheme="minorEastAsia" w:eastAsiaTheme="minorEastAsia" w:hAnsiTheme="minorEastAsia"/>
                <w:sz w:val="18"/>
                <w:szCs w:val="18"/>
                <w:rPrChange w:id="13157" w:author="aa" w:date="2022-05-06T18:34:00Z">
                  <w:rPr>
                    <w:rFonts w:ascii="Times New Roman" w:eastAsiaTheme="minorEastAsia"/>
                    <w:sz w:val="18"/>
                    <w:szCs w:val="18"/>
                  </w:rPr>
                </w:rPrChange>
              </w:rPr>
            </w:pPr>
          </w:p>
        </w:tc>
        <w:tc>
          <w:tcPr>
            <w:tcW w:w="1167" w:type="dxa"/>
            <w:shd w:val="clear" w:color="auto" w:fill="auto"/>
            <w:vAlign w:val="center"/>
            <w:tcPrChange w:id="13158"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59" w:author="aa" w:date="2022-05-06T18:34:00Z">
                  <w:rPr>
                    <w:rFonts w:ascii="Times New Roman"/>
                    <w:sz w:val="18"/>
                    <w:szCs w:val="18"/>
                  </w:rPr>
                </w:rPrChange>
              </w:rPr>
            </w:pPr>
            <w:r w:rsidRPr="001E75BD">
              <w:rPr>
                <w:rFonts w:asciiTheme="minorEastAsia" w:eastAsiaTheme="minorEastAsia" w:hAnsiTheme="minorEastAsia" w:hint="eastAsia"/>
                <w:color w:val="000000"/>
                <w:sz w:val="18"/>
                <w:szCs w:val="18"/>
                <w:rPrChange w:id="13160" w:author="aa" w:date="2022-05-06T18:34:00Z">
                  <w:rPr>
                    <w:rFonts w:hint="eastAsia"/>
                    <w:color w:val="000000"/>
                    <w:sz w:val="18"/>
                    <w:szCs w:val="18"/>
                  </w:rPr>
                </w:rPrChange>
              </w:rPr>
              <w:t>无</w:t>
            </w:r>
          </w:p>
        </w:tc>
        <w:tc>
          <w:tcPr>
            <w:tcW w:w="1441" w:type="dxa"/>
            <w:vAlign w:val="center"/>
            <w:tcPrChange w:id="13161"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olor w:val="000000"/>
                <w:sz w:val="18"/>
                <w:szCs w:val="18"/>
                <w:rPrChange w:id="13162" w:author="aa" w:date="2022-05-06T18:34:00Z">
                  <w:rPr>
                    <w:rFonts w:ascii="Times New Roman"/>
                    <w:color w:val="000000"/>
                    <w:sz w:val="18"/>
                    <w:szCs w:val="18"/>
                  </w:rPr>
                </w:rPrChange>
              </w:rPr>
            </w:pPr>
            <w:r w:rsidRPr="001E75BD">
              <w:rPr>
                <w:rFonts w:asciiTheme="minorEastAsia" w:eastAsiaTheme="minorEastAsia" w:hAnsiTheme="minorEastAsia" w:cs="宋体" w:hint="eastAsia"/>
                <w:color w:val="000000"/>
                <w:sz w:val="18"/>
                <w:szCs w:val="18"/>
                <w:rPrChange w:id="13163" w:author="aa" w:date="2022-05-06T18:34:00Z">
                  <w:rPr>
                    <w:rFonts w:hAnsi="宋体" w:cs="宋体" w:hint="eastAsia"/>
                    <w:color w:val="000000"/>
                    <w:sz w:val="18"/>
                    <w:szCs w:val="18"/>
                  </w:rPr>
                </w:rPrChange>
              </w:rPr>
              <w:t>当铝基体长度≤</w:t>
            </w:r>
            <w:r w:rsidRPr="001E75BD">
              <w:rPr>
                <w:rFonts w:asciiTheme="minorEastAsia" w:eastAsiaTheme="minorEastAsia" w:hAnsiTheme="minorEastAsia" w:cs="宋体"/>
                <w:color w:val="000000"/>
                <w:sz w:val="18"/>
                <w:szCs w:val="18"/>
                <w:rPrChange w:id="13164" w:author="aa" w:date="2022-05-06T18:34:00Z">
                  <w:rPr>
                    <w:rFonts w:hAnsi="宋体" w:cs="宋体"/>
                    <w:color w:val="000000"/>
                    <w:sz w:val="18"/>
                    <w:szCs w:val="18"/>
                  </w:rPr>
                </w:rPrChange>
              </w:rPr>
              <w:t>200</w:t>
            </w:r>
            <w:r w:rsidRPr="001E75BD">
              <w:rPr>
                <w:rFonts w:asciiTheme="minorEastAsia" w:eastAsiaTheme="minorEastAsia" w:hAnsiTheme="minorEastAsia" w:hint="eastAsia"/>
                <w:color w:val="000000"/>
                <w:sz w:val="18"/>
                <w:szCs w:val="18"/>
                <w:rPrChange w:id="13165" w:author="aa" w:date="2022-05-06T18:34:00Z">
                  <w:rPr>
                    <w:rFonts w:ascii="Times New Roman" w:hint="eastAsia"/>
                    <w:color w:val="000000"/>
                    <w:sz w:val="18"/>
                    <w:szCs w:val="18"/>
                  </w:rPr>
                </w:rPrChange>
              </w:rPr>
              <w:t>mm时，弯曲度偏差为0</w:t>
            </w:r>
            <w:r w:rsidRPr="001E75BD">
              <w:rPr>
                <w:rFonts w:asciiTheme="minorEastAsia" w:eastAsiaTheme="minorEastAsia" w:hAnsiTheme="minorEastAsia"/>
                <w:color w:val="000000"/>
                <w:sz w:val="18"/>
                <w:szCs w:val="18"/>
                <w:rPrChange w:id="13166" w:author="aa" w:date="2022-05-06T18:34:00Z">
                  <w:rPr>
                    <w:rFonts w:ascii="Times New Roman"/>
                    <w:color w:val="000000"/>
                    <w:sz w:val="18"/>
                    <w:szCs w:val="18"/>
                  </w:rPr>
                </w:rPrChange>
              </w:rPr>
              <w:t>.8</w:t>
            </w:r>
            <w:r w:rsidRPr="001E75BD">
              <w:rPr>
                <w:rFonts w:asciiTheme="minorEastAsia" w:eastAsiaTheme="minorEastAsia" w:hAnsiTheme="minorEastAsia" w:hint="eastAsia"/>
                <w:color w:val="000000"/>
                <w:sz w:val="18"/>
                <w:szCs w:val="18"/>
                <w:rPrChange w:id="13167" w:author="aa" w:date="2022-05-06T18:34:00Z">
                  <w:rPr>
                    <w:rFonts w:ascii="Times New Roman" w:hint="eastAsia"/>
                    <w:color w:val="000000"/>
                    <w:sz w:val="18"/>
                    <w:szCs w:val="18"/>
                  </w:rPr>
                </w:rPrChange>
              </w:rPr>
              <w:t>mm</w:t>
            </w:r>
            <w:r w:rsidRPr="001E75BD">
              <w:rPr>
                <w:rFonts w:asciiTheme="minorEastAsia" w:eastAsiaTheme="minorEastAsia" w:hAnsiTheme="minorEastAsia"/>
                <w:color w:val="000000"/>
                <w:sz w:val="18"/>
                <w:szCs w:val="18"/>
                <w:rPrChange w:id="13168" w:author="aa" w:date="2022-05-06T18:34:00Z">
                  <w:rPr>
                    <w:rFonts w:ascii="Times New Roman"/>
                    <w:color w:val="000000"/>
                    <w:sz w:val="18"/>
                    <w:szCs w:val="18"/>
                  </w:rPr>
                </w:rPrChange>
              </w:rPr>
              <w:t>、</w:t>
            </w:r>
          </w:p>
          <w:p w:rsidR="004222EB" w:rsidRPr="001E75BD" w:rsidRDefault="00AC48BB">
            <w:pPr>
              <w:pStyle w:val="af4"/>
              <w:spacing w:line="240" w:lineRule="exact"/>
              <w:ind w:firstLineChars="0" w:firstLine="0"/>
              <w:jc w:val="center"/>
              <w:rPr>
                <w:rFonts w:asciiTheme="minorEastAsia" w:eastAsiaTheme="minorEastAsia" w:hAnsiTheme="minorEastAsia"/>
                <w:color w:val="000000"/>
                <w:sz w:val="18"/>
                <w:szCs w:val="18"/>
                <w:rPrChange w:id="13169" w:author="aa" w:date="2022-05-06T18:34:00Z">
                  <w:rPr>
                    <w:rFonts w:ascii="Times New Roman"/>
                    <w:color w:val="000000"/>
                    <w:sz w:val="18"/>
                    <w:szCs w:val="18"/>
                  </w:rPr>
                </w:rPrChange>
              </w:rPr>
            </w:pPr>
            <w:r w:rsidRPr="001E75BD">
              <w:rPr>
                <w:rFonts w:asciiTheme="minorEastAsia" w:eastAsiaTheme="minorEastAsia" w:hAnsiTheme="minorEastAsia" w:cs="宋体" w:hint="eastAsia"/>
                <w:color w:val="000000"/>
                <w:sz w:val="18"/>
                <w:szCs w:val="18"/>
                <w:rPrChange w:id="13170" w:author="aa" w:date="2022-05-06T18:34:00Z">
                  <w:rPr>
                    <w:rFonts w:hAnsi="宋体" w:cs="宋体" w:hint="eastAsia"/>
                    <w:color w:val="000000"/>
                    <w:sz w:val="18"/>
                    <w:szCs w:val="18"/>
                  </w:rPr>
                </w:rPrChange>
              </w:rPr>
              <w:t>当铝基体长度2</w:t>
            </w:r>
            <w:r w:rsidRPr="001E75BD">
              <w:rPr>
                <w:rFonts w:asciiTheme="minorEastAsia" w:eastAsiaTheme="minorEastAsia" w:hAnsiTheme="minorEastAsia" w:cs="宋体"/>
                <w:color w:val="000000"/>
                <w:sz w:val="18"/>
                <w:szCs w:val="18"/>
                <w:rPrChange w:id="13171" w:author="aa" w:date="2022-05-06T18:34:00Z">
                  <w:rPr>
                    <w:rFonts w:hAnsi="宋体" w:cs="宋体"/>
                    <w:color w:val="000000"/>
                    <w:sz w:val="18"/>
                    <w:szCs w:val="18"/>
                  </w:rPr>
                </w:rPrChange>
              </w:rPr>
              <w:t>00</w:t>
            </w:r>
            <w:r w:rsidRPr="001E75BD">
              <w:rPr>
                <w:rFonts w:asciiTheme="minorEastAsia" w:eastAsiaTheme="minorEastAsia" w:hAnsiTheme="minorEastAsia"/>
                <w:color w:val="000000"/>
                <w:sz w:val="18"/>
                <w:szCs w:val="18"/>
                <w:rPrChange w:id="13172"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173" w:author="aa" w:date="2022-05-06T18:34:00Z">
                  <w:rPr>
                    <w:rFonts w:ascii="Times New Roman" w:hint="eastAsia"/>
                    <w:color w:val="000000"/>
                    <w:sz w:val="18"/>
                    <w:szCs w:val="18"/>
                  </w:rPr>
                </w:rPrChange>
              </w:rPr>
              <w:t>5</w:t>
            </w:r>
            <w:r w:rsidRPr="001E75BD">
              <w:rPr>
                <w:rFonts w:asciiTheme="minorEastAsia" w:eastAsiaTheme="minorEastAsia" w:hAnsiTheme="minorEastAsia"/>
                <w:color w:val="000000"/>
                <w:sz w:val="18"/>
                <w:szCs w:val="18"/>
                <w:rPrChange w:id="13174" w:author="aa" w:date="2022-05-06T18:34:00Z">
                  <w:rPr>
                    <w:rFonts w:ascii="Times New Roman"/>
                    <w:color w:val="000000"/>
                    <w:sz w:val="18"/>
                    <w:szCs w:val="18"/>
                  </w:rPr>
                </w:rPrChange>
              </w:rPr>
              <w:t>00mm时</w:t>
            </w:r>
            <w:r w:rsidRPr="001E75BD">
              <w:rPr>
                <w:rFonts w:asciiTheme="minorEastAsia" w:eastAsiaTheme="minorEastAsia" w:hAnsiTheme="minorEastAsia" w:hint="eastAsia"/>
                <w:color w:val="000000"/>
                <w:sz w:val="18"/>
                <w:szCs w:val="18"/>
                <w:rPrChange w:id="13175" w:author="aa" w:date="2022-05-06T18:34:00Z">
                  <w:rPr>
                    <w:rFonts w:ascii="Times New Roman" w:hint="eastAsia"/>
                    <w:color w:val="000000"/>
                    <w:sz w:val="18"/>
                    <w:szCs w:val="18"/>
                  </w:rPr>
                </w:rPrChange>
              </w:rPr>
              <w:t>,弯曲度偏差为1</w:t>
            </w:r>
            <w:r w:rsidRPr="001E75BD">
              <w:rPr>
                <w:rFonts w:asciiTheme="minorEastAsia" w:eastAsiaTheme="minorEastAsia" w:hAnsiTheme="minorEastAsia"/>
                <w:color w:val="000000"/>
                <w:sz w:val="18"/>
                <w:szCs w:val="18"/>
                <w:rPrChange w:id="13176" w:author="aa" w:date="2022-05-06T18:34:00Z">
                  <w:rPr>
                    <w:rFonts w:ascii="Times New Roman"/>
                    <w:color w:val="000000"/>
                    <w:sz w:val="18"/>
                    <w:szCs w:val="18"/>
                  </w:rPr>
                </w:rPrChange>
              </w:rPr>
              <w:t>.5</w:t>
            </w:r>
            <w:r w:rsidRPr="001E75BD">
              <w:rPr>
                <w:rFonts w:asciiTheme="minorEastAsia" w:eastAsiaTheme="minorEastAsia" w:hAnsiTheme="minorEastAsia" w:hint="eastAsia"/>
                <w:color w:val="000000"/>
                <w:sz w:val="18"/>
                <w:szCs w:val="18"/>
                <w:rPrChange w:id="13177" w:author="aa" w:date="2022-05-06T18:34:00Z">
                  <w:rPr>
                    <w:rFonts w:ascii="Times New Roman" w:hint="eastAsia"/>
                    <w:color w:val="000000"/>
                    <w:sz w:val="18"/>
                    <w:szCs w:val="18"/>
                  </w:rPr>
                </w:rPrChange>
              </w:rPr>
              <w:t>mm</w:t>
            </w:r>
            <w:r w:rsidRPr="001E75BD">
              <w:rPr>
                <w:rFonts w:asciiTheme="minorEastAsia" w:eastAsiaTheme="minorEastAsia" w:hAnsiTheme="minorEastAsia"/>
                <w:color w:val="000000"/>
                <w:sz w:val="18"/>
                <w:szCs w:val="18"/>
                <w:rPrChange w:id="13178" w:author="aa" w:date="2022-05-06T18:34:00Z">
                  <w:rPr>
                    <w:rFonts w:ascii="Times New Roman"/>
                    <w:color w:val="000000"/>
                    <w:sz w:val="18"/>
                    <w:szCs w:val="18"/>
                  </w:rPr>
                </w:rPrChange>
              </w:rPr>
              <w:t>、</w:t>
            </w:r>
          </w:p>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79" w:author="aa" w:date="2022-05-06T18:34:00Z">
                  <w:rPr>
                    <w:sz w:val="18"/>
                    <w:szCs w:val="18"/>
                  </w:rPr>
                </w:rPrChange>
              </w:rPr>
            </w:pPr>
            <w:r w:rsidRPr="001E75BD">
              <w:rPr>
                <w:rFonts w:asciiTheme="minorEastAsia" w:eastAsiaTheme="minorEastAsia" w:hAnsiTheme="minorEastAsia" w:cs="宋体" w:hint="eastAsia"/>
                <w:color w:val="000000"/>
                <w:sz w:val="18"/>
                <w:szCs w:val="18"/>
                <w:rPrChange w:id="13180" w:author="aa" w:date="2022-05-06T18:34:00Z">
                  <w:rPr>
                    <w:rFonts w:hAnsi="宋体" w:cs="宋体" w:hint="eastAsia"/>
                    <w:color w:val="000000"/>
                    <w:sz w:val="18"/>
                    <w:szCs w:val="18"/>
                  </w:rPr>
                </w:rPrChange>
              </w:rPr>
              <w:t>当铝基体长度5</w:t>
            </w:r>
            <w:r w:rsidRPr="001E75BD">
              <w:rPr>
                <w:rFonts w:asciiTheme="minorEastAsia" w:eastAsiaTheme="minorEastAsia" w:hAnsiTheme="minorEastAsia" w:cs="宋体"/>
                <w:color w:val="000000"/>
                <w:sz w:val="18"/>
                <w:szCs w:val="18"/>
                <w:rPrChange w:id="13181" w:author="aa" w:date="2022-05-06T18:34:00Z">
                  <w:rPr>
                    <w:rFonts w:hAnsi="宋体" w:cs="宋体"/>
                    <w:color w:val="000000"/>
                    <w:sz w:val="18"/>
                    <w:szCs w:val="18"/>
                  </w:rPr>
                </w:rPrChange>
              </w:rPr>
              <w:t>00</w:t>
            </w:r>
            <w:r w:rsidRPr="001E75BD">
              <w:rPr>
                <w:rFonts w:asciiTheme="minorEastAsia" w:eastAsiaTheme="minorEastAsia" w:hAnsiTheme="minorEastAsia"/>
                <w:color w:val="000000"/>
                <w:sz w:val="18"/>
                <w:szCs w:val="18"/>
                <w:rPrChange w:id="13182" w:author="aa" w:date="2022-05-06T18:34:00Z">
                  <w:rPr>
                    <w:rFonts w:ascii="Times New Roman"/>
                    <w:color w:val="000000"/>
                    <w:sz w:val="18"/>
                    <w:szCs w:val="18"/>
                  </w:rPr>
                </w:rPrChange>
              </w:rPr>
              <w:t>～</w:t>
            </w:r>
            <w:r w:rsidRPr="001E75BD">
              <w:rPr>
                <w:rFonts w:asciiTheme="minorEastAsia" w:eastAsiaTheme="minorEastAsia" w:hAnsiTheme="minorEastAsia" w:hint="eastAsia"/>
                <w:color w:val="000000"/>
                <w:sz w:val="18"/>
                <w:szCs w:val="18"/>
                <w:rPrChange w:id="13183" w:author="aa" w:date="2022-05-06T18:34:00Z">
                  <w:rPr>
                    <w:rFonts w:ascii="Times New Roman" w:hint="eastAsia"/>
                    <w:color w:val="000000"/>
                    <w:sz w:val="18"/>
                    <w:szCs w:val="18"/>
                  </w:rPr>
                </w:rPrChange>
              </w:rPr>
              <w:t>1</w:t>
            </w:r>
            <w:r w:rsidRPr="001E75BD">
              <w:rPr>
                <w:rFonts w:asciiTheme="minorEastAsia" w:eastAsiaTheme="minorEastAsia" w:hAnsiTheme="minorEastAsia"/>
                <w:color w:val="000000"/>
                <w:sz w:val="18"/>
                <w:szCs w:val="18"/>
                <w:rPrChange w:id="13184" w:author="aa" w:date="2022-05-06T18:34:00Z">
                  <w:rPr>
                    <w:rFonts w:ascii="Times New Roman"/>
                    <w:color w:val="000000"/>
                    <w:sz w:val="18"/>
                    <w:szCs w:val="18"/>
                  </w:rPr>
                </w:rPrChange>
              </w:rPr>
              <w:t>000</w:t>
            </w:r>
            <w:r w:rsidRPr="001E75BD">
              <w:rPr>
                <w:rFonts w:asciiTheme="minorEastAsia" w:eastAsiaTheme="minorEastAsia" w:hAnsiTheme="minorEastAsia" w:hint="eastAsia"/>
                <w:color w:val="000000"/>
                <w:sz w:val="18"/>
                <w:szCs w:val="18"/>
                <w:rPrChange w:id="13185" w:author="aa" w:date="2022-05-06T18:34:00Z">
                  <w:rPr>
                    <w:rFonts w:ascii="Times New Roman" w:hint="eastAsia"/>
                    <w:color w:val="000000"/>
                    <w:sz w:val="18"/>
                    <w:szCs w:val="18"/>
                  </w:rPr>
                </w:rPrChange>
              </w:rPr>
              <w:t>mm时，弯曲度偏差为</w:t>
            </w:r>
            <w:r w:rsidRPr="001E75BD">
              <w:rPr>
                <w:rFonts w:asciiTheme="minorEastAsia" w:eastAsiaTheme="minorEastAsia" w:hAnsiTheme="minorEastAsia"/>
                <w:color w:val="000000"/>
                <w:sz w:val="18"/>
                <w:szCs w:val="18"/>
                <w:rPrChange w:id="13186" w:author="aa" w:date="2022-05-06T18:34:00Z">
                  <w:rPr>
                    <w:rFonts w:ascii="Times New Roman"/>
                    <w:color w:val="000000"/>
                    <w:sz w:val="18"/>
                    <w:szCs w:val="18"/>
                  </w:rPr>
                </w:rPrChange>
              </w:rPr>
              <w:t>2.5</w:t>
            </w:r>
            <w:r w:rsidRPr="001E75BD">
              <w:rPr>
                <w:rFonts w:asciiTheme="minorEastAsia" w:eastAsiaTheme="minorEastAsia" w:hAnsiTheme="minorEastAsia" w:hint="eastAsia"/>
                <w:color w:val="000000"/>
                <w:sz w:val="18"/>
                <w:szCs w:val="18"/>
                <w:rPrChange w:id="13187" w:author="aa" w:date="2022-05-06T18:34:00Z">
                  <w:rPr>
                    <w:rFonts w:ascii="Times New Roman" w:hint="eastAsia"/>
                    <w:color w:val="000000"/>
                    <w:sz w:val="18"/>
                    <w:szCs w:val="18"/>
                  </w:rPr>
                </w:rPrChange>
              </w:rPr>
              <w:t>mm</w:t>
            </w:r>
          </w:p>
        </w:tc>
        <w:tc>
          <w:tcPr>
            <w:tcW w:w="1442" w:type="dxa"/>
            <w:vAlign w:val="center"/>
            <w:tcPrChange w:id="13188"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89" w:author="aa" w:date="2022-05-06T18:34:00Z">
                  <w:rPr>
                    <w:sz w:val="18"/>
                    <w:szCs w:val="18"/>
                  </w:rPr>
                </w:rPrChange>
              </w:rPr>
            </w:pPr>
            <w:r w:rsidRPr="001E75BD">
              <w:rPr>
                <w:rFonts w:asciiTheme="minorEastAsia" w:eastAsiaTheme="minorEastAsia" w:hAnsiTheme="minorEastAsia" w:hint="eastAsia"/>
                <w:sz w:val="18"/>
                <w:szCs w:val="18"/>
                <w:rPrChange w:id="13190" w:author="aa" w:date="2022-05-06T18:34:00Z">
                  <w:rPr>
                    <w:rFonts w:hint="eastAsia"/>
                    <w:sz w:val="18"/>
                    <w:szCs w:val="18"/>
                  </w:rPr>
                </w:rPrChange>
              </w:rPr>
              <w:t>不大于2</w:t>
            </w:r>
            <w:r w:rsidRPr="001E75BD">
              <w:rPr>
                <w:rFonts w:asciiTheme="minorEastAsia" w:eastAsiaTheme="minorEastAsia" w:hAnsiTheme="minorEastAsia"/>
                <w:sz w:val="18"/>
                <w:szCs w:val="18"/>
                <w:rPrChange w:id="13191" w:author="aa" w:date="2022-05-06T18:34:00Z">
                  <w:rPr>
                    <w:sz w:val="18"/>
                    <w:szCs w:val="18"/>
                  </w:rPr>
                </w:rPrChange>
              </w:rPr>
              <w:t>%</w:t>
            </w:r>
          </w:p>
        </w:tc>
        <w:tc>
          <w:tcPr>
            <w:tcW w:w="1442" w:type="dxa"/>
            <w:vAlign w:val="center"/>
            <w:tcPrChange w:id="13192"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93" w:author="aa" w:date="2022-05-06T18:34:00Z">
                  <w:rPr>
                    <w:sz w:val="18"/>
                    <w:szCs w:val="18"/>
                  </w:rPr>
                </w:rPrChange>
              </w:rPr>
            </w:pPr>
            <w:r w:rsidRPr="001E75BD">
              <w:rPr>
                <w:rFonts w:asciiTheme="minorEastAsia" w:eastAsiaTheme="minorEastAsia" w:hAnsiTheme="minorEastAsia" w:hint="eastAsia"/>
                <w:sz w:val="18"/>
                <w:szCs w:val="18"/>
                <w:rPrChange w:id="13194" w:author="aa" w:date="2022-05-06T18:34:00Z">
                  <w:rPr>
                    <w:rFonts w:hint="eastAsia"/>
                    <w:sz w:val="18"/>
                    <w:szCs w:val="18"/>
                  </w:rPr>
                </w:rPrChange>
              </w:rPr>
              <w:t>无</w:t>
            </w:r>
          </w:p>
        </w:tc>
        <w:tc>
          <w:tcPr>
            <w:tcW w:w="1441" w:type="dxa"/>
            <w:vAlign w:val="center"/>
            <w:tcPrChange w:id="13195"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96" w:author="aa" w:date="2022-05-06T18:34:00Z">
                  <w:rPr>
                    <w:sz w:val="18"/>
                    <w:szCs w:val="18"/>
                  </w:rPr>
                </w:rPrChange>
              </w:rPr>
            </w:pPr>
            <w:r w:rsidRPr="001E75BD">
              <w:rPr>
                <w:rFonts w:asciiTheme="minorEastAsia" w:eastAsiaTheme="minorEastAsia" w:hAnsiTheme="minorEastAsia" w:hint="eastAsia"/>
                <w:sz w:val="18"/>
                <w:szCs w:val="18"/>
                <w:rPrChange w:id="13197" w:author="aa" w:date="2022-05-06T18:34:00Z">
                  <w:rPr>
                    <w:rFonts w:hint="eastAsia"/>
                    <w:sz w:val="18"/>
                    <w:szCs w:val="18"/>
                  </w:rPr>
                </w:rPrChange>
              </w:rPr>
              <w:t>无</w:t>
            </w:r>
          </w:p>
        </w:tc>
        <w:tc>
          <w:tcPr>
            <w:tcW w:w="1442" w:type="dxa"/>
            <w:vAlign w:val="center"/>
            <w:tcPrChange w:id="13198"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199" w:author="aa" w:date="2022-05-06T18:34:00Z">
                  <w:rPr>
                    <w:sz w:val="18"/>
                    <w:szCs w:val="18"/>
                  </w:rPr>
                </w:rPrChange>
              </w:rPr>
            </w:pPr>
            <w:r w:rsidRPr="001E75BD">
              <w:rPr>
                <w:rFonts w:asciiTheme="minorEastAsia" w:eastAsiaTheme="minorEastAsia" w:hAnsiTheme="minorEastAsia" w:hint="eastAsia"/>
                <w:sz w:val="18"/>
                <w:szCs w:val="18"/>
                <w:rPrChange w:id="13200" w:author="aa" w:date="2022-05-06T18:34:00Z">
                  <w:rPr>
                    <w:rFonts w:hint="eastAsia"/>
                    <w:sz w:val="18"/>
                    <w:szCs w:val="18"/>
                  </w:rPr>
                </w:rPrChange>
              </w:rPr>
              <w:t>无</w:t>
            </w:r>
          </w:p>
        </w:tc>
        <w:tc>
          <w:tcPr>
            <w:tcW w:w="1569" w:type="dxa"/>
            <w:shd w:val="clear" w:color="auto" w:fill="auto"/>
            <w:vAlign w:val="center"/>
            <w:tcPrChange w:id="13201"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02" w:author="aa" w:date="2022-05-06T18:34:00Z">
                  <w:rPr>
                    <w:rFonts w:ascii="Times New Roman"/>
                    <w:sz w:val="18"/>
                    <w:szCs w:val="18"/>
                  </w:rPr>
                </w:rPrChange>
              </w:rPr>
            </w:pPr>
            <w:r w:rsidRPr="001E75BD">
              <w:rPr>
                <w:rFonts w:asciiTheme="minorEastAsia" w:eastAsiaTheme="minorEastAsia" w:hAnsiTheme="minorEastAsia"/>
                <w:sz w:val="18"/>
                <w:szCs w:val="18"/>
                <w:rPrChange w:id="13203" w:author="aa" w:date="2022-05-06T18:34:00Z">
                  <w:rPr>
                    <w:sz w:val="18"/>
                    <w:szCs w:val="18"/>
                  </w:rPr>
                </w:rPrChange>
              </w:rPr>
              <w:t>国际先进水平</w:t>
            </w:r>
          </w:p>
        </w:tc>
      </w:tr>
      <w:tr w:rsidR="004222EB" w:rsidRPr="001E75BD" w:rsidTr="004222EB">
        <w:trPr>
          <w:trHeight w:val="507"/>
          <w:jc w:val="center"/>
          <w:trPrChange w:id="13204" w:author="尘埃" w:date="2022-05-06T17:26:00Z">
            <w:trPr>
              <w:trHeight w:val="272"/>
              <w:jc w:val="center"/>
            </w:trPr>
          </w:trPrChange>
        </w:trPr>
        <w:tc>
          <w:tcPr>
            <w:tcW w:w="819" w:type="dxa"/>
            <w:shd w:val="clear" w:color="auto" w:fill="auto"/>
            <w:vAlign w:val="center"/>
            <w:tcPrChange w:id="13205" w:author="尘埃" w:date="2022-05-06T17:26:00Z">
              <w:tcPr>
                <w:tcW w:w="1011" w:type="dxa"/>
                <w:shd w:val="clear" w:color="auto" w:fill="auto"/>
                <w:vAlign w:val="center"/>
              </w:tcPr>
            </w:tcPrChange>
          </w:tcPr>
          <w:p w:rsidR="004222EB" w:rsidRPr="001E75BD" w:rsidRDefault="00AC48BB">
            <w:pPr>
              <w:pStyle w:val="af4"/>
              <w:spacing w:line="240" w:lineRule="exact"/>
              <w:ind w:firstLineChars="0" w:firstLine="0"/>
              <w:rPr>
                <w:rFonts w:asciiTheme="minorEastAsia" w:eastAsiaTheme="minorEastAsia" w:hAnsiTheme="minorEastAsia"/>
                <w:sz w:val="18"/>
                <w:szCs w:val="18"/>
                <w:rPrChange w:id="13206"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3207" w:author="aa" w:date="2022-05-06T18:34:00Z">
                  <w:rPr>
                    <w:rFonts w:hint="eastAsia"/>
                    <w:sz w:val="18"/>
                    <w:szCs w:val="18"/>
                  </w:rPr>
                </w:rPrChange>
              </w:rPr>
              <w:t>接触电阻</w:t>
            </w:r>
          </w:p>
        </w:tc>
        <w:tc>
          <w:tcPr>
            <w:tcW w:w="1714" w:type="dxa"/>
            <w:shd w:val="clear" w:color="auto" w:fill="auto"/>
            <w:vAlign w:val="center"/>
            <w:tcPrChange w:id="13208" w:author="尘埃" w:date="2022-05-06T17:26:00Z">
              <w:tcPr>
                <w:tcW w:w="2114"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cs="宋体"/>
                <w:color w:val="000000"/>
                <w:sz w:val="18"/>
                <w:szCs w:val="18"/>
                <w:rPrChange w:id="13209" w:author="aa" w:date="2022-05-06T18:34:00Z">
                  <w:rPr>
                    <w:rFonts w:hAnsi="宋体" w:cs="宋体"/>
                    <w:color w:val="000000"/>
                    <w:sz w:val="18"/>
                    <w:szCs w:val="18"/>
                  </w:rPr>
                </w:rPrChange>
              </w:rPr>
            </w:pPr>
            <w:r w:rsidRPr="001E75BD">
              <w:rPr>
                <w:rFonts w:asciiTheme="minorEastAsia" w:eastAsiaTheme="minorEastAsia" w:hAnsiTheme="minorEastAsia" w:cs="宋体" w:hint="eastAsia"/>
                <w:color w:val="000000"/>
                <w:sz w:val="18"/>
                <w:szCs w:val="18"/>
                <w:rPrChange w:id="13210" w:author="aa" w:date="2022-05-06T18:34:00Z">
                  <w:rPr>
                    <w:rFonts w:hAnsi="宋体" w:cs="宋体" w:hint="eastAsia"/>
                    <w:color w:val="000000"/>
                    <w:sz w:val="18"/>
                    <w:szCs w:val="18"/>
                  </w:rPr>
                </w:rPrChange>
              </w:rPr>
              <w:t>不大于</w:t>
            </w:r>
            <w:r w:rsidRPr="001E75BD">
              <w:rPr>
                <w:rFonts w:asciiTheme="minorEastAsia" w:eastAsiaTheme="minorEastAsia" w:hAnsiTheme="minorEastAsia" w:cs="宋体"/>
                <w:color w:val="000000"/>
                <w:sz w:val="18"/>
                <w:szCs w:val="18"/>
                <w:rPrChange w:id="13211" w:author="aa" w:date="2022-05-06T18:34:00Z">
                  <w:rPr>
                    <w:rFonts w:hAnsi="宋体" w:cs="宋体"/>
                    <w:color w:val="000000"/>
                    <w:sz w:val="18"/>
                    <w:szCs w:val="18"/>
                  </w:rPr>
                </w:rPrChange>
              </w:rPr>
              <w:t>0.001</w:t>
            </w:r>
            <w:r w:rsidRPr="001E75BD">
              <w:rPr>
                <w:rFonts w:asciiTheme="minorEastAsia" w:eastAsiaTheme="minorEastAsia" w:hAnsiTheme="minorEastAsia" w:cs="宋体" w:hint="eastAsia"/>
                <w:color w:val="000000"/>
                <w:sz w:val="18"/>
                <w:szCs w:val="18"/>
                <w:rPrChange w:id="13212" w:author="aa" w:date="2022-05-06T18:34:00Z">
                  <w:rPr>
                    <w:rFonts w:hAnsi="宋体" w:cs="宋体" w:hint="eastAsia"/>
                    <w:color w:val="000000"/>
                    <w:sz w:val="18"/>
                    <w:szCs w:val="18"/>
                  </w:rPr>
                </w:rPrChange>
              </w:rPr>
              <w:t>Ω</w:t>
            </w:r>
          </w:p>
        </w:tc>
        <w:tc>
          <w:tcPr>
            <w:tcW w:w="1167" w:type="dxa"/>
            <w:shd w:val="clear" w:color="auto" w:fill="auto"/>
            <w:vAlign w:val="center"/>
            <w:tcPrChange w:id="13213" w:author="尘埃" w:date="2022-05-06T17:26:00Z">
              <w:tcPr>
                <w:tcW w:w="1440"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14" w:author="aa" w:date="2022-05-06T18:34:00Z">
                  <w:rPr>
                    <w:rFonts w:ascii="Times New Roman"/>
                    <w:sz w:val="18"/>
                    <w:szCs w:val="18"/>
                  </w:rPr>
                </w:rPrChange>
              </w:rPr>
            </w:pPr>
            <w:r w:rsidRPr="001E75BD">
              <w:rPr>
                <w:rFonts w:asciiTheme="minorEastAsia" w:eastAsiaTheme="minorEastAsia" w:hAnsiTheme="minorEastAsia" w:hint="eastAsia"/>
                <w:sz w:val="18"/>
                <w:szCs w:val="18"/>
                <w:rPrChange w:id="13215" w:author="aa" w:date="2022-05-06T18:34:00Z">
                  <w:rPr>
                    <w:rFonts w:hint="eastAsia"/>
                    <w:sz w:val="18"/>
                    <w:szCs w:val="18"/>
                  </w:rPr>
                </w:rPrChange>
              </w:rPr>
              <w:t>无</w:t>
            </w:r>
          </w:p>
        </w:tc>
        <w:tc>
          <w:tcPr>
            <w:tcW w:w="1441" w:type="dxa"/>
            <w:tcPrChange w:id="13216" w:author="尘埃" w:date="2022-05-06T17:26:00Z">
              <w:tcPr>
                <w:tcW w:w="1777" w:type="dxa"/>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17" w:author="aa" w:date="2022-05-06T18:34:00Z">
                  <w:rPr>
                    <w:rFonts w:ascii="Times New Roman"/>
                    <w:sz w:val="18"/>
                    <w:szCs w:val="18"/>
                  </w:rPr>
                </w:rPrChange>
              </w:rPr>
            </w:pPr>
            <w:r w:rsidRPr="001E75BD">
              <w:rPr>
                <w:rFonts w:asciiTheme="minorEastAsia" w:eastAsiaTheme="minorEastAsia" w:hAnsiTheme="minorEastAsia" w:cs="宋体" w:hint="eastAsia"/>
                <w:color w:val="000000"/>
                <w:sz w:val="18"/>
                <w:szCs w:val="18"/>
                <w:rPrChange w:id="13218" w:author="aa" w:date="2022-05-06T18:34:00Z">
                  <w:rPr>
                    <w:rFonts w:hAnsi="宋体" w:cs="宋体" w:hint="eastAsia"/>
                    <w:color w:val="000000"/>
                    <w:sz w:val="18"/>
                    <w:szCs w:val="18"/>
                  </w:rPr>
                </w:rPrChange>
              </w:rPr>
              <w:t>小于</w:t>
            </w:r>
            <w:r w:rsidRPr="001E75BD">
              <w:rPr>
                <w:rFonts w:asciiTheme="minorEastAsia" w:eastAsiaTheme="minorEastAsia" w:hAnsiTheme="minorEastAsia" w:cs="宋体"/>
                <w:color w:val="000000"/>
                <w:sz w:val="18"/>
                <w:szCs w:val="18"/>
                <w:rPrChange w:id="13219" w:author="aa" w:date="2022-05-06T18:34:00Z">
                  <w:rPr>
                    <w:rFonts w:hAnsi="宋体" w:cs="宋体"/>
                    <w:color w:val="000000"/>
                    <w:sz w:val="18"/>
                    <w:szCs w:val="18"/>
                  </w:rPr>
                </w:rPrChange>
              </w:rPr>
              <w:t>0.001</w:t>
            </w:r>
            <w:r w:rsidRPr="001E75BD">
              <w:rPr>
                <w:rFonts w:asciiTheme="minorEastAsia" w:eastAsiaTheme="minorEastAsia" w:hAnsiTheme="minorEastAsia" w:cs="宋体" w:hint="eastAsia"/>
                <w:color w:val="000000"/>
                <w:sz w:val="18"/>
                <w:szCs w:val="18"/>
                <w:rPrChange w:id="13220" w:author="aa" w:date="2022-05-06T18:34:00Z">
                  <w:rPr>
                    <w:rFonts w:hAnsi="宋体" w:cs="宋体" w:hint="eastAsia"/>
                    <w:color w:val="000000"/>
                    <w:sz w:val="18"/>
                    <w:szCs w:val="18"/>
                  </w:rPr>
                </w:rPrChange>
              </w:rPr>
              <w:t>Ω</w:t>
            </w:r>
          </w:p>
        </w:tc>
        <w:tc>
          <w:tcPr>
            <w:tcW w:w="1442" w:type="dxa"/>
            <w:vAlign w:val="center"/>
            <w:tcPrChange w:id="13221"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22" w:author="aa" w:date="2022-05-06T18:34:00Z">
                  <w:rPr>
                    <w:sz w:val="18"/>
                    <w:szCs w:val="18"/>
                  </w:rPr>
                </w:rPrChange>
              </w:rPr>
            </w:pPr>
            <w:r w:rsidRPr="001E75BD">
              <w:rPr>
                <w:rFonts w:asciiTheme="minorEastAsia" w:eastAsiaTheme="minorEastAsia" w:hAnsiTheme="minorEastAsia" w:hint="eastAsia"/>
                <w:sz w:val="18"/>
                <w:szCs w:val="18"/>
                <w:rPrChange w:id="13223" w:author="aa" w:date="2022-05-06T18:34:00Z">
                  <w:rPr>
                    <w:rFonts w:hint="eastAsia"/>
                    <w:sz w:val="18"/>
                    <w:szCs w:val="18"/>
                  </w:rPr>
                </w:rPrChange>
              </w:rPr>
              <w:t>无</w:t>
            </w:r>
          </w:p>
        </w:tc>
        <w:tc>
          <w:tcPr>
            <w:tcW w:w="1442" w:type="dxa"/>
            <w:vAlign w:val="center"/>
            <w:tcPrChange w:id="13224"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25" w:author="aa" w:date="2022-05-06T18:34:00Z">
                  <w:rPr>
                    <w:sz w:val="18"/>
                    <w:szCs w:val="18"/>
                  </w:rPr>
                </w:rPrChange>
              </w:rPr>
            </w:pPr>
            <w:r w:rsidRPr="001E75BD">
              <w:rPr>
                <w:rFonts w:asciiTheme="minorEastAsia" w:eastAsiaTheme="minorEastAsia" w:hAnsiTheme="minorEastAsia" w:hint="eastAsia"/>
                <w:sz w:val="18"/>
                <w:szCs w:val="18"/>
                <w:rPrChange w:id="13226" w:author="aa" w:date="2022-05-06T18:34:00Z">
                  <w:rPr>
                    <w:rFonts w:hint="eastAsia"/>
                    <w:sz w:val="18"/>
                    <w:szCs w:val="18"/>
                  </w:rPr>
                </w:rPrChange>
              </w:rPr>
              <w:t>无</w:t>
            </w:r>
          </w:p>
        </w:tc>
        <w:tc>
          <w:tcPr>
            <w:tcW w:w="1441" w:type="dxa"/>
            <w:vAlign w:val="center"/>
            <w:tcPrChange w:id="13227" w:author="尘埃" w:date="2022-05-06T17:26:00Z">
              <w:tcPr>
                <w:tcW w:w="1777"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28" w:author="aa" w:date="2022-05-06T18:34:00Z">
                  <w:rPr>
                    <w:sz w:val="18"/>
                    <w:szCs w:val="18"/>
                  </w:rPr>
                </w:rPrChange>
              </w:rPr>
            </w:pPr>
            <w:r w:rsidRPr="001E75BD">
              <w:rPr>
                <w:rFonts w:asciiTheme="minorEastAsia" w:eastAsiaTheme="minorEastAsia" w:hAnsiTheme="minorEastAsia" w:hint="eastAsia"/>
                <w:sz w:val="18"/>
                <w:szCs w:val="18"/>
                <w:rPrChange w:id="13229" w:author="aa" w:date="2022-05-06T18:34:00Z">
                  <w:rPr>
                    <w:rFonts w:hint="eastAsia"/>
                    <w:sz w:val="18"/>
                    <w:szCs w:val="18"/>
                  </w:rPr>
                </w:rPrChange>
              </w:rPr>
              <w:t>无</w:t>
            </w:r>
          </w:p>
        </w:tc>
        <w:tc>
          <w:tcPr>
            <w:tcW w:w="1442" w:type="dxa"/>
            <w:vAlign w:val="center"/>
            <w:tcPrChange w:id="13230" w:author="尘埃" w:date="2022-05-06T17:26:00Z">
              <w:tcPr>
                <w:tcW w:w="1778" w:type="dxa"/>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31" w:author="aa" w:date="2022-05-06T18:34:00Z">
                  <w:rPr>
                    <w:sz w:val="18"/>
                    <w:szCs w:val="18"/>
                  </w:rPr>
                </w:rPrChange>
              </w:rPr>
            </w:pPr>
            <w:r w:rsidRPr="001E75BD">
              <w:rPr>
                <w:rFonts w:asciiTheme="minorEastAsia" w:eastAsiaTheme="minorEastAsia" w:hAnsiTheme="minorEastAsia" w:hint="eastAsia"/>
                <w:sz w:val="18"/>
                <w:szCs w:val="18"/>
                <w:rPrChange w:id="13232" w:author="aa" w:date="2022-05-06T18:34:00Z">
                  <w:rPr>
                    <w:rFonts w:hint="eastAsia"/>
                    <w:sz w:val="18"/>
                    <w:szCs w:val="18"/>
                  </w:rPr>
                </w:rPrChange>
              </w:rPr>
              <w:t>无</w:t>
            </w:r>
          </w:p>
        </w:tc>
        <w:tc>
          <w:tcPr>
            <w:tcW w:w="1569" w:type="dxa"/>
            <w:shd w:val="clear" w:color="auto" w:fill="auto"/>
            <w:vAlign w:val="center"/>
            <w:tcPrChange w:id="13233" w:author="尘埃" w:date="2022-05-06T17:26:00Z">
              <w:tcPr>
                <w:tcW w:w="1935" w:type="dxa"/>
                <w:shd w:val="clear" w:color="auto" w:fill="auto"/>
                <w:vAlign w:val="center"/>
              </w:tcPr>
            </w:tcPrChange>
          </w:tcPr>
          <w:p w:rsidR="004222EB" w:rsidRPr="001E75BD" w:rsidRDefault="00AC48BB">
            <w:pPr>
              <w:pStyle w:val="af4"/>
              <w:spacing w:line="240" w:lineRule="exact"/>
              <w:ind w:firstLineChars="0" w:firstLine="0"/>
              <w:jc w:val="center"/>
              <w:rPr>
                <w:rFonts w:asciiTheme="minorEastAsia" w:eastAsiaTheme="minorEastAsia" w:hAnsiTheme="minorEastAsia"/>
                <w:sz w:val="18"/>
                <w:szCs w:val="18"/>
                <w:rPrChange w:id="13234" w:author="aa" w:date="2022-05-06T18:34:00Z">
                  <w:rPr>
                    <w:rFonts w:ascii="Times New Roman"/>
                    <w:sz w:val="18"/>
                    <w:szCs w:val="18"/>
                  </w:rPr>
                </w:rPrChange>
              </w:rPr>
            </w:pPr>
            <w:r w:rsidRPr="001E75BD">
              <w:rPr>
                <w:rFonts w:asciiTheme="minorEastAsia" w:eastAsiaTheme="minorEastAsia" w:hAnsiTheme="minorEastAsia"/>
                <w:sz w:val="18"/>
                <w:szCs w:val="18"/>
                <w:rPrChange w:id="13235" w:author="aa" w:date="2022-05-06T18:34:00Z">
                  <w:rPr>
                    <w:sz w:val="18"/>
                    <w:szCs w:val="18"/>
                  </w:rPr>
                </w:rPrChange>
              </w:rPr>
              <w:t>国际先进水平</w:t>
            </w:r>
          </w:p>
        </w:tc>
      </w:tr>
    </w:tbl>
    <w:p w:rsidR="004222EB" w:rsidRDefault="004222EB">
      <w:pPr>
        <w:spacing w:line="360" w:lineRule="auto"/>
        <w:rPr>
          <w:del w:id="13236" w:author="尘埃" w:date="2022-05-06T17:27:00Z"/>
          <w:szCs w:val="28"/>
        </w:rPr>
        <w:sectPr w:rsidR="004222EB">
          <w:pgSz w:w="16838" w:h="11906" w:orient="landscape"/>
          <w:pgMar w:top="1800" w:right="1440" w:bottom="1800" w:left="1440" w:header="851" w:footer="992" w:gutter="0"/>
          <w:cols w:space="720"/>
          <w:titlePg/>
          <w:docGrid w:type="lines" w:linePitch="312"/>
        </w:sectPr>
      </w:pPr>
    </w:p>
    <w:p w:rsidR="004222EB" w:rsidRDefault="004222EB">
      <w:pPr>
        <w:spacing w:line="360" w:lineRule="auto"/>
        <w:rPr>
          <w:szCs w:val="28"/>
        </w:rPr>
      </w:pPr>
    </w:p>
    <w:sectPr w:rsidR="004222EB">
      <w:pgSz w:w="16838" w:h="11906" w:orient="landscape"/>
      <w:pgMar w:top="1797" w:right="1440" w:bottom="1797" w:left="1440"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FF" w:rsidRDefault="009924FF">
      <w:r>
        <w:separator/>
      </w:r>
    </w:p>
  </w:endnote>
  <w:endnote w:type="continuationSeparator" w:id="0">
    <w:p w:rsidR="009924FF" w:rsidRDefault="00992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B0" w:rsidRDefault="003748B0">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3748B0" w:rsidRDefault="003748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B0" w:rsidRDefault="003748B0">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56752">
      <w:rPr>
        <w:rStyle w:val="ad"/>
        <w:noProof/>
      </w:rPr>
      <w:t>44</w:t>
    </w:r>
    <w:r>
      <w:rPr>
        <w:rStyle w:val="ad"/>
      </w:rPr>
      <w:fldChar w:fldCharType="end"/>
    </w:r>
  </w:p>
  <w:p w:rsidR="003748B0" w:rsidRDefault="003748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FF" w:rsidRDefault="009924FF">
      <w:r>
        <w:separator/>
      </w:r>
    </w:p>
  </w:footnote>
  <w:footnote w:type="continuationSeparator" w:id="0">
    <w:p w:rsidR="009924FF" w:rsidRDefault="00992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B0" w:rsidRDefault="003748B0">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8B0" w:rsidRDefault="003748B0">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1F6B5D"/>
    <w:multiLevelType w:val="singleLevel"/>
    <w:tmpl w:val="AE1F6B5D"/>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尘埃">
    <w15:presenceInfo w15:providerId="WPS Office" w15:userId="3972774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DkyMTA3Yzg2ZGE4YTNjZjdiYTA0Yzk3NjI0ZjYifQ=="/>
  </w:docVars>
  <w:rsids>
    <w:rsidRoot w:val="00172A27"/>
    <w:rsid w:val="0000024C"/>
    <w:rsid w:val="00000B28"/>
    <w:rsid w:val="00000BDE"/>
    <w:rsid w:val="000035F9"/>
    <w:rsid w:val="00004104"/>
    <w:rsid w:val="000127A5"/>
    <w:rsid w:val="00014039"/>
    <w:rsid w:val="000150EC"/>
    <w:rsid w:val="00015695"/>
    <w:rsid w:val="00016462"/>
    <w:rsid w:val="000217C0"/>
    <w:rsid w:val="00021D7A"/>
    <w:rsid w:val="00023FB1"/>
    <w:rsid w:val="00024B35"/>
    <w:rsid w:val="00027AFB"/>
    <w:rsid w:val="000342D1"/>
    <w:rsid w:val="00035C87"/>
    <w:rsid w:val="0003626C"/>
    <w:rsid w:val="00037FB3"/>
    <w:rsid w:val="00041C6C"/>
    <w:rsid w:val="00044191"/>
    <w:rsid w:val="00044529"/>
    <w:rsid w:val="000465FE"/>
    <w:rsid w:val="00047915"/>
    <w:rsid w:val="00053A0C"/>
    <w:rsid w:val="00055CA5"/>
    <w:rsid w:val="00055F27"/>
    <w:rsid w:val="00061F1E"/>
    <w:rsid w:val="00062E51"/>
    <w:rsid w:val="00064DA1"/>
    <w:rsid w:val="00065236"/>
    <w:rsid w:val="00065DB0"/>
    <w:rsid w:val="000660EE"/>
    <w:rsid w:val="000709DE"/>
    <w:rsid w:val="00076C83"/>
    <w:rsid w:val="0007788B"/>
    <w:rsid w:val="00081668"/>
    <w:rsid w:val="00081999"/>
    <w:rsid w:val="00082DE7"/>
    <w:rsid w:val="000848FD"/>
    <w:rsid w:val="00084EB7"/>
    <w:rsid w:val="000853C3"/>
    <w:rsid w:val="00087F2F"/>
    <w:rsid w:val="00090E40"/>
    <w:rsid w:val="000929AD"/>
    <w:rsid w:val="000954A1"/>
    <w:rsid w:val="000A0CB9"/>
    <w:rsid w:val="000A73AD"/>
    <w:rsid w:val="000B3974"/>
    <w:rsid w:val="000B71D9"/>
    <w:rsid w:val="000C1753"/>
    <w:rsid w:val="000C3470"/>
    <w:rsid w:val="000C6283"/>
    <w:rsid w:val="000D12B4"/>
    <w:rsid w:val="000D1D47"/>
    <w:rsid w:val="000D2E07"/>
    <w:rsid w:val="000D37C3"/>
    <w:rsid w:val="000D7122"/>
    <w:rsid w:val="000D743C"/>
    <w:rsid w:val="000E0418"/>
    <w:rsid w:val="000E04C5"/>
    <w:rsid w:val="000E2D2D"/>
    <w:rsid w:val="000E527A"/>
    <w:rsid w:val="000E5707"/>
    <w:rsid w:val="000F0E3D"/>
    <w:rsid w:val="000F3292"/>
    <w:rsid w:val="0010107C"/>
    <w:rsid w:val="00105535"/>
    <w:rsid w:val="00112F7D"/>
    <w:rsid w:val="00114BCD"/>
    <w:rsid w:val="0011641C"/>
    <w:rsid w:val="00120A2E"/>
    <w:rsid w:val="00122EF9"/>
    <w:rsid w:val="00130186"/>
    <w:rsid w:val="00131AEA"/>
    <w:rsid w:val="00136F4D"/>
    <w:rsid w:val="00140BC8"/>
    <w:rsid w:val="00141C75"/>
    <w:rsid w:val="001420E0"/>
    <w:rsid w:val="001502BF"/>
    <w:rsid w:val="00150864"/>
    <w:rsid w:val="00151860"/>
    <w:rsid w:val="001551CD"/>
    <w:rsid w:val="0015585D"/>
    <w:rsid w:val="00155FB8"/>
    <w:rsid w:val="00156D9B"/>
    <w:rsid w:val="00160C7A"/>
    <w:rsid w:val="0016144A"/>
    <w:rsid w:val="00162B52"/>
    <w:rsid w:val="00162B8E"/>
    <w:rsid w:val="00162CFB"/>
    <w:rsid w:val="001646B3"/>
    <w:rsid w:val="00164CDE"/>
    <w:rsid w:val="00165317"/>
    <w:rsid w:val="001714F5"/>
    <w:rsid w:val="00172863"/>
    <w:rsid w:val="00172A27"/>
    <w:rsid w:val="00172DF3"/>
    <w:rsid w:val="00172FFC"/>
    <w:rsid w:val="001731C5"/>
    <w:rsid w:val="0017444A"/>
    <w:rsid w:val="00174929"/>
    <w:rsid w:val="0017494E"/>
    <w:rsid w:val="00174A7E"/>
    <w:rsid w:val="00174B9C"/>
    <w:rsid w:val="00175BFB"/>
    <w:rsid w:val="00175C69"/>
    <w:rsid w:val="0017762D"/>
    <w:rsid w:val="00177D70"/>
    <w:rsid w:val="00177DDF"/>
    <w:rsid w:val="00177E62"/>
    <w:rsid w:val="00180365"/>
    <w:rsid w:val="0018170D"/>
    <w:rsid w:val="001818BF"/>
    <w:rsid w:val="001819D2"/>
    <w:rsid w:val="00181FEF"/>
    <w:rsid w:val="0018203F"/>
    <w:rsid w:val="00183A3F"/>
    <w:rsid w:val="00183B36"/>
    <w:rsid w:val="001847CC"/>
    <w:rsid w:val="001907DC"/>
    <w:rsid w:val="00190D43"/>
    <w:rsid w:val="00191B4F"/>
    <w:rsid w:val="00191D1A"/>
    <w:rsid w:val="00192F7E"/>
    <w:rsid w:val="001937D8"/>
    <w:rsid w:val="001967D9"/>
    <w:rsid w:val="00197C53"/>
    <w:rsid w:val="001A0302"/>
    <w:rsid w:val="001A3B5D"/>
    <w:rsid w:val="001A4198"/>
    <w:rsid w:val="001A52F3"/>
    <w:rsid w:val="001A56D4"/>
    <w:rsid w:val="001A5D0C"/>
    <w:rsid w:val="001A6649"/>
    <w:rsid w:val="001B1440"/>
    <w:rsid w:val="001B4FB9"/>
    <w:rsid w:val="001B7598"/>
    <w:rsid w:val="001B7BA8"/>
    <w:rsid w:val="001C087F"/>
    <w:rsid w:val="001C0AC4"/>
    <w:rsid w:val="001C2D1F"/>
    <w:rsid w:val="001C39C7"/>
    <w:rsid w:val="001C6C09"/>
    <w:rsid w:val="001C6EB6"/>
    <w:rsid w:val="001C76DB"/>
    <w:rsid w:val="001C7A22"/>
    <w:rsid w:val="001D5DA8"/>
    <w:rsid w:val="001E1484"/>
    <w:rsid w:val="001E3792"/>
    <w:rsid w:val="001E46CF"/>
    <w:rsid w:val="001E4BD5"/>
    <w:rsid w:val="001E75BD"/>
    <w:rsid w:val="001F0F7D"/>
    <w:rsid w:val="001F235B"/>
    <w:rsid w:val="001F2F98"/>
    <w:rsid w:val="001F5118"/>
    <w:rsid w:val="00202145"/>
    <w:rsid w:val="00202DBA"/>
    <w:rsid w:val="00210D2D"/>
    <w:rsid w:val="0021103E"/>
    <w:rsid w:val="00211B7A"/>
    <w:rsid w:val="0021341D"/>
    <w:rsid w:val="00216452"/>
    <w:rsid w:val="002203CE"/>
    <w:rsid w:val="00222766"/>
    <w:rsid w:val="00224462"/>
    <w:rsid w:val="00224677"/>
    <w:rsid w:val="0022524E"/>
    <w:rsid w:val="002271A1"/>
    <w:rsid w:val="00234C11"/>
    <w:rsid w:val="00237F5F"/>
    <w:rsid w:val="002405CE"/>
    <w:rsid w:val="0024239B"/>
    <w:rsid w:val="00246F87"/>
    <w:rsid w:val="002510B6"/>
    <w:rsid w:val="002529D5"/>
    <w:rsid w:val="00253BF5"/>
    <w:rsid w:val="00255233"/>
    <w:rsid w:val="002572A6"/>
    <w:rsid w:val="00261659"/>
    <w:rsid w:val="00263014"/>
    <w:rsid w:val="0026376D"/>
    <w:rsid w:val="00264895"/>
    <w:rsid w:val="00265F9B"/>
    <w:rsid w:val="00266707"/>
    <w:rsid w:val="00267061"/>
    <w:rsid w:val="00270478"/>
    <w:rsid w:val="0027254E"/>
    <w:rsid w:val="00272DDD"/>
    <w:rsid w:val="00277DF1"/>
    <w:rsid w:val="00281F44"/>
    <w:rsid w:val="00282976"/>
    <w:rsid w:val="00283F26"/>
    <w:rsid w:val="00284FB7"/>
    <w:rsid w:val="00285E7A"/>
    <w:rsid w:val="00287719"/>
    <w:rsid w:val="00287831"/>
    <w:rsid w:val="00290043"/>
    <w:rsid w:val="00291751"/>
    <w:rsid w:val="002920EA"/>
    <w:rsid w:val="0029344E"/>
    <w:rsid w:val="00297713"/>
    <w:rsid w:val="00297B1A"/>
    <w:rsid w:val="002A18FD"/>
    <w:rsid w:val="002A36DD"/>
    <w:rsid w:val="002A6398"/>
    <w:rsid w:val="002B1A0F"/>
    <w:rsid w:val="002B299A"/>
    <w:rsid w:val="002B5550"/>
    <w:rsid w:val="002B593A"/>
    <w:rsid w:val="002B61FF"/>
    <w:rsid w:val="002B69C3"/>
    <w:rsid w:val="002C750C"/>
    <w:rsid w:val="002D30BB"/>
    <w:rsid w:val="002D3C26"/>
    <w:rsid w:val="002D3E14"/>
    <w:rsid w:val="002D6D14"/>
    <w:rsid w:val="002E2350"/>
    <w:rsid w:val="002E32E7"/>
    <w:rsid w:val="002E6F74"/>
    <w:rsid w:val="002E7B4F"/>
    <w:rsid w:val="002F6FA8"/>
    <w:rsid w:val="003008B9"/>
    <w:rsid w:val="0030115F"/>
    <w:rsid w:val="003026C2"/>
    <w:rsid w:val="00302CF9"/>
    <w:rsid w:val="00303661"/>
    <w:rsid w:val="0030672E"/>
    <w:rsid w:val="00314E84"/>
    <w:rsid w:val="00316FC0"/>
    <w:rsid w:val="00323E5D"/>
    <w:rsid w:val="00325A39"/>
    <w:rsid w:val="00330404"/>
    <w:rsid w:val="00334C0E"/>
    <w:rsid w:val="00335830"/>
    <w:rsid w:val="00336021"/>
    <w:rsid w:val="00336E86"/>
    <w:rsid w:val="0034258D"/>
    <w:rsid w:val="00345C1C"/>
    <w:rsid w:val="00345D83"/>
    <w:rsid w:val="0034752C"/>
    <w:rsid w:val="00347A7D"/>
    <w:rsid w:val="00347C7B"/>
    <w:rsid w:val="00350027"/>
    <w:rsid w:val="003514C0"/>
    <w:rsid w:val="00354714"/>
    <w:rsid w:val="00355F24"/>
    <w:rsid w:val="0036103B"/>
    <w:rsid w:val="00363AA8"/>
    <w:rsid w:val="003649A6"/>
    <w:rsid w:val="00366FE1"/>
    <w:rsid w:val="00367048"/>
    <w:rsid w:val="00367386"/>
    <w:rsid w:val="003705B3"/>
    <w:rsid w:val="00370B1F"/>
    <w:rsid w:val="00373D8A"/>
    <w:rsid w:val="0037445B"/>
    <w:rsid w:val="003748B0"/>
    <w:rsid w:val="003752C3"/>
    <w:rsid w:val="00377002"/>
    <w:rsid w:val="0037781A"/>
    <w:rsid w:val="0038242D"/>
    <w:rsid w:val="00382855"/>
    <w:rsid w:val="0039050E"/>
    <w:rsid w:val="00392A92"/>
    <w:rsid w:val="003930E1"/>
    <w:rsid w:val="00395AF6"/>
    <w:rsid w:val="003A01A4"/>
    <w:rsid w:val="003A124F"/>
    <w:rsid w:val="003A23B7"/>
    <w:rsid w:val="003A2A0A"/>
    <w:rsid w:val="003A30DC"/>
    <w:rsid w:val="003A5213"/>
    <w:rsid w:val="003C25F7"/>
    <w:rsid w:val="003C2BF5"/>
    <w:rsid w:val="003C2C2E"/>
    <w:rsid w:val="003C5666"/>
    <w:rsid w:val="003D13BD"/>
    <w:rsid w:val="003D18DA"/>
    <w:rsid w:val="003D33A6"/>
    <w:rsid w:val="003D37EF"/>
    <w:rsid w:val="003D51CE"/>
    <w:rsid w:val="003E0BE1"/>
    <w:rsid w:val="003E0E6A"/>
    <w:rsid w:val="003E179B"/>
    <w:rsid w:val="003E218F"/>
    <w:rsid w:val="003E2415"/>
    <w:rsid w:val="003E599A"/>
    <w:rsid w:val="003E5A3D"/>
    <w:rsid w:val="003E66FE"/>
    <w:rsid w:val="003F1489"/>
    <w:rsid w:val="003F3515"/>
    <w:rsid w:val="003F60C4"/>
    <w:rsid w:val="003F6E96"/>
    <w:rsid w:val="004003B9"/>
    <w:rsid w:val="00404D9A"/>
    <w:rsid w:val="004150A3"/>
    <w:rsid w:val="004152E6"/>
    <w:rsid w:val="00415790"/>
    <w:rsid w:val="004179D3"/>
    <w:rsid w:val="00421743"/>
    <w:rsid w:val="004222EB"/>
    <w:rsid w:val="00425412"/>
    <w:rsid w:val="004270B6"/>
    <w:rsid w:val="00427BF7"/>
    <w:rsid w:val="00430C0B"/>
    <w:rsid w:val="00432DA0"/>
    <w:rsid w:val="00434431"/>
    <w:rsid w:val="00434484"/>
    <w:rsid w:val="004402B8"/>
    <w:rsid w:val="004404E2"/>
    <w:rsid w:val="0044343B"/>
    <w:rsid w:val="00446041"/>
    <w:rsid w:val="00446FFD"/>
    <w:rsid w:val="004514E8"/>
    <w:rsid w:val="00453942"/>
    <w:rsid w:val="00454163"/>
    <w:rsid w:val="00454F59"/>
    <w:rsid w:val="0045774C"/>
    <w:rsid w:val="00461004"/>
    <w:rsid w:val="00463B06"/>
    <w:rsid w:val="00463C1C"/>
    <w:rsid w:val="004643BF"/>
    <w:rsid w:val="0047069E"/>
    <w:rsid w:val="00472715"/>
    <w:rsid w:val="00473331"/>
    <w:rsid w:val="00474EBD"/>
    <w:rsid w:val="0048108D"/>
    <w:rsid w:val="00481D35"/>
    <w:rsid w:val="00482620"/>
    <w:rsid w:val="00483646"/>
    <w:rsid w:val="00484E57"/>
    <w:rsid w:val="004852AA"/>
    <w:rsid w:val="00492BB6"/>
    <w:rsid w:val="00495C05"/>
    <w:rsid w:val="00497C69"/>
    <w:rsid w:val="004A258D"/>
    <w:rsid w:val="004A309C"/>
    <w:rsid w:val="004A3BDF"/>
    <w:rsid w:val="004A3F5D"/>
    <w:rsid w:val="004A42A9"/>
    <w:rsid w:val="004A48A0"/>
    <w:rsid w:val="004A5C20"/>
    <w:rsid w:val="004B0326"/>
    <w:rsid w:val="004B118F"/>
    <w:rsid w:val="004B1633"/>
    <w:rsid w:val="004B1A61"/>
    <w:rsid w:val="004B2094"/>
    <w:rsid w:val="004B3FE0"/>
    <w:rsid w:val="004B527B"/>
    <w:rsid w:val="004C005A"/>
    <w:rsid w:val="004C1653"/>
    <w:rsid w:val="004C2809"/>
    <w:rsid w:val="004C4EE6"/>
    <w:rsid w:val="004C5283"/>
    <w:rsid w:val="004C571F"/>
    <w:rsid w:val="004C5B55"/>
    <w:rsid w:val="004C6E5E"/>
    <w:rsid w:val="004C7EE2"/>
    <w:rsid w:val="004D1F6B"/>
    <w:rsid w:val="004D2378"/>
    <w:rsid w:val="004D3572"/>
    <w:rsid w:val="004D5613"/>
    <w:rsid w:val="004D7D68"/>
    <w:rsid w:val="004E0E59"/>
    <w:rsid w:val="004E1395"/>
    <w:rsid w:val="004E1854"/>
    <w:rsid w:val="004E22C0"/>
    <w:rsid w:val="004E266F"/>
    <w:rsid w:val="004E2A5B"/>
    <w:rsid w:val="004E4083"/>
    <w:rsid w:val="004E41AF"/>
    <w:rsid w:val="004E5EFD"/>
    <w:rsid w:val="004E5FF4"/>
    <w:rsid w:val="004E60FA"/>
    <w:rsid w:val="004F04F4"/>
    <w:rsid w:val="004F14C9"/>
    <w:rsid w:val="004F4E22"/>
    <w:rsid w:val="004F70B8"/>
    <w:rsid w:val="004F7A72"/>
    <w:rsid w:val="004F7FDF"/>
    <w:rsid w:val="0050003C"/>
    <w:rsid w:val="00500D84"/>
    <w:rsid w:val="005010AF"/>
    <w:rsid w:val="0050115E"/>
    <w:rsid w:val="00503915"/>
    <w:rsid w:val="00503B0E"/>
    <w:rsid w:val="00505F9C"/>
    <w:rsid w:val="005063A6"/>
    <w:rsid w:val="00507E01"/>
    <w:rsid w:val="00511A0D"/>
    <w:rsid w:val="005134AB"/>
    <w:rsid w:val="0051363A"/>
    <w:rsid w:val="00513F06"/>
    <w:rsid w:val="005151B6"/>
    <w:rsid w:val="00515FCD"/>
    <w:rsid w:val="0051633E"/>
    <w:rsid w:val="0052148B"/>
    <w:rsid w:val="00521783"/>
    <w:rsid w:val="00522373"/>
    <w:rsid w:val="00522F1F"/>
    <w:rsid w:val="00523D99"/>
    <w:rsid w:val="005249FD"/>
    <w:rsid w:val="00524A12"/>
    <w:rsid w:val="00527AF3"/>
    <w:rsid w:val="00531AE5"/>
    <w:rsid w:val="00532044"/>
    <w:rsid w:val="005323AC"/>
    <w:rsid w:val="00532C8D"/>
    <w:rsid w:val="005345BD"/>
    <w:rsid w:val="00534A61"/>
    <w:rsid w:val="0053510C"/>
    <w:rsid w:val="0053759C"/>
    <w:rsid w:val="00540BD5"/>
    <w:rsid w:val="00544399"/>
    <w:rsid w:val="00545F35"/>
    <w:rsid w:val="005465BA"/>
    <w:rsid w:val="00547281"/>
    <w:rsid w:val="00550908"/>
    <w:rsid w:val="005521B1"/>
    <w:rsid w:val="005536CA"/>
    <w:rsid w:val="0055511B"/>
    <w:rsid w:val="005557B9"/>
    <w:rsid w:val="00560F8C"/>
    <w:rsid w:val="00563551"/>
    <w:rsid w:val="00565F45"/>
    <w:rsid w:val="00566A4D"/>
    <w:rsid w:val="00566AB4"/>
    <w:rsid w:val="005720D7"/>
    <w:rsid w:val="00574917"/>
    <w:rsid w:val="00576153"/>
    <w:rsid w:val="005771FD"/>
    <w:rsid w:val="0058061A"/>
    <w:rsid w:val="00585C4D"/>
    <w:rsid w:val="00592ECF"/>
    <w:rsid w:val="00593ACC"/>
    <w:rsid w:val="00594553"/>
    <w:rsid w:val="0059545A"/>
    <w:rsid w:val="00595D64"/>
    <w:rsid w:val="005A1E60"/>
    <w:rsid w:val="005A4C02"/>
    <w:rsid w:val="005A5556"/>
    <w:rsid w:val="005B6C51"/>
    <w:rsid w:val="005C266B"/>
    <w:rsid w:val="005C363B"/>
    <w:rsid w:val="005D64FD"/>
    <w:rsid w:val="005E2CCE"/>
    <w:rsid w:val="005E2EFF"/>
    <w:rsid w:val="005F0656"/>
    <w:rsid w:val="005F6CEA"/>
    <w:rsid w:val="005F7BF7"/>
    <w:rsid w:val="006057A8"/>
    <w:rsid w:val="0060661A"/>
    <w:rsid w:val="00607AD6"/>
    <w:rsid w:val="0061105D"/>
    <w:rsid w:val="00611414"/>
    <w:rsid w:val="006118D1"/>
    <w:rsid w:val="0061237B"/>
    <w:rsid w:val="00613DF8"/>
    <w:rsid w:val="006150F6"/>
    <w:rsid w:val="00615B32"/>
    <w:rsid w:val="00617575"/>
    <w:rsid w:val="00621CAC"/>
    <w:rsid w:val="00622024"/>
    <w:rsid w:val="0062696B"/>
    <w:rsid w:val="0063147B"/>
    <w:rsid w:val="006324E9"/>
    <w:rsid w:val="00632F3E"/>
    <w:rsid w:val="00640053"/>
    <w:rsid w:val="006425D9"/>
    <w:rsid w:val="00642EC3"/>
    <w:rsid w:val="006432AB"/>
    <w:rsid w:val="00650316"/>
    <w:rsid w:val="00651759"/>
    <w:rsid w:val="00660E6B"/>
    <w:rsid w:val="0066667A"/>
    <w:rsid w:val="00666B1F"/>
    <w:rsid w:val="00666DC8"/>
    <w:rsid w:val="00671DB7"/>
    <w:rsid w:val="006726D1"/>
    <w:rsid w:val="00673FFC"/>
    <w:rsid w:val="00674519"/>
    <w:rsid w:val="00674534"/>
    <w:rsid w:val="006800A6"/>
    <w:rsid w:val="006804E6"/>
    <w:rsid w:val="006806D8"/>
    <w:rsid w:val="0068108A"/>
    <w:rsid w:val="00683217"/>
    <w:rsid w:val="00684A1B"/>
    <w:rsid w:val="00687BFC"/>
    <w:rsid w:val="00691715"/>
    <w:rsid w:val="00694AC0"/>
    <w:rsid w:val="006951DC"/>
    <w:rsid w:val="00697234"/>
    <w:rsid w:val="00697D14"/>
    <w:rsid w:val="006A166A"/>
    <w:rsid w:val="006A271B"/>
    <w:rsid w:val="006A44B5"/>
    <w:rsid w:val="006A5A58"/>
    <w:rsid w:val="006A5AE6"/>
    <w:rsid w:val="006A6F97"/>
    <w:rsid w:val="006B09E9"/>
    <w:rsid w:val="006B0C72"/>
    <w:rsid w:val="006B13D1"/>
    <w:rsid w:val="006B2772"/>
    <w:rsid w:val="006B36DE"/>
    <w:rsid w:val="006B43D9"/>
    <w:rsid w:val="006B46CE"/>
    <w:rsid w:val="006B75C6"/>
    <w:rsid w:val="006C102B"/>
    <w:rsid w:val="006C2782"/>
    <w:rsid w:val="006C4CB6"/>
    <w:rsid w:val="006C4D79"/>
    <w:rsid w:val="006D06DE"/>
    <w:rsid w:val="006D0A42"/>
    <w:rsid w:val="006D3608"/>
    <w:rsid w:val="006D4FF4"/>
    <w:rsid w:val="006D54BB"/>
    <w:rsid w:val="006E0028"/>
    <w:rsid w:val="006E25D9"/>
    <w:rsid w:val="006E343A"/>
    <w:rsid w:val="006F0DC6"/>
    <w:rsid w:val="006F1F12"/>
    <w:rsid w:val="006F2BE6"/>
    <w:rsid w:val="006F2DA2"/>
    <w:rsid w:val="006F32B3"/>
    <w:rsid w:val="006F4BFF"/>
    <w:rsid w:val="006F729A"/>
    <w:rsid w:val="006F7903"/>
    <w:rsid w:val="0071045E"/>
    <w:rsid w:val="007120B3"/>
    <w:rsid w:val="0071262B"/>
    <w:rsid w:val="007159D2"/>
    <w:rsid w:val="007212DF"/>
    <w:rsid w:val="007239A6"/>
    <w:rsid w:val="0072458B"/>
    <w:rsid w:val="00725BCA"/>
    <w:rsid w:val="00734513"/>
    <w:rsid w:val="007364E3"/>
    <w:rsid w:val="00740F5A"/>
    <w:rsid w:val="00744A01"/>
    <w:rsid w:val="00746F09"/>
    <w:rsid w:val="00752636"/>
    <w:rsid w:val="00752F42"/>
    <w:rsid w:val="0075507F"/>
    <w:rsid w:val="00755401"/>
    <w:rsid w:val="007629F7"/>
    <w:rsid w:val="007653DE"/>
    <w:rsid w:val="00765CFC"/>
    <w:rsid w:val="007703C4"/>
    <w:rsid w:val="00771B68"/>
    <w:rsid w:val="007728BC"/>
    <w:rsid w:val="00772C7F"/>
    <w:rsid w:val="007742BC"/>
    <w:rsid w:val="007747B4"/>
    <w:rsid w:val="007771B7"/>
    <w:rsid w:val="00780F46"/>
    <w:rsid w:val="007833FC"/>
    <w:rsid w:val="00784AB7"/>
    <w:rsid w:val="00785C50"/>
    <w:rsid w:val="007861AA"/>
    <w:rsid w:val="00790DE7"/>
    <w:rsid w:val="00793AA4"/>
    <w:rsid w:val="00795D73"/>
    <w:rsid w:val="0079741D"/>
    <w:rsid w:val="007A0D51"/>
    <w:rsid w:val="007A27C4"/>
    <w:rsid w:val="007A6EF0"/>
    <w:rsid w:val="007B101A"/>
    <w:rsid w:val="007B1046"/>
    <w:rsid w:val="007B18E2"/>
    <w:rsid w:val="007B22CC"/>
    <w:rsid w:val="007B2C7D"/>
    <w:rsid w:val="007B2CBE"/>
    <w:rsid w:val="007B62C9"/>
    <w:rsid w:val="007C2CAA"/>
    <w:rsid w:val="007C48E4"/>
    <w:rsid w:val="007C5A07"/>
    <w:rsid w:val="007C7AE3"/>
    <w:rsid w:val="007C7DE0"/>
    <w:rsid w:val="007D084B"/>
    <w:rsid w:val="007D73AA"/>
    <w:rsid w:val="007E177C"/>
    <w:rsid w:val="007E34CB"/>
    <w:rsid w:val="007E5316"/>
    <w:rsid w:val="007E682B"/>
    <w:rsid w:val="007F197A"/>
    <w:rsid w:val="007F3B4B"/>
    <w:rsid w:val="007F4827"/>
    <w:rsid w:val="007F52F9"/>
    <w:rsid w:val="0080265F"/>
    <w:rsid w:val="008038C1"/>
    <w:rsid w:val="008040FC"/>
    <w:rsid w:val="008067B1"/>
    <w:rsid w:val="0080798F"/>
    <w:rsid w:val="008103FE"/>
    <w:rsid w:val="0081208B"/>
    <w:rsid w:val="00816219"/>
    <w:rsid w:val="00817A14"/>
    <w:rsid w:val="00821D8C"/>
    <w:rsid w:val="0082389E"/>
    <w:rsid w:val="0082458E"/>
    <w:rsid w:val="008259A6"/>
    <w:rsid w:val="00827195"/>
    <w:rsid w:val="00827BDF"/>
    <w:rsid w:val="00830920"/>
    <w:rsid w:val="0083591D"/>
    <w:rsid w:val="008365D8"/>
    <w:rsid w:val="00837C52"/>
    <w:rsid w:val="008432AA"/>
    <w:rsid w:val="00843651"/>
    <w:rsid w:val="00845CD5"/>
    <w:rsid w:val="00850B7D"/>
    <w:rsid w:val="008510DC"/>
    <w:rsid w:val="008510F1"/>
    <w:rsid w:val="008528E1"/>
    <w:rsid w:val="008558E3"/>
    <w:rsid w:val="00860CD2"/>
    <w:rsid w:val="00861356"/>
    <w:rsid w:val="00861E56"/>
    <w:rsid w:val="00862C88"/>
    <w:rsid w:val="00863EE2"/>
    <w:rsid w:val="00866CDA"/>
    <w:rsid w:val="00866D35"/>
    <w:rsid w:val="008704DD"/>
    <w:rsid w:val="008723B6"/>
    <w:rsid w:val="008726E0"/>
    <w:rsid w:val="00872BB0"/>
    <w:rsid w:val="0087614A"/>
    <w:rsid w:val="008768B3"/>
    <w:rsid w:val="00876A2F"/>
    <w:rsid w:val="00877071"/>
    <w:rsid w:val="00877175"/>
    <w:rsid w:val="00877792"/>
    <w:rsid w:val="00881AF2"/>
    <w:rsid w:val="00881D41"/>
    <w:rsid w:val="008841AD"/>
    <w:rsid w:val="00887F1D"/>
    <w:rsid w:val="008913E9"/>
    <w:rsid w:val="008952F7"/>
    <w:rsid w:val="008A187F"/>
    <w:rsid w:val="008A2875"/>
    <w:rsid w:val="008A357B"/>
    <w:rsid w:val="008A5BBC"/>
    <w:rsid w:val="008A677B"/>
    <w:rsid w:val="008B0BCE"/>
    <w:rsid w:val="008B0E73"/>
    <w:rsid w:val="008B130C"/>
    <w:rsid w:val="008B2C29"/>
    <w:rsid w:val="008B5B2B"/>
    <w:rsid w:val="008B5D2C"/>
    <w:rsid w:val="008C02F0"/>
    <w:rsid w:val="008C0E6F"/>
    <w:rsid w:val="008C1D1D"/>
    <w:rsid w:val="008C2F16"/>
    <w:rsid w:val="008C74C0"/>
    <w:rsid w:val="008D00AE"/>
    <w:rsid w:val="008D3FF1"/>
    <w:rsid w:val="008D47EF"/>
    <w:rsid w:val="008D48C7"/>
    <w:rsid w:val="008D5A0C"/>
    <w:rsid w:val="008D68E5"/>
    <w:rsid w:val="008E0576"/>
    <w:rsid w:val="008E2D3F"/>
    <w:rsid w:val="008E4BFC"/>
    <w:rsid w:val="008E6F99"/>
    <w:rsid w:val="008F0591"/>
    <w:rsid w:val="008F1884"/>
    <w:rsid w:val="008F19CE"/>
    <w:rsid w:val="008F306E"/>
    <w:rsid w:val="008F34D9"/>
    <w:rsid w:val="008F363F"/>
    <w:rsid w:val="008F39B2"/>
    <w:rsid w:val="008F4017"/>
    <w:rsid w:val="008F4350"/>
    <w:rsid w:val="008F59B6"/>
    <w:rsid w:val="008F67EE"/>
    <w:rsid w:val="008F6A9F"/>
    <w:rsid w:val="009005C3"/>
    <w:rsid w:val="009022DA"/>
    <w:rsid w:val="00902845"/>
    <w:rsid w:val="00907F89"/>
    <w:rsid w:val="0091027E"/>
    <w:rsid w:val="00913F72"/>
    <w:rsid w:val="009149A0"/>
    <w:rsid w:val="00914B0D"/>
    <w:rsid w:val="00915AFF"/>
    <w:rsid w:val="00915DD1"/>
    <w:rsid w:val="00925BF5"/>
    <w:rsid w:val="00926035"/>
    <w:rsid w:val="00926304"/>
    <w:rsid w:val="009309C2"/>
    <w:rsid w:val="009320DC"/>
    <w:rsid w:val="00935014"/>
    <w:rsid w:val="00935376"/>
    <w:rsid w:val="0094026E"/>
    <w:rsid w:val="0094134C"/>
    <w:rsid w:val="009426FC"/>
    <w:rsid w:val="009448B7"/>
    <w:rsid w:val="00950031"/>
    <w:rsid w:val="00951392"/>
    <w:rsid w:val="0095173E"/>
    <w:rsid w:val="0095478B"/>
    <w:rsid w:val="00956F7B"/>
    <w:rsid w:val="00960F58"/>
    <w:rsid w:val="00963E14"/>
    <w:rsid w:val="009653F8"/>
    <w:rsid w:val="00966E46"/>
    <w:rsid w:val="009674FE"/>
    <w:rsid w:val="00972480"/>
    <w:rsid w:val="009726ED"/>
    <w:rsid w:val="00972C51"/>
    <w:rsid w:val="00980479"/>
    <w:rsid w:val="00983E88"/>
    <w:rsid w:val="0099025B"/>
    <w:rsid w:val="0099132D"/>
    <w:rsid w:val="009914CA"/>
    <w:rsid w:val="0099231E"/>
    <w:rsid w:val="009924FF"/>
    <w:rsid w:val="00993783"/>
    <w:rsid w:val="00995D1D"/>
    <w:rsid w:val="009A221F"/>
    <w:rsid w:val="009A2E98"/>
    <w:rsid w:val="009A76AA"/>
    <w:rsid w:val="009A7846"/>
    <w:rsid w:val="009B1DD7"/>
    <w:rsid w:val="009B37D4"/>
    <w:rsid w:val="009B52B2"/>
    <w:rsid w:val="009C145B"/>
    <w:rsid w:val="009C38AE"/>
    <w:rsid w:val="009C493E"/>
    <w:rsid w:val="009C4CA7"/>
    <w:rsid w:val="009D2568"/>
    <w:rsid w:val="009D449C"/>
    <w:rsid w:val="009D62DB"/>
    <w:rsid w:val="009D6590"/>
    <w:rsid w:val="009E044B"/>
    <w:rsid w:val="009E0E4C"/>
    <w:rsid w:val="009E0E7E"/>
    <w:rsid w:val="00A039D3"/>
    <w:rsid w:val="00A043AB"/>
    <w:rsid w:val="00A05E6C"/>
    <w:rsid w:val="00A07E80"/>
    <w:rsid w:val="00A116E7"/>
    <w:rsid w:val="00A11A07"/>
    <w:rsid w:val="00A156A6"/>
    <w:rsid w:val="00A23ECA"/>
    <w:rsid w:val="00A24D2B"/>
    <w:rsid w:val="00A24E10"/>
    <w:rsid w:val="00A262D6"/>
    <w:rsid w:val="00A306AB"/>
    <w:rsid w:val="00A3108C"/>
    <w:rsid w:val="00A3165E"/>
    <w:rsid w:val="00A31782"/>
    <w:rsid w:val="00A3267A"/>
    <w:rsid w:val="00A35ACA"/>
    <w:rsid w:val="00A35BE2"/>
    <w:rsid w:val="00A40BA5"/>
    <w:rsid w:val="00A41ECF"/>
    <w:rsid w:val="00A433B6"/>
    <w:rsid w:val="00A473A9"/>
    <w:rsid w:val="00A54B80"/>
    <w:rsid w:val="00A55816"/>
    <w:rsid w:val="00A572A8"/>
    <w:rsid w:val="00A57B74"/>
    <w:rsid w:val="00A61216"/>
    <w:rsid w:val="00A61C74"/>
    <w:rsid w:val="00A634B4"/>
    <w:rsid w:val="00A64D65"/>
    <w:rsid w:val="00A66833"/>
    <w:rsid w:val="00A66C6A"/>
    <w:rsid w:val="00A67D12"/>
    <w:rsid w:val="00A703CC"/>
    <w:rsid w:val="00A70568"/>
    <w:rsid w:val="00A710E7"/>
    <w:rsid w:val="00A71B0C"/>
    <w:rsid w:val="00A72BCB"/>
    <w:rsid w:val="00A80478"/>
    <w:rsid w:val="00A80900"/>
    <w:rsid w:val="00A84B3B"/>
    <w:rsid w:val="00A9093A"/>
    <w:rsid w:val="00A90E0C"/>
    <w:rsid w:val="00A93298"/>
    <w:rsid w:val="00A95683"/>
    <w:rsid w:val="00A957C8"/>
    <w:rsid w:val="00A9750D"/>
    <w:rsid w:val="00AA0B6F"/>
    <w:rsid w:val="00AA10C6"/>
    <w:rsid w:val="00AA394A"/>
    <w:rsid w:val="00AA49A8"/>
    <w:rsid w:val="00AA49F1"/>
    <w:rsid w:val="00AA5E2C"/>
    <w:rsid w:val="00AA6B1B"/>
    <w:rsid w:val="00AB0B04"/>
    <w:rsid w:val="00AB0C68"/>
    <w:rsid w:val="00AB2FD1"/>
    <w:rsid w:val="00AB425F"/>
    <w:rsid w:val="00AC0996"/>
    <w:rsid w:val="00AC113E"/>
    <w:rsid w:val="00AC25F4"/>
    <w:rsid w:val="00AC48BB"/>
    <w:rsid w:val="00AC5CD1"/>
    <w:rsid w:val="00AC76E9"/>
    <w:rsid w:val="00AD224C"/>
    <w:rsid w:val="00AD258E"/>
    <w:rsid w:val="00AD3E2A"/>
    <w:rsid w:val="00AE1A94"/>
    <w:rsid w:val="00AE2C56"/>
    <w:rsid w:val="00AE36DE"/>
    <w:rsid w:val="00AE5E30"/>
    <w:rsid w:val="00AF1EFB"/>
    <w:rsid w:val="00AF52F5"/>
    <w:rsid w:val="00AF5D7C"/>
    <w:rsid w:val="00AF6F40"/>
    <w:rsid w:val="00B0086C"/>
    <w:rsid w:val="00B008BB"/>
    <w:rsid w:val="00B015B3"/>
    <w:rsid w:val="00B027F2"/>
    <w:rsid w:val="00B0448E"/>
    <w:rsid w:val="00B04D22"/>
    <w:rsid w:val="00B10DC4"/>
    <w:rsid w:val="00B11218"/>
    <w:rsid w:val="00B14636"/>
    <w:rsid w:val="00B14BF0"/>
    <w:rsid w:val="00B17EB1"/>
    <w:rsid w:val="00B21B0A"/>
    <w:rsid w:val="00B22FB7"/>
    <w:rsid w:val="00B2371F"/>
    <w:rsid w:val="00B32392"/>
    <w:rsid w:val="00B3268A"/>
    <w:rsid w:val="00B328E3"/>
    <w:rsid w:val="00B32D72"/>
    <w:rsid w:val="00B338AF"/>
    <w:rsid w:val="00B407C8"/>
    <w:rsid w:val="00B408A3"/>
    <w:rsid w:val="00B4256B"/>
    <w:rsid w:val="00B5111E"/>
    <w:rsid w:val="00B53185"/>
    <w:rsid w:val="00B535F7"/>
    <w:rsid w:val="00B558A0"/>
    <w:rsid w:val="00B55E84"/>
    <w:rsid w:val="00B56752"/>
    <w:rsid w:val="00B569BD"/>
    <w:rsid w:val="00B602AD"/>
    <w:rsid w:val="00B6254B"/>
    <w:rsid w:val="00B63FE8"/>
    <w:rsid w:val="00B64651"/>
    <w:rsid w:val="00B646CB"/>
    <w:rsid w:val="00B65374"/>
    <w:rsid w:val="00B65B32"/>
    <w:rsid w:val="00B71573"/>
    <w:rsid w:val="00B73896"/>
    <w:rsid w:val="00B73C19"/>
    <w:rsid w:val="00B77554"/>
    <w:rsid w:val="00B77EA7"/>
    <w:rsid w:val="00B8741A"/>
    <w:rsid w:val="00B91053"/>
    <w:rsid w:val="00B911CC"/>
    <w:rsid w:val="00B91598"/>
    <w:rsid w:val="00B91B91"/>
    <w:rsid w:val="00B92916"/>
    <w:rsid w:val="00B92BDE"/>
    <w:rsid w:val="00B92D88"/>
    <w:rsid w:val="00B97A91"/>
    <w:rsid w:val="00BA1FFD"/>
    <w:rsid w:val="00BA299D"/>
    <w:rsid w:val="00BA3CDF"/>
    <w:rsid w:val="00BB0A09"/>
    <w:rsid w:val="00BB51E2"/>
    <w:rsid w:val="00BB5B45"/>
    <w:rsid w:val="00BB6248"/>
    <w:rsid w:val="00BB78E1"/>
    <w:rsid w:val="00BB7A47"/>
    <w:rsid w:val="00BC055A"/>
    <w:rsid w:val="00BC079C"/>
    <w:rsid w:val="00BC32CB"/>
    <w:rsid w:val="00BC39D7"/>
    <w:rsid w:val="00BC6A2D"/>
    <w:rsid w:val="00BD40D1"/>
    <w:rsid w:val="00BD45D1"/>
    <w:rsid w:val="00BE05D2"/>
    <w:rsid w:val="00BE0D2D"/>
    <w:rsid w:val="00BE43B5"/>
    <w:rsid w:val="00BE5387"/>
    <w:rsid w:val="00BF4CCF"/>
    <w:rsid w:val="00BF5D99"/>
    <w:rsid w:val="00C02A8B"/>
    <w:rsid w:val="00C06638"/>
    <w:rsid w:val="00C0678E"/>
    <w:rsid w:val="00C11915"/>
    <w:rsid w:val="00C12ED3"/>
    <w:rsid w:val="00C135B9"/>
    <w:rsid w:val="00C1415F"/>
    <w:rsid w:val="00C14FEF"/>
    <w:rsid w:val="00C16E3D"/>
    <w:rsid w:val="00C17B42"/>
    <w:rsid w:val="00C205AF"/>
    <w:rsid w:val="00C2428F"/>
    <w:rsid w:val="00C2446C"/>
    <w:rsid w:val="00C25B1E"/>
    <w:rsid w:val="00C27520"/>
    <w:rsid w:val="00C27727"/>
    <w:rsid w:val="00C27A8F"/>
    <w:rsid w:val="00C302FD"/>
    <w:rsid w:val="00C310AD"/>
    <w:rsid w:val="00C43219"/>
    <w:rsid w:val="00C445F3"/>
    <w:rsid w:val="00C50EE4"/>
    <w:rsid w:val="00C5166F"/>
    <w:rsid w:val="00C611FA"/>
    <w:rsid w:val="00C646E4"/>
    <w:rsid w:val="00C6553C"/>
    <w:rsid w:val="00C665C3"/>
    <w:rsid w:val="00C66D55"/>
    <w:rsid w:val="00C70BD6"/>
    <w:rsid w:val="00C71778"/>
    <w:rsid w:val="00C71A30"/>
    <w:rsid w:val="00C71BB9"/>
    <w:rsid w:val="00C730A0"/>
    <w:rsid w:val="00C73364"/>
    <w:rsid w:val="00C73950"/>
    <w:rsid w:val="00C7395C"/>
    <w:rsid w:val="00C73999"/>
    <w:rsid w:val="00C75FD4"/>
    <w:rsid w:val="00C77920"/>
    <w:rsid w:val="00C828B7"/>
    <w:rsid w:val="00C92885"/>
    <w:rsid w:val="00C94C22"/>
    <w:rsid w:val="00C9521E"/>
    <w:rsid w:val="00C95E57"/>
    <w:rsid w:val="00C971A9"/>
    <w:rsid w:val="00C972A4"/>
    <w:rsid w:val="00CA0CAE"/>
    <w:rsid w:val="00CA2D86"/>
    <w:rsid w:val="00CA5552"/>
    <w:rsid w:val="00CA7158"/>
    <w:rsid w:val="00CB04BE"/>
    <w:rsid w:val="00CB2C42"/>
    <w:rsid w:val="00CB39D4"/>
    <w:rsid w:val="00CB3A1C"/>
    <w:rsid w:val="00CB4071"/>
    <w:rsid w:val="00CB747C"/>
    <w:rsid w:val="00CC11A2"/>
    <w:rsid w:val="00CC35F8"/>
    <w:rsid w:val="00CD14D1"/>
    <w:rsid w:val="00CD1D9A"/>
    <w:rsid w:val="00CD248C"/>
    <w:rsid w:val="00CD3C9D"/>
    <w:rsid w:val="00CD616E"/>
    <w:rsid w:val="00CE49F8"/>
    <w:rsid w:val="00CE4E74"/>
    <w:rsid w:val="00CE64DC"/>
    <w:rsid w:val="00CF2E2D"/>
    <w:rsid w:val="00CF3557"/>
    <w:rsid w:val="00CF415D"/>
    <w:rsid w:val="00CF53D3"/>
    <w:rsid w:val="00CF585C"/>
    <w:rsid w:val="00D00205"/>
    <w:rsid w:val="00D00A99"/>
    <w:rsid w:val="00D03BA2"/>
    <w:rsid w:val="00D04360"/>
    <w:rsid w:val="00D07ADA"/>
    <w:rsid w:val="00D1005C"/>
    <w:rsid w:val="00D1400C"/>
    <w:rsid w:val="00D15D6C"/>
    <w:rsid w:val="00D16555"/>
    <w:rsid w:val="00D202D6"/>
    <w:rsid w:val="00D218D5"/>
    <w:rsid w:val="00D228C0"/>
    <w:rsid w:val="00D24156"/>
    <w:rsid w:val="00D24EB8"/>
    <w:rsid w:val="00D26298"/>
    <w:rsid w:val="00D276EF"/>
    <w:rsid w:val="00D35622"/>
    <w:rsid w:val="00D35636"/>
    <w:rsid w:val="00D4271A"/>
    <w:rsid w:val="00D44FD3"/>
    <w:rsid w:val="00D4616F"/>
    <w:rsid w:val="00D50065"/>
    <w:rsid w:val="00D52FD0"/>
    <w:rsid w:val="00D547D5"/>
    <w:rsid w:val="00D554AE"/>
    <w:rsid w:val="00D55BF7"/>
    <w:rsid w:val="00D55D69"/>
    <w:rsid w:val="00D56C2F"/>
    <w:rsid w:val="00D60DD4"/>
    <w:rsid w:val="00D645B9"/>
    <w:rsid w:val="00D6473A"/>
    <w:rsid w:val="00D65E29"/>
    <w:rsid w:val="00D664BD"/>
    <w:rsid w:val="00D67330"/>
    <w:rsid w:val="00D705D4"/>
    <w:rsid w:val="00D70AFD"/>
    <w:rsid w:val="00D734E7"/>
    <w:rsid w:val="00D761A7"/>
    <w:rsid w:val="00D77C0C"/>
    <w:rsid w:val="00D820DB"/>
    <w:rsid w:val="00D82146"/>
    <w:rsid w:val="00D83B9F"/>
    <w:rsid w:val="00D90853"/>
    <w:rsid w:val="00D911A3"/>
    <w:rsid w:val="00D93EED"/>
    <w:rsid w:val="00D955BC"/>
    <w:rsid w:val="00DA0505"/>
    <w:rsid w:val="00DA34F8"/>
    <w:rsid w:val="00DA49C7"/>
    <w:rsid w:val="00DA586A"/>
    <w:rsid w:val="00DA5A48"/>
    <w:rsid w:val="00DB1855"/>
    <w:rsid w:val="00DB3323"/>
    <w:rsid w:val="00DB3F0A"/>
    <w:rsid w:val="00DB431C"/>
    <w:rsid w:val="00DC082D"/>
    <w:rsid w:val="00DC1020"/>
    <w:rsid w:val="00DC10AD"/>
    <w:rsid w:val="00DC1501"/>
    <w:rsid w:val="00DC1ACE"/>
    <w:rsid w:val="00DC3765"/>
    <w:rsid w:val="00DC58F1"/>
    <w:rsid w:val="00DC6AE9"/>
    <w:rsid w:val="00DD1B4F"/>
    <w:rsid w:val="00DD1C29"/>
    <w:rsid w:val="00DD4578"/>
    <w:rsid w:val="00DD5B53"/>
    <w:rsid w:val="00DE0885"/>
    <w:rsid w:val="00DE15EB"/>
    <w:rsid w:val="00DE1691"/>
    <w:rsid w:val="00DE3FFB"/>
    <w:rsid w:val="00DE4CC0"/>
    <w:rsid w:val="00DE50EA"/>
    <w:rsid w:val="00DE639A"/>
    <w:rsid w:val="00DE7C8D"/>
    <w:rsid w:val="00DF03F2"/>
    <w:rsid w:val="00DF12FC"/>
    <w:rsid w:val="00DF1EA3"/>
    <w:rsid w:val="00DF24F3"/>
    <w:rsid w:val="00DF266B"/>
    <w:rsid w:val="00DF2A77"/>
    <w:rsid w:val="00DF2B3E"/>
    <w:rsid w:val="00DF3365"/>
    <w:rsid w:val="00DF7062"/>
    <w:rsid w:val="00E03FD2"/>
    <w:rsid w:val="00E10869"/>
    <w:rsid w:val="00E11BFD"/>
    <w:rsid w:val="00E137D1"/>
    <w:rsid w:val="00E17722"/>
    <w:rsid w:val="00E22D00"/>
    <w:rsid w:val="00E22E8F"/>
    <w:rsid w:val="00E25BA3"/>
    <w:rsid w:val="00E26435"/>
    <w:rsid w:val="00E26BE1"/>
    <w:rsid w:val="00E26EF8"/>
    <w:rsid w:val="00E272B8"/>
    <w:rsid w:val="00E318F1"/>
    <w:rsid w:val="00E32DCF"/>
    <w:rsid w:val="00E34300"/>
    <w:rsid w:val="00E4199E"/>
    <w:rsid w:val="00E427AA"/>
    <w:rsid w:val="00E45C96"/>
    <w:rsid w:val="00E473C8"/>
    <w:rsid w:val="00E47DCB"/>
    <w:rsid w:val="00E541AF"/>
    <w:rsid w:val="00E54D8C"/>
    <w:rsid w:val="00E54E05"/>
    <w:rsid w:val="00E60953"/>
    <w:rsid w:val="00E6552D"/>
    <w:rsid w:val="00E65E1B"/>
    <w:rsid w:val="00E71C71"/>
    <w:rsid w:val="00E72744"/>
    <w:rsid w:val="00E801F1"/>
    <w:rsid w:val="00E80F47"/>
    <w:rsid w:val="00E81B14"/>
    <w:rsid w:val="00E8295B"/>
    <w:rsid w:val="00E845D2"/>
    <w:rsid w:val="00E8469D"/>
    <w:rsid w:val="00E848BF"/>
    <w:rsid w:val="00E868CD"/>
    <w:rsid w:val="00E91105"/>
    <w:rsid w:val="00E91B15"/>
    <w:rsid w:val="00E929E6"/>
    <w:rsid w:val="00E95627"/>
    <w:rsid w:val="00E95B98"/>
    <w:rsid w:val="00E97FA5"/>
    <w:rsid w:val="00EA064E"/>
    <w:rsid w:val="00EA276C"/>
    <w:rsid w:val="00EA6303"/>
    <w:rsid w:val="00EA7B54"/>
    <w:rsid w:val="00EB0A8D"/>
    <w:rsid w:val="00EB0E7A"/>
    <w:rsid w:val="00EB1D10"/>
    <w:rsid w:val="00EB2AA9"/>
    <w:rsid w:val="00EB64AB"/>
    <w:rsid w:val="00EB6B8E"/>
    <w:rsid w:val="00EC00BE"/>
    <w:rsid w:val="00EC3325"/>
    <w:rsid w:val="00EC5800"/>
    <w:rsid w:val="00EC58EC"/>
    <w:rsid w:val="00EC65F9"/>
    <w:rsid w:val="00ED148B"/>
    <w:rsid w:val="00ED6090"/>
    <w:rsid w:val="00ED629D"/>
    <w:rsid w:val="00ED6B8F"/>
    <w:rsid w:val="00EE40B7"/>
    <w:rsid w:val="00EF5A01"/>
    <w:rsid w:val="00EF5C2E"/>
    <w:rsid w:val="00EF69D5"/>
    <w:rsid w:val="00F04BFE"/>
    <w:rsid w:val="00F07253"/>
    <w:rsid w:val="00F11B7D"/>
    <w:rsid w:val="00F12DC0"/>
    <w:rsid w:val="00F14831"/>
    <w:rsid w:val="00F20533"/>
    <w:rsid w:val="00F21272"/>
    <w:rsid w:val="00F2136F"/>
    <w:rsid w:val="00F21B03"/>
    <w:rsid w:val="00F242D0"/>
    <w:rsid w:val="00F27BB5"/>
    <w:rsid w:val="00F30104"/>
    <w:rsid w:val="00F31BE7"/>
    <w:rsid w:val="00F34549"/>
    <w:rsid w:val="00F34E38"/>
    <w:rsid w:val="00F37F39"/>
    <w:rsid w:val="00F4214E"/>
    <w:rsid w:val="00F47D10"/>
    <w:rsid w:val="00F5006B"/>
    <w:rsid w:val="00F5128C"/>
    <w:rsid w:val="00F53ABD"/>
    <w:rsid w:val="00F53EC2"/>
    <w:rsid w:val="00F5532E"/>
    <w:rsid w:val="00F55611"/>
    <w:rsid w:val="00F60024"/>
    <w:rsid w:val="00F67768"/>
    <w:rsid w:val="00F67C9F"/>
    <w:rsid w:val="00F67D9A"/>
    <w:rsid w:val="00F67F20"/>
    <w:rsid w:val="00F701E0"/>
    <w:rsid w:val="00F7086C"/>
    <w:rsid w:val="00F71663"/>
    <w:rsid w:val="00F75334"/>
    <w:rsid w:val="00F80A06"/>
    <w:rsid w:val="00F83740"/>
    <w:rsid w:val="00F83A20"/>
    <w:rsid w:val="00F86A20"/>
    <w:rsid w:val="00F9070E"/>
    <w:rsid w:val="00FA4667"/>
    <w:rsid w:val="00FA498A"/>
    <w:rsid w:val="00FA56B6"/>
    <w:rsid w:val="00FA5B3B"/>
    <w:rsid w:val="00FA71A9"/>
    <w:rsid w:val="00FA7EEB"/>
    <w:rsid w:val="00FB5BA9"/>
    <w:rsid w:val="00FB6266"/>
    <w:rsid w:val="00FC1D93"/>
    <w:rsid w:val="00FC3261"/>
    <w:rsid w:val="00FC36BF"/>
    <w:rsid w:val="00FC5736"/>
    <w:rsid w:val="00FC71EE"/>
    <w:rsid w:val="00FD67C5"/>
    <w:rsid w:val="00FE0A79"/>
    <w:rsid w:val="00FE121C"/>
    <w:rsid w:val="00FE4E79"/>
    <w:rsid w:val="00FF4632"/>
    <w:rsid w:val="00FF4B30"/>
    <w:rsid w:val="00FF4D61"/>
    <w:rsid w:val="00FF58E6"/>
    <w:rsid w:val="00FF63B3"/>
    <w:rsid w:val="00FF6DDC"/>
    <w:rsid w:val="04286388"/>
    <w:rsid w:val="05F3099C"/>
    <w:rsid w:val="077D3DCB"/>
    <w:rsid w:val="0A870BFA"/>
    <w:rsid w:val="0ABD75E6"/>
    <w:rsid w:val="0ADD6749"/>
    <w:rsid w:val="0B37071D"/>
    <w:rsid w:val="0C45238E"/>
    <w:rsid w:val="0C474AC4"/>
    <w:rsid w:val="0CA25E87"/>
    <w:rsid w:val="0CF170B3"/>
    <w:rsid w:val="0D26429B"/>
    <w:rsid w:val="0D470DBA"/>
    <w:rsid w:val="0D815F89"/>
    <w:rsid w:val="0EEF6ED7"/>
    <w:rsid w:val="117D2C61"/>
    <w:rsid w:val="13165009"/>
    <w:rsid w:val="135C2900"/>
    <w:rsid w:val="165E3346"/>
    <w:rsid w:val="167D5421"/>
    <w:rsid w:val="16951449"/>
    <w:rsid w:val="170E10FA"/>
    <w:rsid w:val="17216686"/>
    <w:rsid w:val="172F3C6D"/>
    <w:rsid w:val="193A1D96"/>
    <w:rsid w:val="199B0082"/>
    <w:rsid w:val="1C92432A"/>
    <w:rsid w:val="1CED3E46"/>
    <w:rsid w:val="1E2C6139"/>
    <w:rsid w:val="1EBC6B2B"/>
    <w:rsid w:val="1EBD7CE5"/>
    <w:rsid w:val="1F180B67"/>
    <w:rsid w:val="1FEF4D92"/>
    <w:rsid w:val="20F763A1"/>
    <w:rsid w:val="213175BE"/>
    <w:rsid w:val="223B35A2"/>
    <w:rsid w:val="23571C60"/>
    <w:rsid w:val="235E6E72"/>
    <w:rsid w:val="23C325F9"/>
    <w:rsid w:val="25A41EC1"/>
    <w:rsid w:val="27134164"/>
    <w:rsid w:val="28401066"/>
    <w:rsid w:val="293036D9"/>
    <w:rsid w:val="2C377800"/>
    <w:rsid w:val="2CCC3188"/>
    <w:rsid w:val="2D99484C"/>
    <w:rsid w:val="2F963509"/>
    <w:rsid w:val="30EE2D83"/>
    <w:rsid w:val="312100E5"/>
    <w:rsid w:val="317E2576"/>
    <w:rsid w:val="319010C0"/>
    <w:rsid w:val="32A02EB6"/>
    <w:rsid w:val="32FD02C4"/>
    <w:rsid w:val="332638F5"/>
    <w:rsid w:val="34A00995"/>
    <w:rsid w:val="35F76A08"/>
    <w:rsid w:val="36B24B95"/>
    <w:rsid w:val="37BD1370"/>
    <w:rsid w:val="389D1441"/>
    <w:rsid w:val="39F104DA"/>
    <w:rsid w:val="39FF3483"/>
    <w:rsid w:val="3B465C21"/>
    <w:rsid w:val="3B745B50"/>
    <w:rsid w:val="3BEA1391"/>
    <w:rsid w:val="3C1609C2"/>
    <w:rsid w:val="3C273CBF"/>
    <w:rsid w:val="3EFF2500"/>
    <w:rsid w:val="40761DB4"/>
    <w:rsid w:val="42B52317"/>
    <w:rsid w:val="43EB1BED"/>
    <w:rsid w:val="454245ED"/>
    <w:rsid w:val="461A0C3A"/>
    <w:rsid w:val="48CF4C5A"/>
    <w:rsid w:val="49101D04"/>
    <w:rsid w:val="4A5B6CE4"/>
    <w:rsid w:val="50541C50"/>
    <w:rsid w:val="50C72355"/>
    <w:rsid w:val="52544F65"/>
    <w:rsid w:val="52BE39E7"/>
    <w:rsid w:val="52D56CFA"/>
    <w:rsid w:val="53276A80"/>
    <w:rsid w:val="53A10EF0"/>
    <w:rsid w:val="546D6C04"/>
    <w:rsid w:val="550175A0"/>
    <w:rsid w:val="56677714"/>
    <w:rsid w:val="56A95F32"/>
    <w:rsid w:val="583977B2"/>
    <w:rsid w:val="5AE31BFD"/>
    <w:rsid w:val="5C3561A5"/>
    <w:rsid w:val="5CB965D0"/>
    <w:rsid w:val="5E347E1D"/>
    <w:rsid w:val="5F7B0E74"/>
    <w:rsid w:val="5FBF4E40"/>
    <w:rsid w:val="61321D34"/>
    <w:rsid w:val="62120492"/>
    <w:rsid w:val="621B3CBA"/>
    <w:rsid w:val="62366E85"/>
    <w:rsid w:val="630054C2"/>
    <w:rsid w:val="64534627"/>
    <w:rsid w:val="64BD2564"/>
    <w:rsid w:val="64C913FB"/>
    <w:rsid w:val="6B881065"/>
    <w:rsid w:val="6BD07B29"/>
    <w:rsid w:val="6E9D231E"/>
    <w:rsid w:val="6F9157D5"/>
    <w:rsid w:val="70972D2C"/>
    <w:rsid w:val="724F1208"/>
    <w:rsid w:val="72C43122"/>
    <w:rsid w:val="73BC4C8C"/>
    <w:rsid w:val="77563214"/>
    <w:rsid w:val="790E5998"/>
    <w:rsid w:val="7B2F6B2C"/>
    <w:rsid w:val="7BA81C4B"/>
    <w:rsid w:val="7CCE6BAC"/>
    <w:rsid w:val="7DA7728C"/>
    <w:rsid w:val="7E3D07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link w:val="Char"/>
    <w:qFormat/>
    <w:rPr>
      <w:rFonts w:ascii="宋体" w:hAnsi="Courier New"/>
    </w:rPr>
  </w:style>
  <w:style w:type="paragraph" w:styleId="a5">
    <w:name w:val="Date"/>
    <w:basedOn w:val="a"/>
    <w:next w:val="a"/>
    <w:qFormat/>
    <w:pPr>
      <w:ind w:leftChars="2500" w:left="100"/>
    </w:pPr>
  </w:style>
  <w:style w:type="paragraph" w:styleId="2">
    <w:name w:val="Body Text Indent 2"/>
    <w:basedOn w:val="a"/>
    <w:qFormat/>
    <w:pPr>
      <w:widowControl/>
      <w:ind w:firstLineChars="200" w:firstLine="471"/>
    </w:pPr>
    <w:rPr>
      <w:rFonts w:ascii="宋体"/>
      <w:color w:val="000000"/>
      <w:sz w:val="24"/>
    </w:rPr>
  </w:style>
  <w:style w:type="paragraph" w:styleId="a6">
    <w:name w:val="Balloon Text"/>
    <w:basedOn w:val="a"/>
    <w:link w:val="Char0"/>
    <w:qFormat/>
    <w:rPr>
      <w:sz w:val="18"/>
    </w:rPr>
  </w:style>
  <w:style w:type="paragraph" w:styleId="a7">
    <w:name w:val="footer"/>
    <w:basedOn w:val="a"/>
    <w:link w:val="Char1"/>
    <w:qFormat/>
    <w:pPr>
      <w:tabs>
        <w:tab w:val="center" w:pos="4153"/>
        <w:tab w:val="right" w:pos="8306"/>
      </w:tabs>
      <w:snapToGrid w:val="0"/>
      <w:jc w:val="left"/>
    </w:pPr>
    <w:rPr>
      <w:sz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3"/>
    <w:qFormat/>
    <w:pPr>
      <w:ind w:firstLineChars="100" w:firstLine="420"/>
    </w:p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qFormat/>
    <w:rPr>
      <w:rFonts w:ascii="Times New Roman" w:eastAsia="宋体" w:hAnsi="Times New Roman"/>
      <w:sz w:val="18"/>
    </w:rPr>
  </w:style>
  <w:style w:type="character" w:styleId="ae">
    <w:name w:val="Hyperlink"/>
    <w:basedOn w:val="a0"/>
    <w:qFormat/>
    <w:rPr>
      <w:color w:val="0000FF"/>
      <w:u w:val="single"/>
    </w:rPr>
  </w:style>
  <w:style w:type="character" w:customStyle="1" w:styleId="Char3">
    <w:name w:val="无间隔 Char"/>
    <w:basedOn w:val="a0"/>
    <w:link w:val="1"/>
    <w:qFormat/>
    <w:rPr>
      <w:rFonts w:ascii="Calibri" w:hAnsi="Calibri"/>
      <w:sz w:val="22"/>
      <w:lang w:val="en-US" w:eastAsia="zh-CN" w:bidi="ar-SA"/>
    </w:rPr>
  </w:style>
  <w:style w:type="paragraph" w:customStyle="1" w:styleId="1">
    <w:name w:val="无间隔1"/>
    <w:link w:val="Char3"/>
    <w:qFormat/>
    <w:rPr>
      <w:rFonts w:ascii="Calibri" w:hAnsi="Calibri"/>
      <w:sz w:val="22"/>
    </w:rPr>
  </w:style>
  <w:style w:type="character" w:customStyle="1" w:styleId="Char1">
    <w:name w:val="页脚 Char"/>
    <w:basedOn w:val="a0"/>
    <w:link w:val="a7"/>
    <w:qFormat/>
    <w:rPr>
      <w:kern w:val="2"/>
      <w:sz w:val="18"/>
    </w:rPr>
  </w:style>
  <w:style w:type="character" w:customStyle="1" w:styleId="Char0">
    <w:name w:val="批注框文本 Char"/>
    <w:basedOn w:val="a0"/>
    <w:link w:val="a6"/>
    <w:qFormat/>
    <w:rPr>
      <w:kern w:val="2"/>
      <w:sz w:val="18"/>
    </w:rPr>
  </w:style>
  <w:style w:type="character" w:customStyle="1" w:styleId="Char2">
    <w:name w:val="页眉 Char"/>
    <w:basedOn w:val="a0"/>
    <w:link w:val="a8"/>
    <w:qFormat/>
    <w:rPr>
      <w:kern w:val="2"/>
      <w:sz w:val="18"/>
    </w:rPr>
  </w:style>
  <w:style w:type="character" w:customStyle="1" w:styleId="yqlink">
    <w:name w:val="yqlink"/>
    <w:basedOn w:val="a0"/>
    <w:qFormat/>
  </w:style>
  <w:style w:type="character" w:customStyle="1" w:styleId="10">
    <w:name w:val="标题1"/>
    <w:basedOn w:val="a0"/>
    <w:qFormat/>
  </w:style>
  <w:style w:type="character" w:customStyle="1" w:styleId="style21">
    <w:name w:val="style21"/>
    <w:basedOn w:val="a0"/>
    <w:qFormat/>
    <w:rPr>
      <w:color w:val="0000A0"/>
      <w:sz w:val="33"/>
      <w:szCs w:val="33"/>
    </w:rPr>
  </w:style>
  <w:style w:type="paragraph" w:customStyle="1" w:styleId="af">
    <w:name w:val="封面标准名称"/>
    <w:qFormat/>
    <w:pPr>
      <w:widowControl w:val="0"/>
      <w:spacing w:line="680" w:lineRule="exact"/>
      <w:jc w:val="center"/>
      <w:textAlignment w:val="center"/>
    </w:pPr>
    <w:rPr>
      <w:rFonts w:ascii="黑体" w:eastAsia="黑体"/>
      <w:sz w:val="52"/>
    </w:rPr>
  </w:style>
  <w:style w:type="paragraph" w:customStyle="1" w:styleId="af0">
    <w:name w:val="三级条标题"/>
    <w:basedOn w:val="af1"/>
    <w:next w:val="a"/>
    <w:qFormat/>
    <w:pPr>
      <w:outlineLvl w:val="4"/>
    </w:pPr>
  </w:style>
  <w:style w:type="paragraph" w:customStyle="1" w:styleId="af1">
    <w:name w:val="二级条标题"/>
    <w:basedOn w:val="af2"/>
    <w:next w:val="a"/>
    <w:link w:val="Char4"/>
    <w:qFormat/>
    <w:pPr>
      <w:outlineLvl w:val="3"/>
    </w:pPr>
  </w:style>
  <w:style w:type="paragraph" w:customStyle="1" w:styleId="af2">
    <w:name w:val="一级条标题"/>
    <w:basedOn w:val="af3"/>
    <w:next w:val="af4"/>
    <w:qFormat/>
    <w:pPr>
      <w:spacing w:before="0" w:after="0"/>
      <w:outlineLvl w:val="2"/>
    </w:pPr>
  </w:style>
  <w:style w:type="paragraph" w:customStyle="1" w:styleId="af3">
    <w:name w:val="章标题"/>
    <w:next w:val="a"/>
    <w:qFormat/>
    <w:pPr>
      <w:spacing w:before="50" w:after="50"/>
      <w:jc w:val="both"/>
      <w:outlineLvl w:val="1"/>
    </w:pPr>
    <w:rPr>
      <w:rFonts w:ascii="黑体" w:eastAsia="黑体"/>
      <w:sz w:val="21"/>
    </w:rPr>
  </w:style>
  <w:style w:type="paragraph" w:customStyle="1" w:styleId="af4">
    <w:name w:val="段"/>
    <w:link w:val="CharChar"/>
    <w:qFormat/>
    <w:pPr>
      <w:autoSpaceDE w:val="0"/>
      <w:autoSpaceDN w:val="0"/>
      <w:ind w:firstLineChars="200" w:firstLine="200"/>
      <w:jc w:val="both"/>
    </w:pPr>
    <w:rPr>
      <w:rFonts w:ascii="宋体"/>
      <w:sz w:val="21"/>
    </w:rPr>
  </w:style>
  <w:style w:type="paragraph" w:customStyle="1" w:styleId="Char5">
    <w:name w:val="Char"/>
    <w:basedOn w:val="a"/>
    <w:qFormat/>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qFormat/>
    <w:rPr>
      <w:szCs w:val="24"/>
    </w:rPr>
  </w:style>
  <w:style w:type="paragraph" w:customStyle="1" w:styleId="af5">
    <w:name w:val="目次、标准名称标题"/>
    <w:basedOn w:val="a"/>
    <w:next w:val="af4"/>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af6">
    <w:name w:val="标准书脚_奇数页"/>
    <w:qFormat/>
    <w:pPr>
      <w:spacing w:before="120"/>
      <w:jc w:val="right"/>
    </w:pPr>
    <w:rPr>
      <w:sz w:val="18"/>
    </w:rPr>
  </w:style>
  <w:style w:type="paragraph" w:customStyle="1" w:styleId="af7">
    <w:name w:val="五级条标题"/>
    <w:basedOn w:val="af8"/>
    <w:next w:val="a"/>
    <w:qFormat/>
    <w:pPr>
      <w:outlineLvl w:val="6"/>
    </w:pPr>
  </w:style>
  <w:style w:type="paragraph" w:customStyle="1" w:styleId="af8">
    <w:name w:val="四级条标题"/>
    <w:basedOn w:val="af0"/>
    <w:next w:val="a"/>
    <w:qFormat/>
    <w:pPr>
      <w:outlineLvl w:val="5"/>
    </w:pPr>
  </w:style>
  <w:style w:type="paragraph" w:customStyle="1" w:styleId="af9">
    <w:name w:val="标准书眉_奇数页"/>
    <w:next w:val="a"/>
    <w:qFormat/>
    <w:pPr>
      <w:tabs>
        <w:tab w:val="center" w:pos="4154"/>
        <w:tab w:val="right" w:pos="8306"/>
      </w:tabs>
      <w:spacing w:after="120"/>
      <w:jc w:val="right"/>
    </w:pPr>
    <w:rPr>
      <w:sz w:val="21"/>
    </w:rPr>
  </w:style>
  <w:style w:type="paragraph" w:customStyle="1" w:styleId="afa">
    <w:name w:val="终结线"/>
    <w:basedOn w:val="a"/>
    <w:qFormat/>
  </w:style>
  <w:style w:type="paragraph" w:customStyle="1" w:styleId="afb">
    <w:name w:val="前言、引言标题"/>
    <w:next w:val="a"/>
    <w:qFormat/>
    <w:pPr>
      <w:shd w:val="clear" w:color="FFFFFF" w:fill="FFFFFF"/>
      <w:spacing w:before="640" w:after="560"/>
      <w:jc w:val="center"/>
      <w:outlineLvl w:val="0"/>
    </w:pPr>
    <w:rPr>
      <w:rFonts w:ascii="黑体" w:eastAsia="黑体"/>
      <w:sz w:val="32"/>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20">
    <w:name w:val="封面标准号2"/>
    <w:basedOn w:val="a"/>
    <w:qFormat/>
    <w:pPr>
      <w:kinsoku w:val="0"/>
      <w:overflowPunct w:val="0"/>
      <w:autoSpaceDE w:val="0"/>
      <w:autoSpaceDN w:val="0"/>
      <w:adjustRightInd w:val="0"/>
      <w:spacing w:before="357" w:line="280" w:lineRule="exact"/>
      <w:jc w:val="right"/>
      <w:textAlignment w:val="center"/>
    </w:pPr>
    <w:rPr>
      <w:kern w:val="0"/>
      <w:sz w:val="28"/>
    </w:rPr>
  </w:style>
  <w:style w:type="paragraph" w:customStyle="1" w:styleId="11">
    <w:name w:val="列出段落1"/>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afc">
    <w:name w:val="标准书眉_偶数页"/>
    <w:basedOn w:val="af9"/>
    <w:next w:val="a"/>
    <w:qFormat/>
  </w:style>
  <w:style w:type="paragraph" w:customStyle="1" w:styleId="afd">
    <w:name w:val="标准书脚_偶数页"/>
    <w:qFormat/>
    <w:pPr>
      <w:spacing w:before="120"/>
    </w:pPr>
    <w:rPr>
      <w:sz w:val="18"/>
    </w:rPr>
  </w:style>
  <w:style w:type="character" w:customStyle="1" w:styleId="CharChar">
    <w:name w:val="段 Char Char"/>
    <w:link w:val="af4"/>
    <w:qFormat/>
    <w:rPr>
      <w:rFonts w:ascii="宋体"/>
      <w:sz w:val="21"/>
    </w:rPr>
  </w:style>
  <w:style w:type="paragraph" w:styleId="afe">
    <w:name w:val="List Paragraph"/>
    <w:basedOn w:val="a"/>
    <w:uiPriority w:val="99"/>
    <w:unhideWhenUsed/>
    <w:qFormat/>
    <w:pPr>
      <w:ind w:firstLineChars="200" w:firstLine="420"/>
    </w:pPr>
  </w:style>
  <w:style w:type="character" w:customStyle="1" w:styleId="Char">
    <w:name w:val="纯文本 Char"/>
    <w:link w:val="a4"/>
    <w:qFormat/>
    <w:rPr>
      <w:rFonts w:ascii="宋体" w:hAnsi="Courier New"/>
      <w:kern w:val="2"/>
      <w:sz w:val="21"/>
    </w:rPr>
  </w:style>
  <w:style w:type="character" w:customStyle="1" w:styleId="Char10">
    <w:name w:val="纯文本 Char1"/>
    <w:basedOn w:val="a0"/>
    <w:rPr>
      <w:rFonts w:ascii="宋体" w:hAnsi="Courier New" w:cs="Courier New"/>
      <w:kern w:val="2"/>
      <w:sz w:val="21"/>
      <w:szCs w:val="21"/>
    </w:rPr>
  </w:style>
  <w:style w:type="character" w:customStyle="1" w:styleId="Char6">
    <w:name w:val="段 Char"/>
    <w:qFormat/>
    <w:rPr>
      <w:rFonts w:ascii="宋体"/>
      <w:sz w:val="21"/>
      <w:lang w:val="en-US" w:eastAsia="zh-CN" w:bidi="ar-SA"/>
    </w:r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rPr>
  </w:style>
  <w:style w:type="character" w:customStyle="1" w:styleId="Char4">
    <w:name w:val="二级条标题 Char"/>
    <w:link w:val="af1"/>
    <w:qFormat/>
    <w:rPr>
      <w:rFonts w:ascii="黑体" w:eastAsia="黑体" w:hAnsi="Times New Roman"/>
      <w:sz w:val="21"/>
    </w:rPr>
  </w:style>
  <w:style w:type="table" w:customStyle="1" w:styleId="3">
    <w:name w:val="网格型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First Indent" w:semiHidden="0" w:unhideWhenUsed="0" w:qFormat="1"/>
    <w:lsdException w:name="Body Text Indent 2"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Plain Text"/>
    <w:basedOn w:val="a"/>
    <w:link w:val="Char"/>
    <w:qFormat/>
    <w:rPr>
      <w:rFonts w:ascii="宋体" w:hAnsi="Courier New"/>
    </w:rPr>
  </w:style>
  <w:style w:type="paragraph" w:styleId="a5">
    <w:name w:val="Date"/>
    <w:basedOn w:val="a"/>
    <w:next w:val="a"/>
    <w:qFormat/>
    <w:pPr>
      <w:ind w:leftChars="2500" w:left="100"/>
    </w:pPr>
  </w:style>
  <w:style w:type="paragraph" w:styleId="2">
    <w:name w:val="Body Text Indent 2"/>
    <w:basedOn w:val="a"/>
    <w:qFormat/>
    <w:pPr>
      <w:widowControl/>
      <w:ind w:firstLineChars="200" w:firstLine="471"/>
    </w:pPr>
    <w:rPr>
      <w:rFonts w:ascii="宋体"/>
      <w:color w:val="000000"/>
      <w:sz w:val="24"/>
    </w:rPr>
  </w:style>
  <w:style w:type="paragraph" w:styleId="a6">
    <w:name w:val="Balloon Text"/>
    <w:basedOn w:val="a"/>
    <w:link w:val="Char0"/>
    <w:qFormat/>
    <w:rPr>
      <w:sz w:val="18"/>
    </w:rPr>
  </w:style>
  <w:style w:type="paragraph" w:styleId="a7">
    <w:name w:val="footer"/>
    <w:basedOn w:val="a"/>
    <w:link w:val="Char1"/>
    <w:qFormat/>
    <w:pPr>
      <w:tabs>
        <w:tab w:val="center" w:pos="4153"/>
        <w:tab w:val="right" w:pos="8306"/>
      </w:tabs>
      <w:snapToGrid w:val="0"/>
      <w:jc w:val="left"/>
    </w:pPr>
    <w:rPr>
      <w:sz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3"/>
    <w:qFormat/>
    <w:pPr>
      <w:ind w:firstLineChars="100" w:firstLine="420"/>
    </w:pPr>
  </w:style>
  <w:style w:type="table" w:styleId="ab">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qFormat/>
    <w:rPr>
      <w:rFonts w:ascii="Times New Roman" w:eastAsia="宋体" w:hAnsi="Times New Roman"/>
      <w:sz w:val="18"/>
    </w:rPr>
  </w:style>
  <w:style w:type="character" w:styleId="ae">
    <w:name w:val="Hyperlink"/>
    <w:basedOn w:val="a0"/>
    <w:qFormat/>
    <w:rPr>
      <w:color w:val="0000FF"/>
      <w:u w:val="single"/>
    </w:rPr>
  </w:style>
  <w:style w:type="character" w:customStyle="1" w:styleId="Char3">
    <w:name w:val="无间隔 Char"/>
    <w:basedOn w:val="a0"/>
    <w:link w:val="1"/>
    <w:qFormat/>
    <w:rPr>
      <w:rFonts w:ascii="Calibri" w:hAnsi="Calibri"/>
      <w:sz w:val="22"/>
      <w:lang w:val="en-US" w:eastAsia="zh-CN" w:bidi="ar-SA"/>
    </w:rPr>
  </w:style>
  <w:style w:type="paragraph" w:customStyle="1" w:styleId="1">
    <w:name w:val="无间隔1"/>
    <w:link w:val="Char3"/>
    <w:qFormat/>
    <w:rPr>
      <w:rFonts w:ascii="Calibri" w:hAnsi="Calibri"/>
      <w:sz w:val="22"/>
    </w:rPr>
  </w:style>
  <w:style w:type="character" w:customStyle="1" w:styleId="Char1">
    <w:name w:val="页脚 Char"/>
    <w:basedOn w:val="a0"/>
    <w:link w:val="a7"/>
    <w:qFormat/>
    <w:rPr>
      <w:kern w:val="2"/>
      <w:sz w:val="18"/>
    </w:rPr>
  </w:style>
  <w:style w:type="character" w:customStyle="1" w:styleId="Char0">
    <w:name w:val="批注框文本 Char"/>
    <w:basedOn w:val="a0"/>
    <w:link w:val="a6"/>
    <w:qFormat/>
    <w:rPr>
      <w:kern w:val="2"/>
      <w:sz w:val="18"/>
    </w:rPr>
  </w:style>
  <w:style w:type="character" w:customStyle="1" w:styleId="Char2">
    <w:name w:val="页眉 Char"/>
    <w:basedOn w:val="a0"/>
    <w:link w:val="a8"/>
    <w:qFormat/>
    <w:rPr>
      <w:kern w:val="2"/>
      <w:sz w:val="18"/>
    </w:rPr>
  </w:style>
  <w:style w:type="character" w:customStyle="1" w:styleId="yqlink">
    <w:name w:val="yqlink"/>
    <w:basedOn w:val="a0"/>
    <w:qFormat/>
  </w:style>
  <w:style w:type="character" w:customStyle="1" w:styleId="10">
    <w:name w:val="标题1"/>
    <w:basedOn w:val="a0"/>
    <w:qFormat/>
  </w:style>
  <w:style w:type="character" w:customStyle="1" w:styleId="style21">
    <w:name w:val="style21"/>
    <w:basedOn w:val="a0"/>
    <w:qFormat/>
    <w:rPr>
      <w:color w:val="0000A0"/>
      <w:sz w:val="33"/>
      <w:szCs w:val="33"/>
    </w:rPr>
  </w:style>
  <w:style w:type="paragraph" w:customStyle="1" w:styleId="af">
    <w:name w:val="封面标准名称"/>
    <w:qFormat/>
    <w:pPr>
      <w:widowControl w:val="0"/>
      <w:spacing w:line="680" w:lineRule="exact"/>
      <w:jc w:val="center"/>
      <w:textAlignment w:val="center"/>
    </w:pPr>
    <w:rPr>
      <w:rFonts w:ascii="黑体" w:eastAsia="黑体"/>
      <w:sz w:val="52"/>
    </w:rPr>
  </w:style>
  <w:style w:type="paragraph" w:customStyle="1" w:styleId="af0">
    <w:name w:val="三级条标题"/>
    <w:basedOn w:val="af1"/>
    <w:next w:val="a"/>
    <w:qFormat/>
    <w:pPr>
      <w:outlineLvl w:val="4"/>
    </w:pPr>
  </w:style>
  <w:style w:type="paragraph" w:customStyle="1" w:styleId="af1">
    <w:name w:val="二级条标题"/>
    <w:basedOn w:val="af2"/>
    <w:next w:val="a"/>
    <w:link w:val="Char4"/>
    <w:qFormat/>
    <w:pPr>
      <w:outlineLvl w:val="3"/>
    </w:pPr>
  </w:style>
  <w:style w:type="paragraph" w:customStyle="1" w:styleId="af2">
    <w:name w:val="一级条标题"/>
    <w:basedOn w:val="af3"/>
    <w:next w:val="af4"/>
    <w:qFormat/>
    <w:pPr>
      <w:spacing w:before="0" w:after="0"/>
      <w:outlineLvl w:val="2"/>
    </w:pPr>
  </w:style>
  <w:style w:type="paragraph" w:customStyle="1" w:styleId="af3">
    <w:name w:val="章标题"/>
    <w:next w:val="a"/>
    <w:qFormat/>
    <w:pPr>
      <w:spacing w:before="50" w:after="50"/>
      <w:jc w:val="both"/>
      <w:outlineLvl w:val="1"/>
    </w:pPr>
    <w:rPr>
      <w:rFonts w:ascii="黑体" w:eastAsia="黑体"/>
      <w:sz w:val="21"/>
    </w:rPr>
  </w:style>
  <w:style w:type="paragraph" w:customStyle="1" w:styleId="af4">
    <w:name w:val="段"/>
    <w:link w:val="CharChar"/>
    <w:qFormat/>
    <w:pPr>
      <w:autoSpaceDE w:val="0"/>
      <w:autoSpaceDN w:val="0"/>
      <w:ind w:firstLineChars="200" w:firstLine="200"/>
      <w:jc w:val="both"/>
    </w:pPr>
    <w:rPr>
      <w:rFonts w:ascii="宋体"/>
      <w:sz w:val="21"/>
    </w:rPr>
  </w:style>
  <w:style w:type="paragraph" w:customStyle="1" w:styleId="Char5">
    <w:name w:val="Char"/>
    <w:basedOn w:val="a"/>
    <w:qFormat/>
    <w:pPr>
      <w:widowControl/>
      <w:wordWrap w:val="0"/>
      <w:spacing w:line="440" w:lineRule="exact"/>
      <w:ind w:firstLineChars="200" w:firstLine="200"/>
      <w:jc w:val="left"/>
    </w:pPr>
    <w:rPr>
      <w:sz w:val="24"/>
      <w:szCs w:val="24"/>
    </w:rPr>
  </w:style>
  <w:style w:type="paragraph" w:customStyle="1" w:styleId="ParaCharCharCharChar">
    <w:name w:val="默认段落字体 Para Char Char Char Char"/>
    <w:basedOn w:val="a"/>
    <w:qFormat/>
    <w:rPr>
      <w:szCs w:val="24"/>
    </w:rPr>
  </w:style>
  <w:style w:type="paragraph" w:customStyle="1" w:styleId="af5">
    <w:name w:val="目次、标准名称标题"/>
    <w:basedOn w:val="a"/>
    <w:next w:val="af4"/>
    <w:qFormat/>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z-1">
    <w:name w:val="z-窗体顶端1"/>
    <w:basedOn w:val="a"/>
    <w:next w:val="a"/>
    <w:qFormat/>
    <w:pPr>
      <w:widowControl/>
      <w:pBdr>
        <w:bottom w:val="single" w:sz="6" w:space="1" w:color="auto"/>
      </w:pBdr>
      <w:jc w:val="center"/>
    </w:pPr>
    <w:rPr>
      <w:rFonts w:ascii="Arial" w:hAnsi="Arial" w:cs="Arial"/>
      <w:vanish/>
      <w:kern w:val="0"/>
      <w:sz w:val="16"/>
      <w:szCs w:val="16"/>
    </w:rPr>
  </w:style>
  <w:style w:type="paragraph" w:customStyle="1" w:styleId="af6">
    <w:name w:val="标准书脚_奇数页"/>
    <w:qFormat/>
    <w:pPr>
      <w:spacing w:before="120"/>
      <w:jc w:val="right"/>
    </w:pPr>
    <w:rPr>
      <w:sz w:val="18"/>
    </w:rPr>
  </w:style>
  <w:style w:type="paragraph" w:customStyle="1" w:styleId="af7">
    <w:name w:val="五级条标题"/>
    <w:basedOn w:val="af8"/>
    <w:next w:val="a"/>
    <w:qFormat/>
    <w:pPr>
      <w:outlineLvl w:val="6"/>
    </w:pPr>
  </w:style>
  <w:style w:type="paragraph" w:customStyle="1" w:styleId="af8">
    <w:name w:val="四级条标题"/>
    <w:basedOn w:val="af0"/>
    <w:next w:val="a"/>
    <w:qFormat/>
    <w:pPr>
      <w:outlineLvl w:val="5"/>
    </w:pPr>
  </w:style>
  <w:style w:type="paragraph" w:customStyle="1" w:styleId="af9">
    <w:name w:val="标准书眉_奇数页"/>
    <w:next w:val="a"/>
    <w:qFormat/>
    <w:pPr>
      <w:tabs>
        <w:tab w:val="center" w:pos="4154"/>
        <w:tab w:val="right" w:pos="8306"/>
      </w:tabs>
      <w:spacing w:after="120"/>
      <w:jc w:val="right"/>
    </w:pPr>
    <w:rPr>
      <w:sz w:val="21"/>
    </w:rPr>
  </w:style>
  <w:style w:type="paragraph" w:customStyle="1" w:styleId="afa">
    <w:name w:val="终结线"/>
    <w:basedOn w:val="a"/>
    <w:qFormat/>
  </w:style>
  <w:style w:type="paragraph" w:customStyle="1" w:styleId="afb">
    <w:name w:val="前言、引言标题"/>
    <w:next w:val="a"/>
    <w:qFormat/>
    <w:pPr>
      <w:shd w:val="clear" w:color="FFFFFF" w:fill="FFFFFF"/>
      <w:spacing w:before="640" w:after="560"/>
      <w:jc w:val="center"/>
      <w:outlineLvl w:val="0"/>
    </w:pPr>
    <w:rPr>
      <w:rFonts w:ascii="黑体" w:eastAsia="黑体"/>
      <w:sz w:val="32"/>
    </w:rPr>
  </w:style>
  <w:style w:type="paragraph" w:customStyle="1" w:styleId="z-10">
    <w:name w:val="z-窗体底端1"/>
    <w:basedOn w:val="a"/>
    <w:next w:val="a"/>
    <w:qFormat/>
    <w:pPr>
      <w:widowControl/>
      <w:pBdr>
        <w:top w:val="single" w:sz="6" w:space="1" w:color="auto"/>
      </w:pBdr>
      <w:jc w:val="center"/>
    </w:pPr>
    <w:rPr>
      <w:rFonts w:ascii="Arial" w:hAnsi="Arial" w:cs="Arial"/>
      <w:vanish/>
      <w:kern w:val="0"/>
      <w:sz w:val="16"/>
      <w:szCs w:val="16"/>
    </w:rPr>
  </w:style>
  <w:style w:type="paragraph" w:customStyle="1" w:styleId="20">
    <w:name w:val="封面标准号2"/>
    <w:basedOn w:val="a"/>
    <w:qFormat/>
    <w:pPr>
      <w:kinsoku w:val="0"/>
      <w:overflowPunct w:val="0"/>
      <w:autoSpaceDE w:val="0"/>
      <w:autoSpaceDN w:val="0"/>
      <w:adjustRightInd w:val="0"/>
      <w:spacing w:before="357" w:line="280" w:lineRule="exact"/>
      <w:jc w:val="right"/>
      <w:textAlignment w:val="center"/>
    </w:pPr>
    <w:rPr>
      <w:kern w:val="0"/>
      <w:sz w:val="28"/>
    </w:rPr>
  </w:style>
  <w:style w:type="paragraph" w:customStyle="1" w:styleId="11">
    <w:name w:val="列出段落1"/>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afc">
    <w:name w:val="标准书眉_偶数页"/>
    <w:basedOn w:val="af9"/>
    <w:next w:val="a"/>
    <w:qFormat/>
  </w:style>
  <w:style w:type="paragraph" w:customStyle="1" w:styleId="afd">
    <w:name w:val="标准书脚_偶数页"/>
    <w:qFormat/>
    <w:pPr>
      <w:spacing w:before="120"/>
    </w:pPr>
    <w:rPr>
      <w:sz w:val="18"/>
    </w:rPr>
  </w:style>
  <w:style w:type="character" w:customStyle="1" w:styleId="CharChar">
    <w:name w:val="段 Char Char"/>
    <w:link w:val="af4"/>
    <w:qFormat/>
    <w:rPr>
      <w:rFonts w:ascii="宋体"/>
      <w:sz w:val="21"/>
    </w:rPr>
  </w:style>
  <w:style w:type="paragraph" w:styleId="afe">
    <w:name w:val="List Paragraph"/>
    <w:basedOn w:val="a"/>
    <w:uiPriority w:val="99"/>
    <w:unhideWhenUsed/>
    <w:qFormat/>
    <w:pPr>
      <w:ind w:firstLineChars="200" w:firstLine="420"/>
    </w:pPr>
  </w:style>
  <w:style w:type="character" w:customStyle="1" w:styleId="Char">
    <w:name w:val="纯文本 Char"/>
    <w:link w:val="a4"/>
    <w:qFormat/>
    <w:rPr>
      <w:rFonts w:ascii="宋体" w:hAnsi="Courier New"/>
      <w:kern w:val="2"/>
      <w:sz w:val="21"/>
    </w:rPr>
  </w:style>
  <w:style w:type="character" w:customStyle="1" w:styleId="Char10">
    <w:name w:val="纯文本 Char1"/>
    <w:basedOn w:val="a0"/>
    <w:rPr>
      <w:rFonts w:ascii="宋体" w:hAnsi="Courier New" w:cs="Courier New"/>
      <w:kern w:val="2"/>
      <w:sz w:val="21"/>
      <w:szCs w:val="21"/>
    </w:rPr>
  </w:style>
  <w:style w:type="character" w:customStyle="1" w:styleId="Char6">
    <w:name w:val="段 Char"/>
    <w:qFormat/>
    <w:rPr>
      <w:rFonts w:ascii="宋体"/>
      <w:sz w:val="21"/>
      <w:lang w:val="en-US" w:eastAsia="zh-CN" w:bidi="ar-SA"/>
    </w:r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kern w:val="2"/>
      <w:sz w:val="21"/>
    </w:rPr>
  </w:style>
  <w:style w:type="character" w:customStyle="1" w:styleId="Char4">
    <w:name w:val="二级条标题 Char"/>
    <w:link w:val="af1"/>
    <w:qFormat/>
    <w:rPr>
      <w:rFonts w:ascii="黑体" w:eastAsia="黑体" w:hAnsi="Times New Roman"/>
      <w:sz w:val="21"/>
    </w:rPr>
  </w:style>
  <w:style w:type="table" w:customStyle="1" w:styleId="3">
    <w:name w:val="网格型3"/>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8B82D-3329-42F2-8533-037CF4F4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48</Pages>
  <Words>4778</Words>
  <Characters>27236</Characters>
  <Application>Microsoft Office Word</Application>
  <DocSecurity>0</DocSecurity>
  <Lines>226</Lines>
  <Paragraphs>63</Paragraphs>
  <ScaleCrop>false</ScaleCrop>
  <Company>番茄花园</Company>
  <LinksUpToDate>false</LinksUpToDate>
  <CharactersWithSpaces>31951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鍥藉鏍囧噯銆婄景鍩洪晬绮夈€嬬紪鍒惰鏄庝功</dc:title>
  <dc:creator>鐣寗</dc:creator>
  <cp:lastModifiedBy>aa</cp:lastModifiedBy>
  <cp:revision>269</cp:revision>
  <cp:lastPrinted>2021-07-01T00:46:00Z</cp:lastPrinted>
  <dcterms:created xsi:type="dcterms:W3CDTF">2022-04-28T01:31:00Z</dcterms:created>
  <dcterms:modified xsi:type="dcterms:W3CDTF">2022-05-06T10:43:00Z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F575DDF1EC3649A6B74AA9D7D473A3AE</vt:lpwstr>
  </property>
</Properties>
</file>